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06777484" w14:textId="77777777" w:rsidR="00561FCA" w:rsidRPr="00D908D4" w:rsidRDefault="00561FCA" w:rsidP="00561FCA">
      <w:pPr>
        <w:pStyle w:val="BodyText"/>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561FCA">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672A7DF" w:rsidR="00642EFE" w:rsidRPr="00A71D81" w:rsidRDefault="007B5933"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71D81">
        <w:rPr>
          <w:rFonts w:ascii="GHEA Grapalat" w:hAnsi="GHEA Grapalat"/>
          <w:i w:val="0"/>
          <w:lang w:val="af-ZA"/>
        </w:rPr>
        <w:t>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BE207F0"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9C3E09">
        <w:rPr>
          <w:rFonts w:ascii="GHEA Grapalat" w:hAnsi="GHEA Grapalat"/>
          <w:i w:val="0"/>
          <w:lang w:val="af-ZA"/>
        </w:rPr>
        <w:t>2</w:t>
      </w:r>
      <w:r w:rsidR="002A7BF7">
        <w:rPr>
          <w:rFonts w:ascii="GHEA Grapalat" w:hAnsi="GHEA Grapalat"/>
          <w:i w:val="0"/>
          <w:lang w:val="af-ZA"/>
        </w:rPr>
        <w:t>3</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28282E">
        <w:rPr>
          <w:rFonts w:ascii="GHEA Grapalat" w:hAnsi="GHEA Grapalat"/>
          <w:i w:val="0"/>
          <w:lang w:val="af-ZA"/>
        </w:rPr>
        <w:t>մարտ</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28282E">
        <w:rPr>
          <w:rFonts w:ascii="GHEA Grapalat" w:hAnsi="GHEA Grapalat"/>
          <w:i w:val="0"/>
          <w:lang w:val="af-ZA"/>
        </w:rPr>
        <w:t>09</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9C3E09">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0A58A0BB" w14:textId="77777777" w:rsidR="00D10043" w:rsidRPr="00D10043" w:rsidRDefault="00D10043" w:rsidP="00D10043">
      <w:pPr>
        <w:pStyle w:val="BodyTextIndent"/>
        <w:spacing w:line="240" w:lineRule="auto"/>
        <w:jc w:val="center"/>
        <w:rPr>
          <w:rFonts w:ascii="GHEA Grapalat" w:hAnsi="GHEA Grapalat" w:cs="Sylfaen"/>
          <w:b/>
          <w:i w:val="0"/>
          <w:sz w:val="18"/>
          <w:szCs w:val="18"/>
          <w:lang w:val="af-ZA"/>
        </w:rPr>
      </w:pPr>
      <w:r w:rsidRPr="00D10043">
        <w:rPr>
          <w:rFonts w:ascii="GHEA Grapalat" w:hAnsi="GHEA Grapalat" w:cs="Sylfaen"/>
          <w:b/>
          <w:i w:val="0"/>
          <w:sz w:val="18"/>
          <w:szCs w:val="18"/>
          <w:lang w:val="af-ZA"/>
        </w:rPr>
        <w:t>"</w:t>
      </w:r>
      <w:r w:rsidRPr="00416147">
        <w:rPr>
          <w:rFonts w:ascii="GHEA Grapalat" w:hAnsi="GHEA Grapalat" w:cs="Sylfaen"/>
          <w:b/>
          <w:i w:val="0"/>
          <w:sz w:val="18"/>
          <w:szCs w:val="18"/>
          <w:lang w:val="pt-BR"/>
        </w:rPr>
        <w:t>Գնումների</w:t>
      </w:r>
      <w:r w:rsidRPr="00D10043">
        <w:rPr>
          <w:rFonts w:ascii="GHEA Grapalat" w:hAnsi="GHEA Grapalat" w:cs="Sylfaen"/>
          <w:b/>
          <w:i w:val="0"/>
          <w:sz w:val="18"/>
          <w:szCs w:val="18"/>
          <w:lang w:val="af-ZA"/>
        </w:rPr>
        <w:t xml:space="preserve"> </w:t>
      </w:r>
      <w:r w:rsidRPr="00416147">
        <w:rPr>
          <w:rFonts w:ascii="GHEA Grapalat" w:hAnsi="GHEA Grapalat" w:cs="Sylfaen"/>
          <w:b/>
          <w:i w:val="0"/>
          <w:sz w:val="18"/>
          <w:szCs w:val="18"/>
          <w:lang w:val="pt-BR"/>
        </w:rPr>
        <w:t>մասին</w:t>
      </w:r>
      <w:r w:rsidRPr="00D10043">
        <w:rPr>
          <w:rFonts w:ascii="GHEA Grapalat" w:hAnsi="GHEA Grapalat" w:cs="Sylfaen"/>
          <w:b/>
          <w:i w:val="0"/>
          <w:sz w:val="18"/>
          <w:szCs w:val="18"/>
          <w:lang w:val="af-ZA"/>
        </w:rPr>
        <w:t xml:space="preserve">" </w:t>
      </w:r>
      <w:r w:rsidRPr="00416147">
        <w:rPr>
          <w:rFonts w:ascii="GHEA Grapalat" w:hAnsi="GHEA Grapalat" w:cs="Sylfaen"/>
          <w:b/>
          <w:i w:val="0"/>
          <w:sz w:val="18"/>
          <w:szCs w:val="18"/>
          <w:lang w:val="pt-BR"/>
        </w:rPr>
        <w:t>ՀՀ</w:t>
      </w:r>
      <w:r w:rsidRPr="00D10043">
        <w:rPr>
          <w:rFonts w:ascii="GHEA Grapalat" w:hAnsi="GHEA Grapalat" w:cs="Sylfaen"/>
          <w:b/>
          <w:i w:val="0"/>
          <w:sz w:val="18"/>
          <w:szCs w:val="18"/>
          <w:lang w:val="af-ZA"/>
        </w:rPr>
        <w:t xml:space="preserve"> </w:t>
      </w:r>
      <w:r w:rsidRPr="00416147">
        <w:rPr>
          <w:rFonts w:ascii="GHEA Grapalat" w:hAnsi="GHEA Grapalat" w:cs="Sylfaen"/>
          <w:b/>
          <w:i w:val="0"/>
          <w:sz w:val="18"/>
          <w:szCs w:val="18"/>
          <w:lang w:val="pt-BR"/>
        </w:rPr>
        <w:t>օրենքի</w:t>
      </w:r>
      <w:r w:rsidRPr="00D10043">
        <w:rPr>
          <w:rFonts w:ascii="GHEA Grapalat" w:hAnsi="GHEA Grapalat" w:cs="Sylfaen"/>
          <w:b/>
          <w:i w:val="0"/>
          <w:sz w:val="18"/>
          <w:szCs w:val="18"/>
          <w:lang w:val="af-ZA"/>
        </w:rPr>
        <w:t xml:space="preserve"> 15-</w:t>
      </w:r>
      <w:r w:rsidRPr="00416147">
        <w:rPr>
          <w:rFonts w:ascii="GHEA Grapalat" w:hAnsi="GHEA Grapalat" w:cs="Sylfaen"/>
          <w:b/>
          <w:i w:val="0"/>
          <w:sz w:val="18"/>
          <w:szCs w:val="18"/>
          <w:lang w:val="pt-BR"/>
        </w:rPr>
        <w:t>րդ</w:t>
      </w:r>
      <w:r w:rsidRPr="00D10043">
        <w:rPr>
          <w:rFonts w:ascii="GHEA Grapalat" w:hAnsi="GHEA Grapalat" w:cs="Sylfaen"/>
          <w:b/>
          <w:i w:val="0"/>
          <w:sz w:val="18"/>
          <w:szCs w:val="18"/>
          <w:lang w:val="af-ZA"/>
        </w:rPr>
        <w:t xml:space="preserve"> </w:t>
      </w:r>
      <w:r w:rsidRPr="00416147">
        <w:rPr>
          <w:rFonts w:ascii="GHEA Grapalat" w:hAnsi="GHEA Grapalat" w:cs="Sylfaen"/>
          <w:b/>
          <w:i w:val="0"/>
          <w:sz w:val="18"/>
          <w:szCs w:val="18"/>
          <w:lang w:val="pt-BR"/>
        </w:rPr>
        <w:t>հոդվածի</w:t>
      </w:r>
      <w:r w:rsidRPr="00D10043">
        <w:rPr>
          <w:rFonts w:ascii="GHEA Grapalat" w:hAnsi="GHEA Grapalat" w:cs="Sylfaen"/>
          <w:b/>
          <w:i w:val="0"/>
          <w:sz w:val="18"/>
          <w:szCs w:val="18"/>
          <w:lang w:val="af-ZA"/>
        </w:rPr>
        <w:t xml:space="preserve"> 6-</w:t>
      </w:r>
      <w:r w:rsidRPr="00416147">
        <w:rPr>
          <w:rFonts w:ascii="GHEA Grapalat" w:hAnsi="GHEA Grapalat" w:cs="Sylfaen"/>
          <w:b/>
          <w:i w:val="0"/>
          <w:sz w:val="18"/>
          <w:szCs w:val="18"/>
          <w:lang w:val="pt-BR"/>
        </w:rPr>
        <w:t>րդ</w:t>
      </w:r>
      <w:r w:rsidRPr="00D10043">
        <w:rPr>
          <w:rFonts w:ascii="GHEA Grapalat" w:hAnsi="GHEA Grapalat" w:cs="Sylfaen"/>
          <w:b/>
          <w:i w:val="0"/>
          <w:sz w:val="18"/>
          <w:szCs w:val="18"/>
          <w:lang w:val="af-ZA"/>
        </w:rPr>
        <w:t xml:space="preserve"> </w:t>
      </w:r>
      <w:r w:rsidRPr="00416147">
        <w:rPr>
          <w:rFonts w:ascii="GHEA Grapalat" w:hAnsi="GHEA Grapalat" w:cs="Sylfaen"/>
          <w:b/>
          <w:i w:val="0"/>
          <w:sz w:val="18"/>
          <w:szCs w:val="18"/>
          <w:lang w:val="pt-BR"/>
        </w:rPr>
        <w:t>մասի</w:t>
      </w:r>
      <w:r w:rsidRPr="00D10043">
        <w:rPr>
          <w:rFonts w:ascii="GHEA Grapalat" w:hAnsi="GHEA Grapalat" w:cs="Sylfaen"/>
          <w:b/>
          <w:i w:val="0"/>
          <w:sz w:val="18"/>
          <w:szCs w:val="18"/>
          <w:lang w:val="af-ZA"/>
        </w:rPr>
        <w:t xml:space="preserve"> 1-</w:t>
      </w:r>
      <w:r>
        <w:rPr>
          <w:rFonts w:ascii="GHEA Grapalat" w:hAnsi="GHEA Grapalat" w:cs="Sylfaen"/>
          <w:b/>
          <w:i w:val="0"/>
          <w:sz w:val="18"/>
          <w:szCs w:val="18"/>
          <w:lang w:val="ru-RU"/>
        </w:rPr>
        <w:t>ին</w:t>
      </w:r>
      <w:r w:rsidRPr="00DE1D21">
        <w:rPr>
          <w:rFonts w:ascii="GHEA Grapalat" w:hAnsi="GHEA Grapalat" w:cs="Sylfaen"/>
          <w:b/>
          <w:i w:val="0"/>
          <w:sz w:val="18"/>
          <w:szCs w:val="18"/>
          <w:lang w:val="af-ZA"/>
        </w:rPr>
        <w:t xml:space="preserve"> </w:t>
      </w:r>
      <w:r>
        <w:rPr>
          <w:rFonts w:ascii="GHEA Grapalat" w:hAnsi="GHEA Grapalat" w:cs="Sylfaen"/>
          <w:b/>
          <w:i w:val="0"/>
          <w:sz w:val="18"/>
          <w:szCs w:val="18"/>
          <w:lang w:val="ru-RU"/>
        </w:rPr>
        <w:t>կետի</w:t>
      </w:r>
      <w:r w:rsidRPr="00DE1D21">
        <w:rPr>
          <w:rFonts w:ascii="GHEA Grapalat" w:hAnsi="GHEA Grapalat" w:cs="Sylfaen"/>
          <w:b/>
          <w:i w:val="0"/>
          <w:sz w:val="18"/>
          <w:szCs w:val="18"/>
          <w:lang w:val="af-ZA"/>
        </w:rPr>
        <w:t xml:space="preserve"> </w:t>
      </w:r>
      <w:r w:rsidRPr="00416147">
        <w:rPr>
          <w:rFonts w:ascii="GHEA Grapalat" w:hAnsi="GHEA Grapalat" w:cs="Sylfaen"/>
          <w:b/>
          <w:i w:val="0"/>
          <w:sz w:val="18"/>
          <w:szCs w:val="18"/>
          <w:lang w:val="pt-BR"/>
        </w:rPr>
        <w:t>հիման</w:t>
      </w:r>
      <w:r w:rsidRPr="00D10043">
        <w:rPr>
          <w:rFonts w:ascii="GHEA Grapalat" w:hAnsi="GHEA Grapalat" w:cs="Sylfaen"/>
          <w:b/>
          <w:i w:val="0"/>
          <w:sz w:val="18"/>
          <w:szCs w:val="18"/>
          <w:lang w:val="af-ZA"/>
        </w:rPr>
        <w:t xml:space="preserve"> </w:t>
      </w:r>
      <w:r w:rsidRPr="00416147">
        <w:rPr>
          <w:rFonts w:ascii="GHEA Grapalat" w:hAnsi="GHEA Grapalat" w:cs="Sylfaen"/>
          <w:b/>
          <w:i w:val="0"/>
          <w:sz w:val="18"/>
          <w:szCs w:val="18"/>
          <w:lang w:val="pt-BR"/>
        </w:rPr>
        <w:t>վրա</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0E7F4E0A"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7B5933">
        <w:rPr>
          <w:rFonts w:ascii="GHEA Grapalat" w:hAnsi="GHEA Grapalat"/>
          <w:i w:val="0"/>
          <w:lang w:val="af-ZA"/>
        </w:rPr>
        <w:t>ՀԱԲԼԾԿ-ԳՀԱՊՁԲ-</w:t>
      </w:r>
      <w:r w:rsidR="0028282E">
        <w:rPr>
          <w:rFonts w:ascii="GHEA Grapalat" w:hAnsi="GHEA Grapalat"/>
          <w:i w:val="0"/>
          <w:lang w:val="af-ZA"/>
        </w:rPr>
        <w:t>23/07</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D5278AF" w14:textId="4EA12C5C" w:rsidR="00D739D4" w:rsidRPr="00586F33" w:rsidRDefault="007B5933" w:rsidP="00586F33">
      <w:pPr>
        <w:pStyle w:val="BodyTextIndent"/>
        <w:spacing w:line="240" w:lineRule="auto"/>
        <w:ind w:firstLine="709"/>
        <w:rPr>
          <w:rFonts w:ascii="GHEA Grapalat" w:hAnsi="GHEA Grapalat"/>
          <w:i w:val="0"/>
          <w:lang w:val="af-ZA"/>
        </w:rPr>
      </w:pPr>
      <w:r>
        <w:rPr>
          <w:rFonts w:ascii="GHEA Grapalat" w:hAnsi="GHEA Grapalat"/>
          <w:i w:val="0"/>
          <w:lang w:val="af-ZA"/>
        </w:rPr>
        <w:t xml:space="preserve">Պատվիրատուն` </w:t>
      </w:r>
      <w:r>
        <w:rPr>
          <w:rFonts w:ascii="GHEA Grapalat" w:hAnsi="GHEA Grapalat"/>
          <w:b/>
          <w:i w:val="0"/>
          <w:lang w:val="af-ZA"/>
        </w:rPr>
        <w:t xml:space="preserve">«ՀԱԲԼԾԿ» ՊՈԱԿ-ը, </w:t>
      </w:r>
      <w:r>
        <w:rPr>
          <w:rFonts w:ascii="GHEA Grapalat" w:hAnsi="GHEA Grapalat"/>
          <w:i w:val="0"/>
          <w:lang w:val="af-ZA"/>
        </w:rPr>
        <w:t>որը գտնվում է Էրեբունի 12 հասցեում հայտարարում է գնանշման հարցում, որն իրականացվում է մեկ փուլով:</w:t>
      </w:r>
    </w:p>
    <w:p w14:paraId="6F23574A" w14:textId="1658F242"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2C64FC59" w14:textId="1537609C" w:rsidR="00AD1F91" w:rsidRDefault="00496E18" w:rsidP="00AD1F91">
      <w:pPr>
        <w:jc w:val="both"/>
        <w:rPr>
          <w:rFonts w:ascii="GHEA Grapalat" w:eastAsia="Calibri" w:hAnsi="GHEA Grapalat"/>
          <w:i/>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r w:rsidR="00D10043">
        <w:rPr>
          <w:rFonts w:ascii="GHEA Grapalat" w:hAnsi="GHEA Grapalat"/>
          <w:sz w:val="20"/>
          <w:szCs w:val="20"/>
          <w:lang w:val="af-ZA"/>
        </w:rPr>
        <w:t>:</w:t>
      </w:r>
      <w:r w:rsidR="00AD1F91">
        <w:rPr>
          <w:rFonts w:ascii="GHEA Grapalat" w:eastAsia="Calibri" w:hAnsi="GHEA Grapalat"/>
          <w:i/>
          <w:sz w:val="20"/>
          <w:szCs w:val="20"/>
          <w:lang w:val="af-ZA"/>
        </w:rPr>
        <w:t xml:space="preserve"> </w:t>
      </w:r>
    </w:p>
    <w:p w14:paraId="39D8990F" w14:textId="3931A698" w:rsidR="00A20B69" w:rsidRPr="00A71D81" w:rsidRDefault="00A20B69" w:rsidP="00EF3662">
      <w:pPr>
        <w:ind w:firstLine="720"/>
        <w:jc w:val="both"/>
        <w:rPr>
          <w:rFonts w:ascii="GHEA Grapalat" w:hAnsi="GHEA Grapalat"/>
          <w:sz w:val="20"/>
          <w:szCs w:val="20"/>
          <w:lang w:val="af-ZA"/>
        </w:rPr>
      </w:pP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0" w:name="_Hlk23167512"/>
      <w:r w:rsidR="00496E18" w:rsidRPr="00A71D81">
        <w:rPr>
          <w:rFonts w:ascii="GHEA Grapalat" w:hAnsi="GHEA Grapalat"/>
          <w:i w:val="0"/>
          <w:lang w:val="af-ZA"/>
        </w:rPr>
        <w:t xml:space="preserve">ոչ գնային պայմաններով բավարար գնահատված </w:t>
      </w:r>
      <w:bookmarkEnd w:id="0"/>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77777777"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1674BEA" w:rsidR="00332EE7" w:rsidRPr="00A71D81" w:rsidRDefault="00332EE7" w:rsidP="007B5933">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7B5933">
        <w:rPr>
          <w:rFonts w:ascii="GHEA Grapalat" w:hAnsi="GHEA Grapalat"/>
          <w:i w:val="0"/>
          <w:lang w:val="af-ZA" w:eastAsia="ru-RU"/>
        </w:rPr>
        <w:t xml:space="preserve"> Էրեբունի 12</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B5933">
        <w:rPr>
          <w:rFonts w:ascii="GHEA Grapalat" w:hAnsi="GHEA Grapalat"/>
          <w:i w:val="0"/>
          <w:u w:val="single"/>
          <w:lang w:val="af-ZA"/>
        </w:rPr>
        <w:t>7</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sidR="00D96659">
        <w:rPr>
          <w:rFonts w:ascii="GHEA Grapalat" w:hAnsi="GHEA Grapalat"/>
          <w:i w:val="0"/>
          <w:u w:val="single"/>
          <w:lang w:val="af-ZA"/>
        </w:rPr>
        <w:t>10:30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11BA193"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B5933">
        <w:rPr>
          <w:rFonts w:ascii="GHEA Grapalat" w:hAnsi="GHEA Grapalat"/>
          <w:i w:val="0"/>
          <w:lang w:val="af-ZA"/>
        </w:rPr>
        <w:t xml:space="preserve">Էրեբունի 12 </w:t>
      </w:r>
      <w:r w:rsidRPr="00A71D81">
        <w:rPr>
          <w:rFonts w:ascii="GHEA Grapalat" w:hAnsi="GHEA Grapalat"/>
          <w:i w:val="0"/>
          <w:lang w:val="af-ZA"/>
        </w:rPr>
        <w:t xml:space="preserve">հասցեում,  « </w:t>
      </w:r>
      <w:r w:rsidR="009C3E09">
        <w:rPr>
          <w:rFonts w:ascii="GHEA Grapalat" w:hAnsi="GHEA Grapalat"/>
          <w:i w:val="0"/>
          <w:lang w:val="af-ZA"/>
        </w:rPr>
        <w:t>202</w:t>
      </w:r>
      <w:r w:rsidR="0028282E">
        <w:rPr>
          <w:rFonts w:ascii="GHEA Grapalat" w:hAnsi="GHEA Grapalat"/>
          <w:i w:val="0"/>
          <w:lang w:val="af-ZA"/>
        </w:rPr>
        <w:t>3</w:t>
      </w:r>
      <w:r w:rsidRPr="00A71D81">
        <w:rPr>
          <w:rFonts w:ascii="GHEA Grapalat" w:hAnsi="GHEA Grapalat"/>
          <w:i w:val="0"/>
          <w:lang w:val="af-ZA"/>
        </w:rPr>
        <w:t xml:space="preserve"> » « </w:t>
      </w:r>
      <w:r w:rsidR="0028282E">
        <w:rPr>
          <w:rFonts w:ascii="GHEA Grapalat" w:hAnsi="GHEA Grapalat"/>
          <w:i w:val="0"/>
          <w:lang w:val="af-ZA"/>
        </w:rPr>
        <w:t>մարտի</w:t>
      </w:r>
      <w:r w:rsidRPr="00A71D81">
        <w:rPr>
          <w:rFonts w:ascii="GHEA Grapalat" w:hAnsi="GHEA Grapalat"/>
          <w:i w:val="0"/>
          <w:lang w:val="af-ZA"/>
        </w:rPr>
        <w:t xml:space="preserve">» « </w:t>
      </w:r>
      <w:r w:rsidR="0028282E">
        <w:rPr>
          <w:rFonts w:ascii="GHEA Grapalat" w:hAnsi="GHEA Grapalat"/>
          <w:i w:val="0"/>
          <w:lang w:val="af-ZA"/>
        </w:rPr>
        <w:t>1</w:t>
      </w:r>
      <w:r w:rsidR="005D29B4">
        <w:rPr>
          <w:rFonts w:ascii="GHEA Grapalat" w:hAnsi="GHEA Grapalat"/>
          <w:i w:val="0"/>
          <w:lang w:val="af-ZA"/>
        </w:rPr>
        <w:t>7</w:t>
      </w:r>
      <w:r w:rsidRPr="00A71D81">
        <w:rPr>
          <w:rFonts w:ascii="GHEA Grapalat" w:hAnsi="GHEA Grapalat"/>
          <w:i w:val="0"/>
          <w:lang w:val="af-ZA"/>
        </w:rPr>
        <w:t xml:space="preserve">» -ին ժամը  </w:t>
      </w:r>
      <w:r w:rsidR="00D96659">
        <w:rPr>
          <w:rFonts w:ascii="GHEA Grapalat" w:hAnsi="GHEA Grapalat"/>
          <w:i w:val="0"/>
          <w:lang w:val="af-ZA"/>
        </w:rPr>
        <w:t>10:30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579EE9D9" w14:textId="77777777" w:rsidR="007B5933" w:rsidRDefault="007B5933" w:rsidP="007B5933">
      <w:pPr>
        <w:pStyle w:val="BodyTextIndent"/>
        <w:spacing w:line="240" w:lineRule="auto"/>
        <w:rPr>
          <w:rFonts w:ascii="GHEA Grapalat" w:hAnsi="GHEA Grapalat"/>
          <w:i w:val="0"/>
          <w:lang w:val="hy-AM"/>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sidRPr="0028282E">
        <w:rPr>
          <w:rFonts w:ascii="GHEA Grapalat" w:hAnsi="GHEA Grapalat"/>
          <w:b/>
          <w:i w:val="0"/>
          <w:lang w:val="hy-AM"/>
        </w:rPr>
        <w:t>Մերի Հարությունյան</w:t>
      </w:r>
      <w:r>
        <w:rPr>
          <w:rFonts w:ascii="GHEA Grapalat" w:hAnsi="GHEA Grapalat"/>
          <w:b/>
          <w:i w:val="0"/>
          <w:lang w:val="hy-AM"/>
        </w:rPr>
        <w:t>:</w:t>
      </w:r>
    </w:p>
    <w:p w14:paraId="067E1DAD" w14:textId="77777777" w:rsidR="007B5933" w:rsidRDefault="007B5933" w:rsidP="007B5933">
      <w:pPr>
        <w:pStyle w:val="BodyTextIndent"/>
        <w:spacing w:line="240" w:lineRule="auto"/>
        <w:ind w:left="709" w:firstLine="0"/>
        <w:contextualSpacing/>
        <w:jc w:val="left"/>
        <w:rPr>
          <w:rFonts w:ascii="GHEA Grapalat" w:hAnsi="GHEA Grapalat"/>
          <w:i w:val="0"/>
          <w:lang w:val="hy-AM"/>
        </w:rPr>
      </w:pPr>
    </w:p>
    <w:p w14:paraId="2F452248" w14:textId="77777777" w:rsidR="007B5933" w:rsidRDefault="007B5933" w:rsidP="007B5933">
      <w:pPr>
        <w:pStyle w:val="BodyTextIndent"/>
        <w:spacing w:line="240" w:lineRule="auto"/>
        <w:ind w:left="709" w:firstLine="0"/>
        <w:contextualSpacing/>
        <w:jc w:val="left"/>
        <w:rPr>
          <w:rFonts w:ascii="GHEA Grapalat" w:hAnsi="GHEA Grapalat"/>
          <w:i w:val="0"/>
          <w:lang w:val="hy-AM"/>
        </w:rPr>
      </w:pPr>
      <w:r>
        <w:rPr>
          <w:rFonts w:ascii="GHEA Grapalat" w:hAnsi="GHEA Grapalat"/>
          <w:i w:val="0"/>
          <w:lang w:val="af-ZA"/>
        </w:rPr>
        <w:t xml:space="preserve">Հեռախոս՝ </w:t>
      </w:r>
      <w:r w:rsidRPr="0028282E">
        <w:rPr>
          <w:rFonts w:ascii="GHEA Grapalat" w:hAnsi="GHEA Grapalat"/>
          <w:b/>
          <w:i w:val="0"/>
          <w:lang w:val="hy-AM"/>
        </w:rPr>
        <w:t>099538979</w:t>
      </w:r>
      <w:r>
        <w:rPr>
          <w:rFonts w:ascii="GHEA Grapalat" w:hAnsi="GHEA Grapalat"/>
          <w:i w:val="0"/>
          <w:lang w:val="af-ZA"/>
        </w:rPr>
        <w:tab/>
      </w:r>
    </w:p>
    <w:p w14:paraId="0A40F2FC" w14:textId="77777777" w:rsidR="007B5933" w:rsidRDefault="007B5933" w:rsidP="007B5933">
      <w:pPr>
        <w:pStyle w:val="BodyTextIndent"/>
        <w:spacing w:line="240" w:lineRule="auto"/>
        <w:ind w:left="709" w:firstLine="0"/>
        <w:contextualSpacing/>
        <w:jc w:val="left"/>
        <w:rPr>
          <w:rFonts w:ascii="GHEA Grapalat" w:hAnsi="GHEA Grapalat"/>
          <w:b/>
          <w:i w:val="0"/>
          <w:lang w:val="af-ZA"/>
        </w:rPr>
      </w:pPr>
      <w:r>
        <w:rPr>
          <w:rFonts w:ascii="GHEA Grapalat" w:hAnsi="GHEA Grapalat"/>
          <w:i w:val="0"/>
          <w:lang w:val="af-ZA"/>
        </w:rPr>
        <w:t xml:space="preserve">Էլ. փոստ՝  </w:t>
      </w:r>
      <w:r>
        <w:rPr>
          <w:rFonts w:ascii="GHEA Grapalat" w:hAnsi="GHEA Grapalat"/>
          <w:b/>
          <w:i w:val="0"/>
          <w:color w:val="000000"/>
          <w:lang w:val="af-ZA"/>
        </w:rPr>
        <w:t>vetlab.tender@gmail.com</w:t>
      </w:r>
    </w:p>
    <w:p w14:paraId="78B66451" w14:textId="77777777" w:rsidR="007B5933" w:rsidRDefault="007B5933" w:rsidP="007B5933">
      <w:pPr>
        <w:pStyle w:val="BodyText2"/>
        <w:spacing w:line="240" w:lineRule="auto"/>
        <w:ind w:left="709"/>
        <w:contextualSpacing/>
        <w:rPr>
          <w:rFonts w:ascii="GHEA Grapalat" w:hAnsi="GHEA Grapalat" w:cs="Sylfaen"/>
          <w:i/>
          <w:sz w:val="22"/>
          <w:lang w:val="af-ZA"/>
        </w:rPr>
      </w:pPr>
      <w:r>
        <w:rPr>
          <w:rFonts w:ascii="GHEA Grapalat" w:hAnsi="GHEA Grapalat"/>
          <w:lang w:val="af-ZA"/>
        </w:rPr>
        <w:t xml:space="preserve">Պատվիրատու՝ </w:t>
      </w:r>
      <w:r w:rsidRPr="0028282E">
        <w:rPr>
          <w:rFonts w:ascii="GHEA Grapalat" w:hAnsi="GHEA Grapalat" w:cs="Sylfaen"/>
          <w:b/>
          <w:lang w:val="af-ZA"/>
        </w:rPr>
        <w:t></w:t>
      </w:r>
      <w:r>
        <w:rPr>
          <w:rFonts w:ascii="GHEA Grapalat" w:hAnsi="GHEA Grapalat" w:cs="Sylfaen"/>
          <w:b/>
          <w:lang w:val="pt-BR"/>
        </w:rPr>
        <w:t>ՀԱԲԼԾԿ</w:t>
      </w:r>
      <w:r w:rsidRPr="0028282E">
        <w:rPr>
          <w:rFonts w:ascii="GHEA Grapalat" w:hAnsi="GHEA Grapalat" w:cs="Sylfaen"/>
          <w:b/>
          <w:lang w:val="af-ZA"/>
        </w:rPr>
        <w:t xml:space="preserve"> </w:t>
      </w:r>
      <w:r>
        <w:rPr>
          <w:rFonts w:ascii="GHEA Grapalat" w:hAnsi="GHEA Grapalat" w:cs="Sylfaen"/>
          <w:b/>
          <w:lang w:val="pt-BR"/>
        </w:rPr>
        <w:t>պետական</w:t>
      </w:r>
      <w:r w:rsidRPr="0028282E">
        <w:rPr>
          <w:rFonts w:ascii="GHEA Grapalat" w:hAnsi="GHEA Grapalat" w:cs="Sylfaen"/>
          <w:b/>
          <w:lang w:val="af-ZA"/>
        </w:rPr>
        <w:t xml:space="preserve"> </w:t>
      </w:r>
      <w:r>
        <w:rPr>
          <w:rFonts w:ascii="GHEA Grapalat" w:hAnsi="GHEA Grapalat" w:cs="Sylfaen"/>
          <w:b/>
          <w:lang w:val="pt-BR"/>
        </w:rPr>
        <w:t>ոչ</w:t>
      </w:r>
      <w:r w:rsidRPr="0028282E">
        <w:rPr>
          <w:rFonts w:ascii="GHEA Grapalat" w:hAnsi="GHEA Grapalat" w:cs="Sylfaen"/>
          <w:b/>
          <w:lang w:val="af-ZA"/>
        </w:rPr>
        <w:t xml:space="preserve"> </w:t>
      </w:r>
      <w:r>
        <w:rPr>
          <w:rFonts w:ascii="GHEA Grapalat" w:hAnsi="GHEA Grapalat" w:cs="Sylfaen"/>
          <w:b/>
          <w:lang w:val="pt-BR"/>
        </w:rPr>
        <w:t>առևտրային</w:t>
      </w:r>
      <w:r w:rsidRPr="0028282E">
        <w:rPr>
          <w:rFonts w:ascii="GHEA Grapalat" w:hAnsi="GHEA Grapalat" w:cs="Sylfaen"/>
          <w:b/>
          <w:lang w:val="af-ZA"/>
        </w:rPr>
        <w:t xml:space="preserve"> </w:t>
      </w:r>
      <w:r>
        <w:rPr>
          <w:rFonts w:ascii="GHEA Grapalat" w:hAnsi="GHEA Grapalat" w:cs="Sylfaen"/>
          <w:b/>
          <w:lang w:val="pt-BR"/>
        </w:rPr>
        <w:t>կազմակերպություն</w:t>
      </w:r>
      <w:r>
        <w:rPr>
          <w:rFonts w:ascii="GHEA Grapalat" w:hAnsi="GHEA Grapalat"/>
          <w:b/>
          <w:lang w:val="af-ZA"/>
        </w:rPr>
        <w:t>։</w:t>
      </w:r>
    </w:p>
    <w:p w14:paraId="08336F2A" w14:textId="77777777" w:rsidR="007B5933" w:rsidRDefault="007B5933" w:rsidP="007B5933">
      <w:pPr>
        <w:pStyle w:val="BodyTextIndent"/>
        <w:spacing w:line="240" w:lineRule="auto"/>
        <w:ind w:left="1404"/>
        <w:rPr>
          <w:rFonts w:ascii="GHEA Grapalat" w:hAnsi="GHEA Grapalat"/>
          <w:i w:val="0"/>
          <w:lang w:val="af-ZA"/>
        </w:rPr>
      </w:pPr>
    </w:p>
    <w:p w14:paraId="383C5BED" w14:textId="5A6D3641" w:rsidR="007B5933" w:rsidRDefault="007B5933" w:rsidP="007B5933">
      <w:pPr>
        <w:pStyle w:val="BodyTextIndent"/>
        <w:spacing w:line="240" w:lineRule="auto"/>
        <w:ind w:left="1404"/>
        <w:rPr>
          <w:rFonts w:ascii="GHEA Grapalat" w:hAnsi="GHEA Grapalat"/>
          <w:i w:val="0"/>
          <w:lang w:val="af-ZA"/>
        </w:rPr>
      </w:pPr>
    </w:p>
    <w:p w14:paraId="2AC7415E" w14:textId="39238040" w:rsidR="009C3E09" w:rsidRDefault="009C3E09" w:rsidP="007B5933">
      <w:pPr>
        <w:pStyle w:val="BodyTextIndent"/>
        <w:spacing w:line="240" w:lineRule="auto"/>
        <w:ind w:left="1404"/>
        <w:rPr>
          <w:rFonts w:ascii="GHEA Grapalat" w:hAnsi="GHEA Grapalat"/>
          <w:i w:val="0"/>
          <w:lang w:val="af-ZA"/>
        </w:rPr>
      </w:pPr>
    </w:p>
    <w:p w14:paraId="21FBED92" w14:textId="58D5B71B" w:rsidR="009C3E09" w:rsidRDefault="009C3E09" w:rsidP="007B5933">
      <w:pPr>
        <w:pStyle w:val="BodyTextIndent"/>
        <w:spacing w:line="240" w:lineRule="auto"/>
        <w:ind w:left="1404"/>
        <w:rPr>
          <w:rFonts w:ascii="GHEA Grapalat" w:hAnsi="GHEA Grapalat"/>
          <w:i w:val="0"/>
          <w:lang w:val="af-ZA"/>
        </w:rPr>
      </w:pPr>
    </w:p>
    <w:p w14:paraId="19DE6213" w14:textId="77777777" w:rsidR="009C3E09" w:rsidRDefault="009C3E09" w:rsidP="007B5933">
      <w:pPr>
        <w:pStyle w:val="BodyTextIndent"/>
        <w:spacing w:line="240" w:lineRule="auto"/>
        <w:ind w:left="1404"/>
        <w:rPr>
          <w:rFonts w:ascii="GHEA Grapalat" w:hAnsi="GHEA Grapalat"/>
          <w:i w:val="0"/>
          <w:lang w:val="af-ZA"/>
        </w:rPr>
      </w:pP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11801531" w:rsidR="009F18D0" w:rsidRDefault="009F18D0" w:rsidP="00EF3662">
      <w:pPr>
        <w:pStyle w:val="BodyTextIndent"/>
        <w:spacing w:line="240" w:lineRule="auto"/>
        <w:rPr>
          <w:rFonts w:ascii="GHEA Grapalat" w:hAnsi="GHEA Grapalat"/>
          <w:i w:val="0"/>
          <w:lang w:val="af-ZA"/>
        </w:rPr>
      </w:pPr>
    </w:p>
    <w:p w14:paraId="79B9B6FD" w14:textId="64ADFEF8" w:rsidR="0028282E" w:rsidRDefault="0028282E" w:rsidP="00EF3662">
      <w:pPr>
        <w:pStyle w:val="BodyTextIndent"/>
        <w:spacing w:line="240" w:lineRule="auto"/>
        <w:rPr>
          <w:rFonts w:ascii="GHEA Grapalat" w:hAnsi="GHEA Grapalat"/>
          <w:i w:val="0"/>
          <w:lang w:val="af-ZA"/>
        </w:rPr>
      </w:pPr>
    </w:p>
    <w:p w14:paraId="021B6210" w14:textId="6F8DBDDA" w:rsidR="0028282E" w:rsidRDefault="0028282E" w:rsidP="00EF3662">
      <w:pPr>
        <w:pStyle w:val="BodyTextIndent"/>
        <w:spacing w:line="240" w:lineRule="auto"/>
        <w:rPr>
          <w:rFonts w:ascii="GHEA Grapalat" w:hAnsi="GHEA Grapalat"/>
          <w:i w:val="0"/>
          <w:lang w:val="af-ZA"/>
        </w:rPr>
      </w:pPr>
    </w:p>
    <w:p w14:paraId="2BB93D53" w14:textId="77777777" w:rsidR="0028282E" w:rsidRPr="00A71D81" w:rsidRDefault="0028282E" w:rsidP="00EF3662">
      <w:pPr>
        <w:pStyle w:val="BodyTextIndent"/>
        <w:spacing w:line="240" w:lineRule="auto"/>
        <w:rPr>
          <w:rFonts w:ascii="GHEA Grapalat" w:hAnsi="GHEA Grapalat"/>
          <w:i w:val="0"/>
          <w:lang w:val="af-ZA"/>
        </w:rPr>
      </w:pPr>
    </w:p>
    <w:p w14:paraId="7917E9D0" w14:textId="77777777"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1F3AD1C7" w:rsidR="00096865" w:rsidRPr="00A71D81" w:rsidRDefault="007B5933"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ՀԱԲԼԾԿ-ԳՀԱՊՁԲ-</w:t>
      </w:r>
      <w:r w:rsidR="0028282E">
        <w:rPr>
          <w:rFonts w:ascii="GHEA Grapalat" w:hAnsi="GHEA Grapalat" w:cs="Sylfaen"/>
          <w:i/>
          <w:sz w:val="20"/>
          <w:szCs w:val="20"/>
          <w:u w:val="single"/>
          <w:lang w:val="af-ZA"/>
        </w:rPr>
        <w:t>23/07</w:t>
      </w:r>
      <w:r>
        <w:rPr>
          <w:rFonts w:ascii="GHEA Grapalat" w:hAnsi="GHEA Grapalat" w:cs="Sylfaen"/>
          <w:i/>
          <w:sz w:val="20"/>
          <w:szCs w:val="20"/>
          <w:u w:val="single"/>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4573063E" w:rsidR="00096865" w:rsidRPr="00A71D81" w:rsidRDefault="007B5933"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28282E">
        <w:rPr>
          <w:rFonts w:ascii="GHEA Grapalat" w:hAnsi="GHEA Grapalat" w:cs="Sylfaen"/>
          <w:i/>
          <w:sz w:val="20"/>
          <w:szCs w:val="20"/>
          <w:lang w:val="af-ZA"/>
        </w:rPr>
        <w:t xml:space="preserve"> </w:t>
      </w:r>
      <w:r>
        <w:rPr>
          <w:rFonts w:ascii="GHEA Grapalat" w:hAnsi="GHEA Grapalat" w:cs="Sylfaen"/>
          <w:i/>
          <w:sz w:val="20"/>
          <w:szCs w:val="20"/>
        </w:rPr>
        <w:t>ՀԱՐՑՄԱՆ</w:t>
      </w:r>
      <w:r w:rsidRPr="0028282E">
        <w:rPr>
          <w:rFonts w:ascii="GHEA Grapalat" w:hAnsi="GHEA Grapalat" w:cs="Sylfae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4F19E327"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9C3E09">
        <w:rPr>
          <w:rFonts w:ascii="GHEA Grapalat" w:hAnsi="GHEA Grapalat" w:cs="Sylfaen"/>
          <w:i/>
          <w:sz w:val="20"/>
          <w:szCs w:val="20"/>
          <w:lang w:val="af-ZA"/>
        </w:rPr>
        <w:t>2</w:t>
      </w:r>
      <w:r w:rsidR="002A7BF7">
        <w:rPr>
          <w:rFonts w:ascii="GHEA Grapalat" w:hAnsi="GHEA Grapalat" w:cs="Sylfaen"/>
          <w:i/>
          <w:sz w:val="20"/>
          <w:szCs w:val="20"/>
          <w:lang w:val="af-ZA"/>
        </w:rPr>
        <w:t>3</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28282E">
        <w:rPr>
          <w:rFonts w:ascii="GHEA Grapalat" w:hAnsi="GHEA Grapalat" w:cs="Times Armenian"/>
          <w:i/>
          <w:sz w:val="20"/>
          <w:szCs w:val="20"/>
          <w:u w:val="single"/>
          <w:lang w:val="af-ZA"/>
        </w:rPr>
        <w:t>Մարտի 9</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9C3E09">
        <w:rPr>
          <w:rFonts w:ascii="GHEA Grapalat" w:hAnsi="GHEA Grapalat" w:cs="Times Armenian"/>
          <w:i/>
          <w:sz w:val="20"/>
          <w:szCs w:val="20"/>
          <w:u w:val="single"/>
          <w:lang w:val="af-ZA"/>
        </w:rPr>
        <w:t xml:space="preserve">1 </w:t>
      </w:r>
      <w:r w:rsidR="005C6159" w:rsidRPr="00A71D81">
        <w:rPr>
          <w:rFonts w:ascii="GHEA Grapalat" w:hAnsi="GHEA Grapalat" w:cs="Times Armenian"/>
          <w:i/>
          <w:sz w:val="20"/>
          <w:szCs w:val="20"/>
          <w:u w:val="single"/>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7354CC3D" w:rsidR="00096865" w:rsidRPr="00A71D81" w:rsidRDefault="00A76C15" w:rsidP="00EF3662">
      <w:pPr>
        <w:pStyle w:val="BodyText"/>
        <w:ind w:right="-7" w:firstLine="567"/>
        <w:jc w:val="center"/>
        <w:rPr>
          <w:rFonts w:ascii="GHEA Grapalat" w:hAnsi="GHEA Grapalat"/>
          <w:lang w:val="af-ZA"/>
        </w:rPr>
      </w:pPr>
      <w:r w:rsidRPr="007B5933">
        <w:rPr>
          <w:rFonts w:ascii="GHEA Grapalat" w:hAnsi="GHEA Grapalat"/>
          <w:lang w:val="af-ZA"/>
        </w:rPr>
        <w:t>«</w:t>
      </w:r>
      <w:r w:rsidR="007B5933" w:rsidRPr="007B5933">
        <w:rPr>
          <w:rFonts w:ascii="GHEA Grapalat" w:hAnsi="GHEA Grapalat"/>
          <w:lang w:val="af-ZA"/>
        </w:rPr>
        <w:t>ՀԱԲԼԾԿ</w:t>
      </w:r>
      <w:r w:rsidRPr="00A71D81">
        <w:rPr>
          <w:rFonts w:ascii="GHEA Grapalat" w:hAnsi="GHEA Grapalat" w:cs="Sylfaen"/>
          <w:i/>
          <w:lang w:val="af-ZA"/>
        </w:rPr>
        <w:t>»</w:t>
      </w:r>
      <w:r w:rsidR="007B5933">
        <w:rPr>
          <w:rFonts w:ascii="GHEA Grapalat" w:hAnsi="GHEA Grapalat" w:cs="Sylfaen"/>
          <w:i/>
          <w:lang w:val="af-ZA"/>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29A02699" w:rsidR="00096865" w:rsidRPr="00A71D81" w:rsidRDefault="002B32D6" w:rsidP="00EF3662">
      <w:pPr>
        <w:pStyle w:val="BodyText"/>
        <w:ind w:right="-7"/>
        <w:jc w:val="center"/>
        <w:rPr>
          <w:rFonts w:ascii="GHEA Grapalat" w:hAnsi="GHEA Grapalat"/>
          <w:szCs w:val="22"/>
          <w:lang w:val="af-ZA"/>
        </w:rPr>
      </w:pPr>
      <w:r w:rsidRPr="00A71D81">
        <w:rPr>
          <w:rFonts w:ascii="GHEA Grapalat" w:hAnsi="GHEA Grapalat" w:cs="Sylfaen"/>
          <w:lang w:val="af-ZA"/>
        </w:rPr>
        <w:t>«</w:t>
      </w:r>
      <w:r w:rsidR="00C225C5" w:rsidRPr="00C225C5">
        <w:rPr>
          <w:rFonts w:ascii="GHEA Grapalat" w:hAnsi="GHEA Grapalat" w:cs="Sylfaen"/>
          <w:lang w:val="af-ZA"/>
        </w:rPr>
        <w:t>ՀԱԲԼԾԿ</w:t>
      </w:r>
      <w:r w:rsidRPr="00A71D81">
        <w:rPr>
          <w:rFonts w:ascii="GHEA Grapalat" w:hAnsi="GHEA Grapalat" w:cs="Sylfaen"/>
          <w:lang w:val="af-ZA"/>
        </w:rPr>
        <w:t>»</w:t>
      </w:r>
      <w:r w:rsidR="00C225C5">
        <w:rPr>
          <w:rFonts w:ascii="GHEA Grapalat" w:hAnsi="GHEA Grapalat" w:cs="Sylfaen"/>
          <w:lang w:val="af-ZA"/>
        </w:rPr>
        <w:t xml:space="preserve"> ՊՈԱԿ</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28282E">
        <w:rPr>
          <w:rFonts w:ascii="GHEA Grapalat" w:hAnsi="GHEA Grapalat" w:cs="Times Armenian"/>
          <w:lang w:val="af-ZA"/>
        </w:rPr>
        <w:t>Գազերի</w:t>
      </w:r>
      <w:r w:rsidR="00D96659">
        <w:rPr>
          <w:rFonts w:ascii="GHEA Grapalat" w:hAnsi="GHEA Grapalat" w:cs="Times Armenian"/>
          <w:lang w:val="af-ZA"/>
        </w:rPr>
        <w:t xml:space="preserve"> </w:t>
      </w:r>
      <w:r w:rsidRPr="00C225C5">
        <w:rPr>
          <w:rFonts w:ascii="GHEA Grapalat" w:hAnsi="GHEA Grapalat" w:cs="Times Armenian"/>
          <w:lang w:val="af-ZA"/>
        </w:rPr>
        <w:t>» ՁԵՌՔԲԵՐՄԱՆ</w:t>
      </w:r>
      <w:r w:rsidRPr="00A71D81">
        <w:rPr>
          <w:rFonts w:ascii="GHEA Grapalat" w:hAnsi="GHEA Grapalat" w:cs="Times Armenian"/>
          <w:lang w:val="af-ZA"/>
        </w:rPr>
        <w:t xml:space="preserve"> </w:t>
      </w:r>
      <w:r w:rsidRPr="00C225C5">
        <w:rPr>
          <w:rFonts w:ascii="GHEA Grapalat" w:hAnsi="GHEA Grapalat" w:cs="Times Armenian"/>
          <w:lang w:val="af-ZA"/>
        </w:rPr>
        <w:t xml:space="preserve">ՆՊԱՏԱԿՈՎ </w:t>
      </w:r>
      <w:r w:rsidRPr="00A71D81">
        <w:rPr>
          <w:rFonts w:ascii="GHEA Grapalat" w:hAnsi="GHEA Grapalat" w:cs="Times Armenian"/>
          <w:lang w:val="af-ZA"/>
        </w:rPr>
        <w:t xml:space="preserve"> </w:t>
      </w:r>
      <w:r w:rsidRPr="00C225C5">
        <w:rPr>
          <w:rFonts w:ascii="GHEA Grapalat" w:hAnsi="GHEA Grapalat" w:cs="Times Armenian"/>
          <w:lang w:val="af-ZA"/>
        </w:rPr>
        <w:t>ՀԱՅՏԱՐԱՐՎԱԾ</w:t>
      </w:r>
      <w:r w:rsidRPr="00A71D81">
        <w:rPr>
          <w:rFonts w:ascii="GHEA Grapalat" w:hAnsi="GHEA Grapalat" w:cs="Times Armenian"/>
          <w:lang w:val="af-ZA"/>
        </w:rPr>
        <w:t xml:space="preserve"> </w:t>
      </w:r>
      <w:r w:rsidR="009C3E09">
        <w:rPr>
          <w:rFonts w:ascii="GHEA Grapalat" w:hAnsi="GHEA Grapalat" w:cs="Times Armenian"/>
          <w:lang w:val="af-ZA"/>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42433E17" w:rsidR="00096865" w:rsidRPr="00D739D4" w:rsidRDefault="00C225C5" w:rsidP="00D739D4">
      <w:pPr>
        <w:ind w:firstLine="567"/>
        <w:rPr>
          <w:rFonts w:ascii="GHEA Grapalat" w:hAnsi="GHEA Grapalat"/>
          <w:sz w:val="20"/>
          <w:lang w:val="af-ZA"/>
        </w:rPr>
      </w:pPr>
      <w:r>
        <w:rPr>
          <w:rFonts w:ascii="GHEA Grapalat" w:hAnsi="GHEA Grapalat"/>
          <w:sz w:val="20"/>
          <w:u w:val="single"/>
          <w:lang w:val="af-ZA"/>
        </w:rPr>
        <w:t>ՀԱԲԼԾԿ ՊՈԱԿ-ի</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0028282E">
        <w:rPr>
          <w:rFonts w:ascii="GHEA Grapalat" w:hAnsi="GHEA Grapalat" w:cs="Times Armenian"/>
          <w:lang w:val="af-ZA"/>
        </w:rPr>
        <w:t>Գազերի</w:t>
      </w:r>
      <w:r w:rsidR="00D96659">
        <w:rPr>
          <w:rFonts w:ascii="GHEA Grapalat" w:hAnsi="GHEA Grapalat" w:cs="Times Armenian"/>
          <w:lang w:val="af-ZA"/>
        </w:rPr>
        <w:t xml:space="preserve"> </w:t>
      </w:r>
      <w:r w:rsidR="00160AE4" w:rsidRPr="00A71D81">
        <w:rPr>
          <w:rFonts w:ascii="GHEA Grapalat" w:hAnsi="GHEA Grapalat"/>
          <w:b/>
          <w:sz w:val="20"/>
          <w:lang w:val="af-ZA"/>
        </w:rPr>
        <w:t xml:space="preserve">ՁԵՌՔԲԵՐՄԱՆ ՆՊԱՏԱԿՈՎ ՀԱՅՏԱՐԱՐՎԱԾ </w:t>
      </w:r>
      <w:r w:rsidR="007B5933">
        <w:rPr>
          <w:rFonts w:ascii="GHEA Grapalat" w:hAnsi="GHEA Grapalat"/>
          <w:b/>
          <w:sz w:val="20"/>
          <w:lang w:val="af-ZA"/>
        </w:rPr>
        <w:t xml:space="preserve">ԳՆԱՆՇՄԱՆ ՀԱՐՑՄԱՆ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B4F473"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7B5933">
        <w:rPr>
          <w:rFonts w:ascii="GHEA Grapalat" w:hAnsi="GHEA Grapalat" w:cs="Sylfaen"/>
          <w:b/>
          <w:sz w:val="20"/>
        </w:rPr>
        <w:t>ԳՆԱՆՇՄԱՆ</w:t>
      </w:r>
      <w:r w:rsidR="007B5933" w:rsidRPr="0028282E">
        <w:rPr>
          <w:rFonts w:ascii="GHEA Grapalat" w:hAnsi="GHEA Grapalat" w:cs="Sylfaen"/>
          <w:b/>
          <w:sz w:val="20"/>
          <w:lang w:val="af-ZA"/>
        </w:rPr>
        <w:t xml:space="preserve"> </w:t>
      </w:r>
      <w:r w:rsidR="007B5933">
        <w:rPr>
          <w:rFonts w:ascii="GHEA Grapalat" w:hAnsi="GHEA Grapalat" w:cs="Sylfaen"/>
          <w:b/>
          <w:sz w:val="20"/>
        </w:rPr>
        <w:t>ՀԱՐՑՄԱՆ</w:t>
      </w:r>
      <w:r w:rsidR="007B5933" w:rsidRPr="0028282E">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990C458"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Pr="00A71D81">
        <w:rPr>
          <w:rFonts w:ascii="GHEA Grapalat" w:hAnsi="GHEA Grapalat" w:cs="Times Armenian"/>
          <w:sz w:val="20"/>
          <w:lang w:val="af-ZA"/>
        </w:rPr>
        <w:t>---</w:t>
      </w:r>
      <w:r w:rsidR="007B5933">
        <w:rPr>
          <w:rFonts w:ascii="GHEA Grapalat" w:hAnsi="GHEA Grapalat" w:cs="Sylfaen"/>
          <w:sz w:val="20"/>
        </w:rPr>
        <w:t>ՀԱԲԼԾԿ</w:t>
      </w:r>
      <w:r w:rsidR="007B5933" w:rsidRPr="0028282E">
        <w:rPr>
          <w:rFonts w:ascii="GHEA Grapalat" w:hAnsi="GHEA Grapalat" w:cs="Sylfaen"/>
          <w:sz w:val="20"/>
          <w:lang w:val="af-ZA"/>
        </w:rPr>
        <w:t>-</w:t>
      </w:r>
      <w:r w:rsidR="007B5933">
        <w:rPr>
          <w:rFonts w:ascii="GHEA Grapalat" w:hAnsi="GHEA Grapalat" w:cs="Sylfaen"/>
          <w:sz w:val="20"/>
        </w:rPr>
        <w:t>ԳՀԱՊՁԲ</w:t>
      </w:r>
      <w:r w:rsidR="007B5933" w:rsidRPr="0028282E">
        <w:rPr>
          <w:rFonts w:ascii="GHEA Grapalat" w:hAnsi="GHEA Grapalat" w:cs="Sylfaen"/>
          <w:sz w:val="20"/>
          <w:lang w:val="af-ZA"/>
        </w:rPr>
        <w:t>-</w:t>
      </w:r>
      <w:r w:rsidR="0028282E" w:rsidRPr="0028282E">
        <w:rPr>
          <w:rFonts w:ascii="GHEA Grapalat" w:hAnsi="GHEA Grapalat" w:cs="Sylfaen"/>
          <w:sz w:val="20"/>
          <w:lang w:val="af-ZA"/>
        </w:rPr>
        <w:t>23/07</w:t>
      </w:r>
      <w:r w:rsidR="00CA17EF">
        <w:rPr>
          <w:rFonts w:ascii="GHEA Grapalat" w:hAnsi="GHEA Grapalat" w:cs="Sylfaen"/>
          <w:sz w:val="20"/>
          <w:lang w:val="af-ZA"/>
        </w:rPr>
        <w:t xml:space="preserve"> </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7B5933">
        <w:rPr>
          <w:rFonts w:ascii="GHEA Grapalat" w:hAnsi="GHEA Grapalat" w:cs="Sylfaen"/>
          <w:sz w:val="20"/>
        </w:rPr>
        <w:t>ԳՆԱՆՇՄԱՆ</w:t>
      </w:r>
      <w:r w:rsidR="007B5933" w:rsidRPr="0028282E">
        <w:rPr>
          <w:rFonts w:ascii="GHEA Grapalat" w:hAnsi="GHEA Grapalat" w:cs="Sylfaen"/>
          <w:sz w:val="20"/>
          <w:lang w:val="af-ZA"/>
        </w:rPr>
        <w:t xml:space="preserve"> </w:t>
      </w:r>
      <w:r w:rsidR="007B5933">
        <w:rPr>
          <w:rFonts w:ascii="GHEA Grapalat" w:hAnsi="GHEA Grapalat" w:cs="Sylfaen"/>
          <w:sz w:val="20"/>
        </w:rPr>
        <w:t>ՀԱՐՑՄԱՆ</w:t>
      </w:r>
      <w:r w:rsidR="007B5933" w:rsidRPr="0028282E">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5F708521"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28282E">
        <w:rPr>
          <w:rFonts w:ascii="GHEA Grapalat" w:hAnsi="GHEA Grapalat" w:cs="Sylfaen"/>
          <w:sz w:val="20"/>
          <w:lang w:val="af-ZA"/>
        </w:rPr>
        <w:t xml:space="preserve"> </w:t>
      </w:r>
      <w:r w:rsidR="00A00E74" w:rsidRPr="0028282E">
        <w:rPr>
          <w:rFonts w:ascii="GHEA Grapalat" w:hAnsi="GHEA Grapalat" w:cs="Sylfaen"/>
          <w:sz w:val="20"/>
          <w:lang w:val="af-ZA"/>
        </w:rPr>
        <w:t>«</w:t>
      </w:r>
      <w:r w:rsidR="00C225C5" w:rsidRPr="00C225C5">
        <w:rPr>
          <w:rFonts w:ascii="GHEA Grapalat" w:hAnsi="GHEA Grapalat" w:cs="Sylfaen"/>
          <w:sz w:val="20"/>
        </w:rPr>
        <w:t>ՀԱԲԼԾԿ</w:t>
      </w:r>
      <w:r w:rsidR="00C225C5" w:rsidRPr="0028282E">
        <w:rPr>
          <w:rFonts w:ascii="Arial LatArm" w:hAnsi="Arial LatArm" w:cs="Sylfaen"/>
          <w:sz w:val="20"/>
          <w:lang w:val="af-ZA"/>
        </w:rPr>
        <w:t>¦</w:t>
      </w:r>
      <w:r w:rsidR="00C225C5" w:rsidRPr="0028282E">
        <w:rPr>
          <w:rFonts w:ascii="GHEA Grapalat" w:hAnsi="GHEA Grapalat" w:cs="Sylfaen"/>
          <w:sz w:val="20"/>
          <w:lang w:val="af-ZA"/>
        </w:rPr>
        <w:t xml:space="preserve"> </w:t>
      </w:r>
      <w:proofErr w:type="spellStart"/>
      <w:r w:rsidR="00C225C5" w:rsidRPr="00C225C5">
        <w:rPr>
          <w:rFonts w:ascii="GHEA Grapalat" w:hAnsi="GHEA Grapalat" w:cs="Sylfaen"/>
          <w:sz w:val="20"/>
        </w:rPr>
        <w:t>ՊՈԱԿ</w:t>
      </w:r>
      <w:r w:rsidR="00A00E74" w:rsidRPr="00C225C5">
        <w:rPr>
          <w:rFonts w:ascii="GHEA Grapalat" w:hAnsi="GHEA Grapalat" w:cs="Sylfaen"/>
          <w:sz w:val="20"/>
        </w:rPr>
        <w:t>ի</w:t>
      </w:r>
      <w:proofErr w:type="spellEnd"/>
      <w:r w:rsidR="00A00E74" w:rsidRPr="0028282E">
        <w:rPr>
          <w:rFonts w:ascii="GHEA Grapalat" w:hAnsi="GHEA Grapalat" w:cs="Sylfaen"/>
          <w:sz w:val="20"/>
          <w:lang w:val="af-ZA"/>
        </w:rPr>
        <w:t xml:space="preserve"> (</w:t>
      </w:r>
      <w:proofErr w:type="spellStart"/>
      <w:r w:rsidR="00A00E74" w:rsidRPr="00A71D81">
        <w:rPr>
          <w:rFonts w:ascii="GHEA Grapalat" w:hAnsi="GHEA Grapalat" w:cs="Sylfaen"/>
          <w:sz w:val="20"/>
        </w:rPr>
        <w:t>այսուհետ</w:t>
      </w:r>
      <w:proofErr w:type="spellEnd"/>
      <w:r w:rsidR="00A00E74" w:rsidRPr="0028282E">
        <w:rPr>
          <w:rFonts w:ascii="GHEA Grapalat" w:hAnsi="GHEA Grapalat" w:cs="Sylfae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28282E">
        <w:rPr>
          <w:rFonts w:ascii="GHEA Grapalat" w:hAnsi="GHEA Grapalat" w:cs="Sylfaen"/>
          <w:sz w:val="20"/>
          <w:lang w:val="af-ZA"/>
        </w:rPr>
        <w:t>)</w:t>
      </w:r>
      <w:r w:rsidRPr="0028282E">
        <w:rPr>
          <w:rFonts w:ascii="GHEA Grapalat" w:hAnsi="GHEA Grapalat" w:cs="Sylfaen"/>
          <w:sz w:val="20"/>
          <w:lang w:val="af-ZA"/>
        </w:rPr>
        <w:t xml:space="preserve"> </w:t>
      </w:r>
      <w:proofErr w:type="spellStart"/>
      <w:r w:rsidRPr="00A71D81">
        <w:rPr>
          <w:rFonts w:ascii="GHEA Grapalat" w:hAnsi="GHEA Grapalat" w:cs="Sylfaen"/>
          <w:sz w:val="20"/>
        </w:rPr>
        <w:t>կողմից</w:t>
      </w:r>
      <w:proofErr w:type="spellEnd"/>
      <w:r w:rsidRPr="0028282E">
        <w:rPr>
          <w:rFonts w:ascii="GHEA Grapalat" w:hAnsi="GHEA Grapalat" w:cs="Sylfaen"/>
          <w:sz w:val="20"/>
          <w:lang w:val="af-ZA"/>
        </w:rPr>
        <w:t xml:space="preserve"> </w:t>
      </w:r>
      <w:proofErr w:type="spellStart"/>
      <w:r w:rsidRPr="00A71D81">
        <w:rPr>
          <w:rFonts w:ascii="GHEA Grapalat" w:hAnsi="GHEA Grapalat" w:cs="Sylfaen"/>
          <w:sz w:val="20"/>
        </w:rPr>
        <w:t>հայտարարված</w:t>
      </w:r>
      <w:proofErr w:type="spellEnd"/>
      <w:r w:rsidRPr="0028282E">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C225C5">
        <w:rPr>
          <w:rFonts w:ascii="GHEA Grapalat" w:hAnsi="GHEA Grapalat" w:cs="Sylfaen"/>
          <w:sz w:val="20"/>
        </w:rPr>
        <w:t>գ</w:t>
      </w:r>
      <w:r w:rsidRPr="00A71D81">
        <w:rPr>
          <w:rFonts w:ascii="GHEA Grapalat" w:hAnsi="GHEA Grapalat" w:cs="Sylfaen"/>
          <w:sz w:val="20"/>
        </w:rPr>
        <w:t>ին</w:t>
      </w:r>
      <w:proofErr w:type="spellEnd"/>
      <w:r w:rsidR="000604CF" w:rsidRPr="0028282E">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28282E">
        <w:rPr>
          <w:rFonts w:ascii="GHEA Grapalat" w:hAnsi="GHEA Grapalat" w:cs="Sylfaen"/>
          <w:sz w:val="20"/>
          <w:lang w:val="af-ZA"/>
        </w:rPr>
        <w:t xml:space="preserve"> </w:t>
      </w:r>
      <w:proofErr w:type="spellStart"/>
      <w:r w:rsidRPr="00A71D81">
        <w:rPr>
          <w:rFonts w:ascii="GHEA Grapalat" w:hAnsi="GHEA Grapalat" w:cs="Sylfaen"/>
          <w:sz w:val="20"/>
        </w:rPr>
        <w:t>մտադրություն</w:t>
      </w:r>
      <w:proofErr w:type="spellEnd"/>
      <w:r w:rsidRPr="0028282E">
        <w:rPr>
          <w:rFonts w:ascii="GHEA Grapalat" w:hAnsi="GHEA Grapalat" w:cs="Sylfaen"/>
          <w:sz w:val="20"/>
          <w:lang w:val="af-ZA"/>
        </w:rPr>
        <w:t xml:space="preserve"> </w:t>
      </w:r>
      <w:proofErr w:type="spellStart"/>
      <w:r w:rsidRPr="00A71D81">
        <w:rPr>
          <w:rFonts w:ascii="GHEA Grapalat" w:hAnsi="GHEA Grapalat" w:cs="Sylfaen"/>
          <w:sz w:val="20"/>
        </w:rPr>
        <w:t>ունեցող</w:t>
      </w:r>
      <w:proofErr w:type="spellEnd"/>
      <w:r w:rsidRPr="0028282E">
        <w:rPr>
          <w:rFonts w:ascii="GHEA Grapalat" w:hAnsi="GHEA Grapalat" w:cs="Sylfaen"/>
          <w:sz w:val="20"/>
          <w:lang w:val="af-ZA"/>
        </w:rPr>
        <w:t xml:space="preserve"> </w:t>
      </w:r>
      <w:proofErr w:type="spellStart"/>
      <w:r w:rsidRPr="00A71D81">
        <w:rPr>
          <w:rFonts w:ascii="GHEA Grapalat" w:hAnsi="GHEA Grapalat" w:cs="Sylfaen"/>
          <w:sz w:val="20"/>
        </w:rPr>
        <w:t>անձանց</w:t>
      </w:r>
      <w:proofErr w:type="spellEnd"/>
      <w:r w:rsidRPr="0028282E">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AC579B0"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C225C5" w:rsidRPr="00C225C5">
        <w:rPr>
          <w:rFonts w:ascii="GHEA Grapalat" w:hAnsi="GHEA Grapalat"/>
        </w:rPr>
        <w:t>vetlab.tender@gmail.com</w:t>
      </w:r>
      <w:r w:rsidR="00B2681D" w:rsidRPr="00C225C5">
        <w:rPr>
          <w:rFonts w:ascii="GHEA Grapalat" w:hAnsi="GHEA Grapalat"/>
        </w:rPr>
        <w:t>»</w:t>
      </w:r>
    </w:p>
    <w:p w14:paraId="01F44180" w14:textId="77777777" w:rsidR="00096865" w:rsidRPr="00A71D81" w:rsidRDefault="00F5653D" w:rsidP="00C225C5">
      <w:pPr>
        <w:pStyle w:val="BodyTextIndent2"/>
        <w:spacing w:line="240" w:lineRule="auto"/>
        <w:ind w:firstLine="567"/>
        <w:rPr>
          <w:rFonts w:ascii="GHEA Grapalat" w:hAnsi="GHEA Grapalat"/>
          <w:szCs w:val="22"/>
        </w:rPr>
      </w:pPr>
      <w:r w:rsidRPr="00C225C5">
        <w:rPr>
          <w:rFonts w:ascii="GHEA Grapalat" w:hAnsi="GHEA Grapalat"/>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924CB62"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D6291B" w:rsidRPr="00D6291B">
        <w:rPr>
          <w:rFonts w:ascii="GHEA Grapalat" w:hAnsi="GHEA Grapalat" w:cs="Sylfaen"/>
          <w:i w:val="0"/>
        </w:rPr>
        <w:t>ՀԱԲԼԾԿ</w:t>
      </w:r>
      <w:r w:rsidR="00A76C15" w:rsidRPr="00D6291B">
        <w:rPr>
          <w:rFonts w:ascii="GHEA Grapalat" w:hAnsi="GHEA Grapalat" w:cs="Sylfaen"/>
          <w:i w:val="0"/>
        </w:rPr>
        <w:t>»</w:t>
      </w:r>
      <w:r w:rsidR="00D6291B" w:rsidRPr="00D6291B">
        <w:rPr>
          <w:rFonts w:ascii="GHEA Grapalat" w:hAnsi="GHEA Grapalat" w:cs="Sylfaen"/>
          <w:i w:val="0"/>
        </w:rPr>
        <w:t xml:space="preserve"> ՊՈԱԿԻ</w:t>
      </w:r>
      <w:r w:rsidR="00096865" w:rsidRPr="00D6291B">
        <w:rPr>
          <w:rFonts w:ascii="GHEA Grapalat" w:hAnsi="GHEA Grapalat" w:cs="Sylfaen"/>
          <w:i w:val="0"/>
        </w:rPr>
        <w:t xml:space="preserve"> </w:t>
      </w:r>
      <w:proofErr w:type="spellStart"/>
      <w:r w:rsidR="00096865" w:rsidRPr="00A71D81">
        <w:rPr>
          <w:rFonts w:ascii="GHEA Grapalat" w:hAnsi="GHEA Grapalat" w:cs="Sylfaen"/>
          <w:i w:val="0"/>
        </w:rPr>
        <w:t>կարիքների</w:t>
      </w:r>
      <w:proofErr w:type="spellEnd"/>
      <w:r w:rsidR="00096865" w:rsidRPr="00D6291B">
        <w:rPr>
          <w:rFonts w:ascii="GHEA Grapalat" w:hAnsi="GHEA Grapalat" w:cs="Sylfaen"/>
          <w:i w:val="0"/>
        </w:rPr>
        <w:t xml:space="preserve"> </w:t>
      </w:r>
      <w:proofErr w:type="spellStart"/>
      <w:r w:rsidR="00096865" w:rsidRPr="00A71D81">
        <w:rPr>
          <w:rFonts w:ascii="GHEA Grapalat" w:hAnsi="GHEA Grapalat" w:cs="Sylfaen"/>
          <w:i w:val="0"/>
        </w:rPr>
        <w:t>համար</w:t>
      </w:r>
      <w:proofErr w:type="spellEnd"/>
      <w:r w:rsidR="00096865" w:rsidRPr="00D6291B">
        <w:rPr>
          <w:rFonts w:ascii="GHEA Grapalat" w:hAnsi="GHEA Grapalat" w:cs="Sylfaen"/>
          <w:i w:val="0"/>
        </w:rPr>
        <w:t xml:space="preserve">` </w:t>
      </w:r>
      <w:r w:rsidR="00A76C15" w:rsidRPr="00D6291B">
        <w:rPr>
          <w:rFonts w:ascii="GHEA Grapalat" w:hAnsi="GHEA Grapalat" w:cs="Sylfaen"/>
          <w:i w:val="0"/>
        </w:rPr>
        <w:t>«</w:t>
      </w:r>
      <w:proofErr w:type="spellStart"/>
      <w:r w:rsidR="0028282E">
        <w:rPr>
          <w:rFonts w:ascii="GHEA Grapalat" w:hAnsi="GHEA Grapalat" w:cs="Sylfaen"/>
          <w:i w:val="0"/>
        </w:rPr>
        <w:t>Գազերի</w:t>
      </w:r>
      <w:proofErr w:type="spellEnd"/>
      <w:r w:rsidR="00D96659">
        <w:rPr>
          <w:rFonts w:ascii="GHEA Grapalat" w:hAnsi="GHEA Grapalat" w:cs="Sylfaen"/>
          <w:i w:val="0"/>
        </w:rPr>
        <w:t xml:space="preserve"> </w:t>
      </w:r>
      <w:r w:rsidR="00A76C15" w:rsidRPr="00D6291B">
        <w:rPr>
          <w:rFonts w:ascii="GHEA Grapalat" w:hAnsi="GHEA Grapalat" w:cs="Sylfaen"/>
          <w:i w:val="0"/>
        </w:rPr>
        <w:t>»</w:t>
      </w:r>
      <w:r w:rsidR="00096865" w:rsidRPr="00D6291B">
        <w:rPr>
          <w:rFonts w:ascii="GHEA Grapalat" w:hAnsi="GHEA Grapalat" w:cs="Sylfaen"/>
          <w:i w:val="0"/>
        </w:rPr>
        <w:t xml:space="preserve"> </w:t>
      </w:r>
      <w:proofErr w:type="spellStart"/>
      <w:r w:rsidR="00096865" w:rsidRPr="00D6291B">
        <w:rPr>
          <w:rFonts w:ascii="GHEA Grapalat" w:hAnsi="GHEA Grapalat" w:cs="Sylfaen"/>
          <w:i w:val="0"/>
        </w:rPr>
        <w:t>ձեռքբերումը</w:t>
      </w:r>
      <w:proofErr w:type="spellEnd"/>
      <w:r w:rsidR="00816505" w:rsidRPr="00D6291B">
        <w:rPr>
          <w:rFonts w:ascii="GHEA Grapalat" w:hAnsi="GHEA Grapalat" w:cs="Sylfaen"/>
          <w:i w:val="0"/>
        </w:rPr>
        <w:t xml:space="preserve"> (</w:t>
      </w:r>
      <w:proofErr w:type="spellStart"/>
      <w:r w:rsidR="00816505" w:rsidRPr="00D6291B">
        <w:rPr>
          <w:rFonts w:ascii="GHEA Grapalat" w:hAnsi="GHEA Grapalat" w:cs="Sylfaen"/>
          <w:i w:val="0"/>
        </w:rPr>
        <w:t>այսուհետ</w:t>
      </w:r>
      <w:proofErr w:type="spellEnd"/>
      <w:r w:rsidR="00816505" w:rsidRPr="00D6291B">
        <w:rPr>
          <w:rFonts w:ascii="GHEA Grapalat" w:hAnsi="GHEA Grapalat" w:cs="Sylfaen"/>
          <w:i w:val="0"/>
        </w:rPr>
        <w:t xml:space="preserve">` </w:t>
      </w:r>
      <w:proofErr w:type="spellStart"/>
      <w:r w:rsidR="00816505" w:rsidRPr="00D6291B">
        <w:rPr>
          <w:rFonts w:ascii="GHEA Grapalat" w:hAnsi="GHEA Grapalat" w:cs="Sylfaen"/>
          <w:i w:val="0"/>
        </w:rPr>
        <w:t>նաև</w:t>
      </w:r>
      <w:proofErr w:type="spellEnd"/>
      <w:r w:rsidR="00816505" w:rsidRPr="00D6291B">
        <w:rPr>
          <w:rFonts w:ascii="GHEA Grapalat" w:hAnsi="GHEA Grapalat" w:cs="Sylfaen"/>
          <w:i w:val="0"/>
        </w:rPr>
        <w:t xml:space="preserve"> </w:t>
      </w:r>
      <w:proofErr w:type="spellStart"/>
      <w:r w:rsidR="00816505" w:rsidRPr="00D6291B">
        <w:rPr>
          <w:rFonts w:ascii="GHEA Grapalat" w:hAnsi="GHEA Grapalat" w:cs="Sylfaen"/>
          <w:i w:val="0"/>
        </w:rPr>
        <w:t>ապրանք</w:t>
      </w:r>
      <w:proofErr w:type="spellEnd"/>
      <w:r w:rsidR="00816505" w:rsidRPr="00D6291B">
        <w:rPr>
          <w:rFonts w:ascii="GHEA Grapalat" w:hAnsi="GHEA Grapalat" w:cs="Sylfaen"/>
          <w:i w:val="0"/>
        </w:rPr>
        <w:t>)</w:t>
      </w:r>
      <w:r w:rsidR="00C43524" w:rsidRPr="00D6291B">
        <w:rPr>
          <w:rFonts w:ascii="GHEA Grapalat" w:hAnsi="GHEA Grapalat" w:cs="Sylfaen"/>
          <w:i w:val="0"/>
        </w:rPr>
        <w:t>,</w:t>
      </w:r>
      <w:r w:rsidR="00096865" w:rsidRPr="00D6291B">
        <w:rPr>
          <w:rFonts w:ascii="GHEA Grapalat" w:hAnsi="GHEA Grapalat" w:cs="Sylfaen"/>
          <w:i w:val="0"/>
        </w:rPr>
        <w:t xml:space="preserve"> </w:t>
      </w:r>
      <w:proofErr w:type="spellStart"/>
      <w:r w:rsidR="00096865" w:rsidRPr="00D6291B">
        <w:rPr>
          <w:rFonts w:ascii="GHEA Grapalat" w:hAnsi="GHEA Grapalat" w:cs="Sylfaen"/>
          <w:i w:val="0"/>
        </w:rPr>
        <w:t>որոնք</w:t>
      </w:r>
      <w:proofErr w:type="spellEnd"/>
      <w:r w:rsidR="00096865" w:rsidRPr="00D6291B">
        <w:rPr>
          <w:rFonts w:ascii="GHEA Grapalat" w:hAnsi="GHEA Grapalat" w:cs="Sylfaen"/>
          <w:i w:val="0"/>
        </w:rPr>
        <w:t xml:space="preserve"> </w:t>
      </w:r>
      <w:proofErr w:type="spellStart"/>
      <w:r w:rsidR="00096865" w:rsidRPr="00D6291B">
        <w:rPr>
          <w:rFonts w:ascii="GHEA Grapalat" w:hAnsi="GHEA Grapalat" w:cs="Sylfaen"/>
          <w:i w:val="0"/>
        </w:rPr>
        <w:t>խմբավորված</w:t>
      </w:r>
      <w:proofErr w:type="spellEnd"/>
      <w:r w:rsidR="00096865" w:rsidRPr="00D6291B">
        <w:rPr>
          <w:rFonts w:ascii="GHEA Grapalat" w:hAnsi="GHEA Grapalat" w:cs="Sylfaen"/>
          <w:i w:val="0"/>
        </w:rPr>
        <w:t xml:space="preserve">  </w:t>
      </w:r>
      <w:proofErr w:type="spellStart"/>
      <w:r w:rsidR="00096865" w:rsidRPr="00D6291B">
        <w:rPr>
          <w:rFonts w:ascii="GHEA Grapalat" w:hAnsi="GHEA Grapalat" w:cs="Sylfaen"/>
          <w:i w:val="0"/>
        </w:rPr>
        <w:t>են</w:t>
      </w:r>
      <w:proofErr w:type="spellEnd"/>
      <w:r w:rsidR="00096865" w:rsidRPr="00D6291B">
        <w:rPr>
          <w:rFonts w:ascii="GHEA Grapalat" w:hAnsi="GHEA Grapalat" w:cs="Sylfaen"/>
          <w:i w:val="0"/>
        </w:rPr>
        <w:t xml:space="preserve"> </w:t>
      </w:r>
      <w:r w:rsidR="00A76C15" w:rsidRPr="00D6291B">
        <w:rPr>
          <w:rFonts w:ascii="GHEA Grapalat" w:hAnsi="GHEA Grapalat" w:cs="Sylfaen"/>
          <w:i w:val="0"/>
        </w:rPr>
        <w:t>«</w:t>
      </w:r>
      <w:r w:rsidR="008D41C9">
        <w:rPr>
          <w:rFonts w:ascii="GHEA Grapalat" w:hAnsi="GHEA Grapalat" w:cs="Sylfaen"/>
          <w:i w:val="0"/>
        </w:rPr>
        <w:t>3</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D96659" w:rsidRPr="00E84367" w14:paraId="69B811A7" w14:textId="77777777" w:rsidTr="00586F33">
        <w:tc>
          <w:tcPr>
            <w:tcW w:w="1701" w:type="dxa"/>
            <w:vAlign w:val="center"/>
          </w:tcPr>
          <w:p w14:paraId="6D70B21A" w14:textId="77777777" w:rsidR="00D96659" w:rsidRPr="001251FA" w:rsidRDefault="00D96659" w:rsidP="00D96659">
            <w:pPr>
              <w:pStyle w:val="BodyTextIndent2"/>
              <w:spacing w:line="240" w:lineRule="auto"/>
              <w:ind w:firstLine="0"/>
              <w:jc w:val="center"/>
              <w:rPr>
                <w:rFonts w:ascii="GHEA Grapalat" w:hAnsi="GHEA Grapalat"/>
              </w:rPr>
            </w:pPr>
            <w:r w:rsidRPr="001251FA">
              <w:rPr>
                <w:rFonts w:ascii="GHEA Grapalat" w:hAnsi="GHEA Grapalat"/>
              </w:rPr>
              <w:t>1</w:t>
            </w:r>
          </w:p>
        </w:tc>
        <w:tc>
          <w:tcPr>
            <w:tcW w:w="1418" w:type="dxa"/>
            <w:vAlign w:val="center"/>
          </w:tcPr>
          <w:p w14:paraId="176D7CD8" w14:textId="1F54D8EF" w:rsidR="00D96659" w:rsidRPr="00D96659" w:rsidRDefault="00D96659" w:rsidP="00D96659">
            <w:pPr>
              <w:rPr>
                <w:rFonts w:ascii="GHEA Grapalat" w:hAnsi="GHEA Grapalat"/>
                <w:color w:val="000000" w:themeColor="text1"/>
                <w:sz w:val="20"/>
                <w:szCs w:val="20"/>
              </w:rPr>
            </w:pPr>
          </w:p>
        </w:tc>
        <w:tc>
          <w:tcPr>
            <w:tcW w:w="7231" w:type="dxa"/>
            <w:vAlign w:val="bottom"/>
          </w:tcPr>
          <w:p w14:paraId="5E5B2570" w14:textId="58979A95" w:rsidR="00D96659" w:rsidRPr="00A71D81" w:rsidRDefault="005B3F0D" w:rsidP="00D96659">
            <w:pPr>
              <w:pStyle w:val="BodyTextIndent2"/>
              <w:spacing w:line="240" w:lineRule="auto"/>
              <w:ind w:firstLine="0"/>
              <w:jc w:val="left"/>
              <w:rPr>
                <w:rFonts w:ascii="GHEA Grapalat" w:hAnsi="GHEA Grapalat"/>
                <w:u w:val="single"/>
                <w:vertAlign w:val="subscript"/>
              </w:rPr>
            </w:pPr>
            <w:r w:rsidRPr="005B3F0D">
              <w:rPr>
                <w:rFonts w:ascii="Arial" w:hAnsi="Arial" w:cs="Arial"/>
                <w:sz w:val="22"/>
                <w:szCs w:val="22"/>
              </w:rPr>
              <w:t>Գազ հելիում</w:t>
            </w:r>
          </w:p>
        </w:tc>
      </w:tr>
      <w:tr w:rsidR="0028282E" w:rsidRPr="00E84367" w14:paraId="7A2EE58B" w14:textId="77777777" w:rsidTr="00586F33">
        <w:tc>
          <w:tcPr>
            <w:tcW w:w="1701" w:type="dxa"/>
            <w:vAlign w:val="center"/>
          </w:tcPr>
          <w:p w14:paraId="238D79CA" w14:textId="3E5DA2C1" w:rsidR="0028282E" w:rsidRPr="001251FA" w:rsidRDefault="0028282E" w:rsidP="00D96659">
            <w:pPr>
              <w:pStyle w:val="BodyTextIndent2"/>
              <w:spacing w:line="240" w:lineRule="auto"/>
              <w:ind w:firstLine="0"/>
              <w:jc w:val="center"/>
              <w:rPr>
                <w:rFonts w:ascii="GHEA Grapalat" w:hAnsi="GHEA Grapalat"/>
              </w:rPr>
            </w:pPr>
            <w:r>
              <w:rPr>
                <w:rFonts w:ascii="GHEA Grapalat" w:hAnsi="GHEA Grapalat"/>
              </w:rPr>
              <w:t>2</w:t>
            </w:r>
          </w:p>
        </w:tc>
        <w:tc>
          <w:tcPr>
            <w:tcW w:w="1418" w:type="dxa"/>
            <w:vAlign w:val="center"/>
          </w:tcPr>
          <w:p w14:paraId="058610DB" w14:textId="77777777" w:rsidR="0028282E" w:rsidRDefault="0028282E" w:rsidP="00D96659">
            <w:pPr>
              <w:rPr>
                <w:rFonts w:ascii="GHEA Grapalat" w:hAnsi="GHEA Grapalat"/>
                <w:color w:val="000000" w:themeColor="text1"/>
                <w:sz w:val="20"/>
                <w:szCs w:val="20"/>
              </w:rPr>
            </w:pPr>
          </w:p>
        </w:tc>
        <w:tc>
          <w:tcPr>
            <w:tcW w:w="7231" w:type="dxa"/>
            <w:vAlign w:val="bottom"/>
          </w:tcPr>
          <w:p w14:paraId="03414634" w14:textId="0221991C" w:rsidR="0028282E" w:rsidRDefault="005B3F0D" w:rsidP="00D96659">
            <w:pPr>
              <w:pStyle w:val="BodyTextIndent2"/>
              <w:spacing w:line="240" w:lineRule="auto"/>
              <w:ind w:firstLine="0"/>
              <w:jc w:val="left"/>
              <w:rPr>
                <w:rFonts w:ascii="Arial" w:hAnsi="Arial" w:cs="Arial"/>
                <w:sz w:val="22"/>
                <w:szCs w:val="22"/>
              </w:rPr>
            </w:pPr>
            <w:r>
              <w:rPr>
                <w:rFonts w:ascii="Arial" w:hAnsi="Arial" w:cs="Arial"/>
                <w:sz w:val="22"/>
                <w:szCs w:val="22"/>
              </w:rPr>
              <w:t>Գազ ազոտ</w:t>
            </w:r>
          </w:p>
        </w:tc>
      </w:tr>
      <w:tr w:rsidR="0028282E" w:rsidRPr="00E84367" w14:paraId="5C06602B" w14:textId="77777777" w:rsidTr="00586F33">
        <w:tc>
          <w:tcPr>
            <w:tcW w:w="1701" w:type="dxa"/>
            <w:vAlign w:val="center"/>
          </w:tcPr>
          <w:p w14:paraId="04631B63" w14:textId="29399816" w:rsidR="0028282E" w:rsidRPr="001251FA" w:rsidRDefault="0028282E" w:rsidP="00D96659">
            <w:pPr>
              <w:pStyle w:val="BodyTextIndent2"/>
              <w:spacing w:line="240" w:lineRule="auto"/>
              <w:ind w:firstLine="0"/>
              <w:jc w:val="center"/>
              <w:rPr>
                <w:rFonts w:ascii="GHEA Grapalat" w:hAnsi="GHEA Grapalat"/>
              </w:rPr>
            </w:pPr>
            <w:r>
              <w:rPr>
                <w:rFonts w:ascii="GHEA Grapalat" w:hAnsi="GHEA Grapalat"/>
              </w:rPr>
              <w:t>3</w:t>
            </w:r>
          </w:p>
        </w:tc>
        <w:tc>
          <w:tcPr>
            <w:tcW w:w="1418" w:type="dxa"/>
            <w:vAlign w:val="center"/>
          </w:tcPr>
          <w:p w14:paraId="691E4B07" w14:textId="77777777" w:rsidR="0028282E" w:rsidRDefault="0028282E" w:rsidP="00D96659">
            <w:pPr>
              <w:rPr>
                <w:rFonts w:ascii="GHEA Grapalat" w:hAnsi="GHEA Grapalat"/>
                <w:color w:val="000000" w:themeColor="text1"/>
                <w:sz w:val="20"/>
                <w:szCs w:val="20"/>
              </w:rPr>
            </w:pPr>
          </w:p>
        </w:tc>
        <w:tc>
          <w:tcPr>
            <w:tcW w:w="7231" w:type="dxa"/>
            <w:vAlign w:val="bottom"/>
          </w:tcPr>
          <w:p w14:paraId="4A312FDF" w14:textId="65D4D55F" w:rsidR="0028282E" w:rsidRDefault="005B3F0D" w:rsidP="00D96659">
            <w:pPr>
              <w:pStyle w:val="BodyTextIndent2"/>
              <w:spacing w:line="240" w:lineRule="auto"/>
              <w:ind w:firstLine="0"/>
              <w:jc w:val="left"/>
              <w:rPr>
                <w:rFonts w:ascii="Arial" w:hAnsi="Arial" w:cs="Arial"/>
                <w:sz w:val="22"/>
                <w:szCs w:val="22"/>
              </w:rPr>
            </w:pPr>
            <w:r>
              <w:rPr>
                <w:rFonts w:ascii="Arial" w:hAnsi="Arial" w:cs="Arial"/>
                <w:sz w:val="22"/>
                <w:szCs w:val="22"/>
              </w:rPr>
              <w:t>Գազ ացետիլեն</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5D29B4">
        <w:rPr>
          <w:lang w:val="hy-AM"/>
        </w:rPr>
        <w:instrText>HYPERLINK "https://ru.wikipedia.org/wiki/Standard_%26_Poor%E2%80%99s" \t "_blank"</w:instrText>
      </w:r>
      <w:r w:rsidR="00000000">
        <w:fldChar w:fldCharType="separate"/>
      </w:r>
      <w:r w:rsidRPr="00A71D81">
        <w:rPr>
          <w:rFonts w:ascii="GHEA Grapalat" w:hAnsi="GHEA Grapalat"/>
          <w:color w:val="000000"/>
          <w:sz w:val="20"/>
          <w:szCs w:val="20"/>
          <w:lang w:val="hy-AM"/>
        </w:rPr>
        <w:t>Standard &amp; Poor’s</w:t>
      </w:r>
      <w:r w:rsidR="00000000">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02FFD0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B5933">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BCD563F" w:rsidR="00A232D9" w:rsidRPr="00D6291B" w:rsidRDefault="00096865" w:rsidP="00EF3662">
      <w:pPr>
        <w:pStyle w:val="BodyTextIndent2"/>
        <w:spacing w:line="240" w:lineRule="auto"/>
        <w:ind w:firstLine="567"/>
        <w:rPr>
          <w:rFonts w:ascii="GHEA Grapalat" w:hAnsi="GHEA Grapalat"/>
          <w:sz w:val="24"/>
          <w:szCs w:val="24"/>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D6291B" w:rsidRPr="0028282E">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w:t>
      </w:r>
      <w:r w:rsidRPr="00D6291B">
        <w:rPr>
          <w:rFonts w:ascii="GHEA Grapalat" w:hAnsi="GHEA Grapalat"/>
          <w:sz w:val="24"/>
          <w:szCs w:val="24"/>
        </w:rPr>
        <w:t xml:space="preserve">ժամը </w:t>
      </w:r>
      <w:r w:rsidR="00A76C15" w:rsidRPr="00D6291B">
        <w:rPr>
          <w:rFonts w:ascii="GHEA Grapalat" w:hAnsi="GHEA Grapalat"/>
          <w:sz w:val="24"/>
          <w:szCs w:val="24"/>
        </w:rPr>
        <w:t>«</w:t>
      </w:r>
      <w:r w:rsidR="00D96659">
        <w:rPr>
          <w:rFonts w:ascii="GHEA Grapalat" w:hAnsi="GHEA Grapalat"/>
          <w:sz w:val="24"/>
          <w:szCs w:val="24"/>
        </w:rPr>
        <w:t>10:30</w:t>
      </w:r>
      <w:r w:rsidR="00A76C15" w:rsidRPr="00D6291B">
        <w:rPr>
          <w:rFonts w:ascii="GHEA Grapalat" w:hAnsi="GHEA Grapalat"/>
          <w:sz w:val="24"/>
          <w:szCs w:val="24"/>
        </w:rPr>
        <w:t>»</w:t>
      </w:r>
      <w:r w:rsidRPr="00D6291B">
        <w:rPr>
          <w:rFonts w:ascii="GHEA Grapalat" w:hAnsi="GHEA Grapalat"/>
          <w:sz w:val="24"/>
          <w:szCs w:val="24"/>
        </w:rPr>
        <w:t>-ն</w:t>
      </w:r>
      <w:r w:rsidR="004A08CB" w:rsidRPr="00D6291B">
        <w:rPr>
          <w:rFonts w:ascii="GHEA Grapalat" w:hAnsi="GHEA Grapalat"/>
          <w:sz w:val="24"/>
          <w:szCs w:val="24"/>
        </w:rPr>
        <w:t xml:space="preserve"> «</w:t>
      </w:r>
      <w:r w:rsidR="00D6291B" w:rsidRPr="00D6291B">
        <w:rPr>
          <w:rFonts w:ascii="GHEA Grapalat" w:hAnsi="GHEA Grapalat"/>
          <w:sz w:val="24"/>
          <w:szCs w:val="24"/>
        </w:rPr>
        <w:t>ԷՐԵԲՈՒՆԻ 12</w:t>
      </w:r>
      <w:r w:rsidR="004A08CB" w:rsidRPr="00D6291B">
        <w:rPr>
          <w:rFonts w:ascii="GHEA Grapalat" w:hAnsi="GHEA Grapalat"/>
          <w:sz w:val="24"/>
          <w:szCs w:val="24"/>
        </w:rPr>
        <w:t>» հասցեով</w:t>
      </w:r>
      <w:r w:rsidR="004D5671" w:rsidRPr="00D6291B">
        <w:rPr>
          <w:rFonts w:ascii="GHEA Grapalat" w:hAnsi="GHEA Grapalat"/>
          <w:sz w:val="24"/>
          <w:szCs w:val="24"/>
        </w:rPr>
        <w:t>։</w:t>
      </w:r>
      <w:r w:rsidRPr="00D6291B">
        <w:rPr>
          <w:rFonts w:ascii="GHEA Grapalat" w:hAnsi="GHEA Grapalat"/>
          <w:sz w:val="24"/>
          <w:szCs w:val="24"/>
        </w:rPr>
        <w:t xml:space="preserve">  </w:t>
      </w:r>
    </w:p>
    <w:p w14:paraId="0DE93E7A" w14:textId="232D689E" w:rsidR="00A232D9" w:rsidRPr="00A71D81" w:rsidRDefault="00A232D9" w:rsidP="00A232D9">
      <w:pPr>
        <w:pStyle w:val="BodyTextIndent2"/>
        <w:spacing w:line="240" w:lineRule="auto"/>
        <w:ind w:firstLine="567"/>
        <w:rPr>
          <w:rFonts w:ascii="GHEA Grapalat" w:hAnsi="GHEA Grapalat" w:cs="Sylfaen"/>
          <w:szCs w:val="24"/>
          <w:lang w:val="hy-AM"/>
        </w:rPr>
      </w:pPr>
      <w:r w:rsidRPr="00D6291B">
        <w:rPr>
          <w:rFonts w:ascii="GHEA Grapalat" w:hAnsi="GHEA Grapalat"/>
          <w:sz w:val="24"/>
          <w:szCs w:val="24"/>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D6291B" w:rsidRPr="00D6291B">
        <w:rPr>
          <w:rFonts w:ascii="GHEA Grapalat" w:hAnsi="GHEA Grapalat"/>
          <w:sz w:val="24"/>
          <w:szCs w:val="24"/>
        </w:rPr>
        <w:t xml:space="preserve">ՄԵՐԻ </w:t>
      </w:r>
      <w:r w:rsidR="00D6291B">
        <w:rPr>
          <w:rFonts w:ascii="GHEA Grapalat" w:hAnsi="GHEA Grapalat"/>
          <w:sz w:val="24"/>
          <w:szCs w:val="24"/>
        </w:rPr>
        <w:t>Հարությունյան</w:t>
      </w:r>
      <w:r w:rsidRPr="00A71D81">
        <w:rPr>
          <w:rFonts w:ascii="GHEA Grapalat" w:hAnsi="GHEA Grapalat"/>
          <w:sz w:val="24"/>
          <w:szCs w:val="24"/>
        </w:rPr>
        <w:t>»</w:t>
      </w:r>
      <w:r w:rsidRPr="00D6291B">
        <w:rPr>
          <w:rFonts w:ascii="GHEA Grapalat" w:hAnsi="GHEA Grapalat"/>
          <w:sz w:val="24"/>
          <w:szCs w:val="24"/>
        </w:rPr>
        <w:t>։ Հայտերը քարտուղարի կողմից գրանցվում են գրանցամատյանում` ըստ դրանց ստացման հերթականության` գրանցամատյանում</w:t>
      </w:r>
      <w:r w:rsidRPr="00A71D81">
        <w:rPr>
          <w:rFonts w:ascii="GHEA Grapalat" w:hAnsi="GHEA Grapalat" w:cs="Sylfaen"/>
          <w:szCs w:val="24"/>
          <w:lang w:val="hy-AM"/>
        </w:rPr>
        <w:t xml:space="preserve"> նշելով գրանցման համարը, օրը և ժամը: Մասնակցի պահանջով դրա մասին տրվում է </w:t>
      </w:r>
      <w:r w:rsidRPr="00A71D81">
        <w:rPr>
          <w:rFonts w:ascii="GHEA Grapalat" w:hAnsi="GHEA Grapalat" w:cs="Sylfaen"/>
          <w:szCs w:val="24"/>
          <w:lang w:val="hy-AM"/>
        </w:rPr>
        <w:lastRenderedPageBreak/>
        <w:t>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2"/>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3"/>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lastRenderedPageBreak/>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B784379" w:rsidR="00096865" w:rsidRPr="006D2E03" w:rsidRDefault="00096865" w:rsidP="00D6291B">
      <w:pPr>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DAB376A"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D6291B">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D96659" w:rsidRPr="0028282E">
        <w:rPr>
          <w:rFonts w:ascii="GHEA Grapalat" w:hAnsi="GHEA Grapalat" w:cs="Sylfaen"/>
          <w:sz w:val="24"/>
          <w:szCs w:val="24"/>
          <w:vertAlign w:val="subscript"/>
        </w:rPr>
        <w:t>10:30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lastRenderedPageBreak/>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7E24B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D6291B">
        <w:rPr>
          <w:rFonts w:ascii="GHEA Grapalat" w:hAnsi="GHEA Grapalat" w:cs="Sylfaen"/>
          <w:i w:val="0"/>
          <w:szCs w:val="24"/>
          <w:lang w:val="af-ZA"/>
        </w:rPr>
        <w:t>23.11.2022 թվականի</w:t>
      </w:r>
      <w:r w:rsidR="00F11794" w:rsidRPr="00A71D81">
        <w:rPr>
          <w:rStyle w:val="FootnoteReference"/>
          <w:rFonts w:ascii="GHEA Grapalat" w:hAnsi="GHEA Grapalat" w:cs="Sylfaen"/>
          <w:i w:val="0"/>
          <w:color w:val="FFFFFF"/>
          <w:szCs w:val="24"/>
          <w:lang w:val="af-ZA"/>
        </w:rPr>
        <w:footnoteReference w:id="4"/>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w:t>
      </w:r>
      <w:r w:rsidR="007B6811" w:rsidRPr="00A71D81">
        <w:rPr>
          <w:rFonts w:ascii="GHEA Grapalat" w:hAnsi="GHEA Grapalat"/>
          <w:sz w:val="20"/>
          <w:szCs w:val="20"/>
          <w:lang w:val="af-ZA" w:eastAsia="x-none"/>
        </w:rPr>
        <w:lastRenderedPageBreak/>
        <w:t xml:space="preserve">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5"/>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FA22788"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lastRenderedPageBreak/>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D6291B">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578DE3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6"/>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322AEED7"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7"/>
        <w:t>12</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 xml:space="preserve">ներկայացված </w:t>
      </w:r>
      <w:r w:rsidR="003B269F" w:rsidRPr="00BA41C0">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իսկ</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հիմնադրամների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դեպքում</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հոգաբարձուների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խորհրդի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վրա</w:t>
      </w:r>
      <w:proofErr w:type="spellEnd"/>
      <w:r w:rsidR="00A10D1E" w:rsidRPr="00A71D81">
        <w:rPr>
          <w:rStyle w:val="FootnoteReference"/>
          <w:rFonts w:ascii="GHEA Grapalat" w:hAnsi="GHEA Grapalat" w:cs="Sylfaen"/>
          <w:color w:val="FFFFFF"/>
          <w:sz w:val="20"/>
        </w:rPr>
        <w:footnoteReference w:id="8"/>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2AF525D9" w14:textId="4E7EF545" w:rsidR="007460E2" w:rsidRPr="00A71D81" w:rsidRDefault="00E968EF" w:rsidP="007460E2">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r w:rsidR="007460E2">
        <w:rPr>
          <w:rFonts w:ascii="GHEA Grapalat" w:hAnsi="GHEA Grapalat" w:cs="Sylfaen"/>
          <w:sz w:val="20"/>
          <w:lang w:val="es-ES"/>
        </w:rPr>
        <w:t xml:space="preserve"> և </w:t>
      </w:r>
      <w:proofErr w:type="spellStart"/>
      <w:r w:rsidR="007460E2">
        <w:rPr>
          <w:rFonts w:ascii="GHEA Grapalat" w:hAnsi="GHEA Grapalat" w:cs="Sylfaen"/>
          <w:sz w:val="20"/>
          <w:lang w:val="es-ES"/>
        </w:rPr>
        <w:t>հավելված</w:t>
      </w:r>
      <w:proofErr w:type="spellEnd"/>
      <w:r w:rsidR="007460E2">
        <w:rPr>
          <w:rFonts w:ascii="GHEA Grapalat" w:hAnsi="GHEA Grapalat" w:cs="Sylfaen"/>
          <w:sz w:val="20"/>
          <w:lang w:val="es-ES"/>
        </w:rPr>
        <w:t xml:space="preserve"> 1.2-ը (</w:t>
      </w:r>
      <w:proofErr w:type="spellStart"/>
      <w:r w:rsidR="007460E2">
        <w:rPr>
          <w:rFonts w:ascii="GHEA Grapalat" w:hAnsi="GHEA Grapalat" w:cs="Sylfaen"/>
          <w:sz w:val="20"/>
          <w:lang w:val="es-ES"/>
        </w:rPr>
        <w:t>ըստ</w:t>
      </w:r>
      <w:proofErr w:type="spellEnd"/>
      <w:r w:rsidR="007460E2">
        <w:rPr>
          <w:rFonts w:ascii="GHEA Grapalat" w:hAnsi="GHEA Grapalat" w:cs="Sylfaen"/>
          <w:sz w:val="20"/>
          <w:lang w:val="es-ES"/>
        </w:rPr>
        <w:t xml:space="preserve"> </w:t>
      </w:r>
      <w:proofErr w:type="spellStart"/>
      <w:r w:rsidR="007460E2">
        <w:rPr>
          <w:rFonts w:ascii="GHEA Grapalat" w:hAnsi="GHEA Grapalat" w:cs="Sylfaen"/>
          <w:sz w:val="20"/>
          <w:lang w:val="es-ES"/>
        </w:rPr>
        <w:t>անհրաժեշտության</w:t>
      </w:r>
      <w:proofErr w:type="spellEnd"/>
      <w:r w:rsidR="007460E2">
        <w:rPr>
          <w:rFonts w:ascii="GHEA Grapalat" w:hAnsi="GHEA Grapalat" w:cs="Sylfaen"/>
          <w:sz w:val="20"/>
          <w:lang w:val="es-ES"/>
        </w:rPr>
        <w:t>)</w:t>
      </w:r>
    </w:p>
    <w:p w14:paraId="534A9FDC" w14:textId="669DD068" w:rsidR="00EF4630" w:rsidRPr="00CA17EF" w:rsidRDefault="00096865" w:rsidP="00CA17EF">
      <w:pPr>
        <w:pStyle w:val="norm"/>
        <w:spacing w:line="276" w:lineRule="auto"/>
        <w:ind w:firstLine="567"/>
        <w:rPr>
          <w:rFonts w:ascii="GHEA Grapalat" w:hAnsi="GHEA Grapalat" w:cs="Sylfaen"/>
          <w:sz w:val="20"/>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9"/>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26053FA"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A17EF">
        <w:rPr>
          <w:rFonts w:ascii="GHEA Grapalat" w:hAnsi="GHEA Grapalat"/>
          <w:sz w:val="20"/>
          <w:szCs w:val="20"/>
          <w:lang w:val="es-ES"/>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4CB14D55" w14:textId="0DD6DC96"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Pr="00A71D81">
        <w:rPr>
          <w:rFonts w:ascii="GHEA Grapalat" w:hAnsi="GHEA Grapalat"/>
          <w:b/>
          <w:lang w:val="es-ES"/>
        </w:rPr>
        <w:t>---</w:t>
      </w:r>
      <w:r w:rsidR="007B5933">
        <w:rPr>
          <w:rFonts w:ascii="GHEA Grapalat" w:hAnsi="GHEA Grapalat" w:cs="Sylfaen"/>
          <w:b/>
          <w:lang w:val="hy-AM"/>
        </w:rPr>
        <w:t>ՀԱԲԼԾԿ-ԳՀԱՊՁԲ-</w:t>
      </w:r>
      <w:r w:rsidR="0028282E">
        <w:rPr>
          <w:rFonts w:ascii="GHEA Grapalat" w:hAnsi="GHEA Grapalat" w:cs="Sylfaen"/>
          <w:b/>
          <w:lang w:val="hy-AM"/>
        </w:rPr>
        <w:t>23/07</w:t>
      </w:r>
      <w:r w:rsidR="00CA17EF">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61DD4126" w:rsidR="00B2572B" w:rsidRPr="00A71D81" w:rsidRDefault="007B5933" w:rsidP="00EF3662">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11F853F" w:rsidR="00B2572B" w:rsidRPr="00A71D81" w:rsidRDefault="00586F33" w:rsidP="00EF3662">
      <w:pPr>
        <w:pStyle w:val="Heading6"/>
        <w:jc w:val="center"/>
        <w:rPr>
          <w:rFonts w:ascii="GHEA Grapalat" w:hAnsi="GHEA Grapalat" w:cs="Arial"/>
          <w:color w:val="auto"/>
          <w:sz w:val="24"/>
          <w:szCs w:val="24"/>
          <w:lang w:val="es-ES"/>
        </w:rPr>
      </w:pPr>
      <w:r>
        <w:rPr>
          <w:rFonts w:ascii="GHEA Grapalat" w:hAnsi="GHEA Grapalat" w:cs="Sylfaen"/>
          <w:lang w:val="es-ES"/>
        </w:rPr>
        <w:t>ԳՆԱՆՇՄԱՆ ՀԱՐՑՄԱՆ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50D49BA1"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sz w:val="20"/>
          <w:szCs w:val="20"/>
          <w:lang w:val="es-ES"/>
        </w:rPr>
        <w:t>---</w:t>
      </w:r>
      <w:r w:rsidR="007B5933">
        <w:rPr>
          <w:rFonts w:ascii="GHEA Grapalat" w:hAnsi="GHEA Grapalat" w:cs="Sylfaen"/>
          <w:sz w:val="20"/>
          <w:szCs w:val="20"/>
          <w:lang w:val="es-ES"/>
        </w:rPr>
        <w:t>ՀԱԲԼԾԿ-ԳՀԱՊՁԲ-</w:t>
      </w:r>
      <w:r w:rsidR="0028282E">
        <w:rPr>
          <w:rFonts w:ascii="GHEA Grapalat" w:hAnsi="GHEA Grapalat" w:cs="Sylfaen"/>
          <w:sz w:val="20"/>
          <w:szCs w:val="20"/>
          <w:lang w:val="es-ES"/>
        </w:rPr>
        <w:t>23/07</w:t>
      </w:r>
      <w:r w:rsidR="00CA17EF">
        <w:rPr>
          <w:rFonts w:ascii="GHEA Grapalat" w:hAnsi="GHEA Grapalat" w:cs="Arial"/>
          <w:sz w:val="20"/>
          <w:szCs w:val="20"/>
          <w:lang w:val="es-ES"/>
        </w:rPr>
        <w:t xml:space="preserve"> </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61BD2227" w:rsidR="00B2572B" w:rsidRPr="00A71D81" w:rsidRDefault="007B5933"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7122C6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B5933">
        <w:rPr>
          <w:rFonts w:ascii="GHEA Grapalat" w:hAnsi="GHEA Grapalat" w:cs="Arial"/>
          <w:sz w:val="20"/>
          <w:szCs w:val="20"/>
          <w:lang w:val="es-ES"/>
        </w:rPr>
        <w:t>ՀԱԲԼԾԿ-ԳՀԱՊՁԲ-</w:t>
      </w:r>
      <w:r w:rsidR="0028282E">
        <w:rPr>
          <w:rFonts w:ascii="GHEA Grapalat" w:hAnsi="GHEA Grapalat" w:cs="Arial"/>
          <w:sz w:val="20"/>
          <w:szCs w:val="20"/>
          <w:lang w:val="es-ES"/>
        </w:rPr>
        <w:t>23/07</w:t>
      </w:r>
      <w:r w:rsidR="00CA17EF">
        <w:rPr>
          <w:rFonts w:ascii="GHEA Grapalat" w:hAnsi="GHEA Grapalat" w:cs="Arial"/>
          <w:sz w:val="20"/>
          <w:szCs w:val="20"/>
          <w:lang w:val="es-ES"/>
        </w:rPr>
        <w:t xml:space="preserve"> </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7B5933">
        <w:rPr>
          <w:rFonts w:ascii="GHEA Grapalat" w:hAnsi="GHEA Grapalat" w:cs="Arial"/>
          <w:sz w:val="20"/>
          <w:szCs w:val="20"/>
          <w:lang w:val="es-ES"/>
        </w:rPr>
        <w:t xml:space="preserve">ԳՆԱՆՇՄԱՆ ՀԱՐՑՄԱՆ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10"/>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006D2B7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w:t>
      </w:r>
      <w:r w:rsidR="007B5933">
        <w:rPr>
          <w:rFonts w:ascii="GHEA Grapalat" w:hAnsi="GHEA Grapalat" w:cs="Sylfaen"/>
          <w:sz w:val="22"/>
          <w:szCs w:val="22"/>
          <w:lang w:val="hy-AM"/>
        </w:rPr>
        <w:t>ՀԱԲԼԾԿ-ԳՀԱՊՁԲ-</w:t>
      </w:r>
      <w:r w:rsidR="0028282E">
        <w:rPr>
          <w:rFonts w:ascii="GHEA Grapalat" w:hAnsi="GHEA Grapalat" w:cs="Sylfaen"/>
          <w:sz w:val="22"/>
          <w:szCs w:val="22"/>
          <w:lang w:val="hy-AM"/>
        </w:rPr>
        <w:t>23/07</w:t>
      </w:r>
      <w:r w:rsidR="00CA17EF">
        <w:rPr>
          <w:rFonts w:ascii="GHEA Grapalat" w:hAnsi="GHEA Grapalat" w:cs="Sylfaen"/>
          <w:sz w:val="22"/>
          <w:szCs w:val="22"/>
          <w:lang w:val="hy-AM"/>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բաց</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մրցույթին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1"/>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B9E1935"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28282E">
        <w:rPr>
          <w:rFonts w:ascii="GHEA Grapalat" w:hAnsi="GHEA Grapalat" w:cs="Sylfaen"/>
          <w:b/>
          <w:lang w:val="hy-AM"/>
        </w:rPr>
        <w:t>23/07</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7A2523C" w:rsidR="000B1088" w:rsidRPr="00A71D81" w:rsidRDefault="007B5933" w:rsidP="000B1088">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ACED6F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7B5933">
        <w:rPr>
          <w:rFonts w:ascii="GHEA Grapalat" w:hAnsi="GHEA Grapalat" w:cs="Arial"/>
          <w:sz w:val="20"/>
          <w:szCs w:val="20"/>
          <w:lang w:val="es-ES"/>
        </w:rPr>
        <w:t>ՀԱԲԼԾԿ-ԳՀԱՊՁԲ-</w:t>
      </w:r>
      <w:r w:rsidR="0028282E">
        <w:rPr>
          <w:rFonts w:ascii="GHEA Grapalat" w:hAnsi="GHEA Grapalat" w:cs="Arial"/>
          <w:sz w:val="20"/>
          <w:szCs w:val="20"/>
          <w:lang w:val="es-ES"/>
        </w:rPr>
        <w:t>23/07</w:t>
      </w:r>
      <w:r w:rsidR="00CA17EF">
        <w:rPr>
          <w:rFonts w:ascii="GHEA Grapalat" w:hAnsi="GHEA Grapalat" w:cs="Arial"/>
          <w:sz w:val="20"/>
          <w:szCs w:val="20"/>
          <w:lang w:val="es-ES"/>
        </w:rPr>
        <w:t xml:space="preserve"> </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AA8BBB8"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7B5933">
        <w:rPr>
          <w:rFonts w:ascii="GHEA Grapalat" w:hAnsi="GHEA Grapalat" w:cs="Arial"/>
          <w:sz w:val="20"/>
          <w:szCs w:val="20"/>
          <w:lang w:val="es-ES"/>
        </w:rPr>
        <w:t xml:space="preserve">ԳՆԱՆՇՄԱՆ ՀԱՐՑՄԱՆ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817569B"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28282E">
        <w:rPr>
          <w:rFonts w:ascii="GHEA Grapalat" w:hAnsi="GHEA Grapalat" w:cs="Sylfaen"/>
          <w:b/>
          <w:lang w:val="hy-AM"/>
        </w:rPr>
        <w:t>23/07</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0C0C7568" w:rsidR="00BF1194" w:rsidRPr="00A71D81" w:rsidRDefault="007B5933" w:rsidP="00BF1194">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2048151"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28282E">
        <w:rPr>
          <w:rFonts w:ascii="GHEA Grapalat" w:hAnsi="GHEA Grapalat" w:cs="Sylfaen"/>
          <w:b/>
          <w:lang w:val="hy-AM"/>
        </w:rPr>
        <w:t>23/07</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1D80F371" w:rsidR="00B2572B" w:rsidRPr="00A71D81" w:rsidRDefault="007B5933"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59DF967"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B5933">
        <w:rPr>
          <w:rFonts w:ascii="GHEA Grapalat" w:hAnsi="GHEA Grapalat" w:cs="Arial"/>
          <w:sz w:val="20"/>
          <w:szCs w:val="20"/>
          <w:lang w:val="es-ES"/>
        </w:rPr>
        <w:t>ՀԱԲԼԾԿ-ԳՀԱՊՁԲ-</w:t>
      </w:r>
      <w:r w:rsidR="0028282E">
        <w:rPr>
          <w:rFonts w:ascii="GHEA Grapalat" w:hAnsi="GHEA Grapalat" w:cs="Arial"/>
          <w:sz w:val="20"/>
          <w:szCs w:val="20"/>
          <w:lang w:val="es-ES"/>
        </w:rPr>
        <w:t>23/07</w:t>
      </w:r>
      <w:r w:rsidR="00CA17EF">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7B5933">
        <w:rPr>
          <w:rFonts w:ascii="GHEA Grapalat" w:hAnsi="GHEA Grapalat" w:cs="Arial"/>
          <w:sz w:val="20"/>
          <w:szCs w:val="20"/>
          <w:lang w:val="es-ES"/>
        </w:rPr>
        <w:t xml:space="preserve">ԳՆԱՆՇՄԱՆ ՀԱՐՑՄԱՆ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D29B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D29B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5D29B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5D29B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2"/>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147827A"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8167B64"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28282E">
        <w:rPr>
          <w:rFonts w:ascii="GHEA Grapalat" w:hAnsi="GHEA Grapalat" w:cs="Sylfaen"/>
          <w:b/>
          <w:lang w:val="hy-AM"/>
        </w:rPr>
        <w:t>23/07</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B31DCBA" w:rsidR="007862B1" w:rsidRPr="00A71D81" w:rsidRDefault="007B593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8282E" w:rsidRDefault="000149F3" w:rsidP="000149F3">
      <w:pPr>
        <w:ind w:firstLine="360"/>
        <w:jc w:val="both"/>
        <w:rPr>
          <w:rFonts w:ascii="GHEA Grapalat" w:hAnsi="GHEA Grapalat" w:cs="GHEA Grapalat"/>
          <w:color w:val="000000"/>
          <w:sz w:val="20"/>
          <w:szCs w:val="20"/>
          <w:lang w:val="hy-AM"/>
        </w:rPr>
      </w:pPr>
      <w:r w:rsidRPr="0028282E">
        <w:rPr>
          <w:rFonts w:ascii="GHEA Grapalat" w:hAnsi="GHEA Grapalat" w:cs="GHEA Grapalat"/>
          <w:color w:val="000000"/>
          <w:sz w:val="20"/>
          <w:szCs w:val="20"/>
          <w:lang w:val="hy-AM"/>
        </w:rPr>
        <w:t xml:space="preserve">1.3 </w:t>
      </w:r>
      <w:r w:rsidR="007862B1" w:rsidRPr="0028282E">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28282E">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28282E">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8282E">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28282E">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28282E">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8282E" w:rsidRDefault="000149F3" w:rsidP="000149F3">
      <w:pPr>
        <w:ind w:firstLine="426"/>
        <w:jc w:val="both"/>
        <w:rPr>
          <w:rFonts w:ascii="GHEA Grapalat" w:hAnsi="GHEA Grapalat" w:cs="GHEA Grapalat"/>
          <w:sz w:val="20"/>
          <w:szCs w:val="20"/>
          <w:lang w:val="hy-AM"/>
        </w:rPr>
      </w:pPr>
      <w:r w:rsidRPr="0028282E">
        <w:rPr>
          <w:rFonts w:ascii="GHEA Grapalat" w:hAnsi="GHEA Grapalat" w:cs="GHEA Grapalat"/>
          <w:sz w:val="20"/>
          <w:szCs w:val="20"/>
          <w:lang w:val="hy-AM"/>
        </w:rPr>
        <w:t>1.4</w:t>
      </w:r>
      <w:r w:rsidR="007862B1" w:rsidRPr="0028282E">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28282E">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28282E">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28282E">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28282E">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28282E">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28282E"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28282E">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28282E">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28282E">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28282E">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28282E">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8282E" w:rsidRDefault="000149F3" w:rsidP="000149F3">
      <w:pPr>
        <w:ind w:firstLine="426"/>
        <w:jc w:val="both"/>
        <w:rPr>
          <w:rFonts w:ascii="GHEA Grapalat" w:hAnsi="GHEA Grapalat" w:cs="GHEA Grapalat"/>
          <w:sz w:val="20"/>
          <w:szCs w:val="20"/>
          <w:lang w:val="hy-AM"/>
        </w:rPr>
      </w:pPr>
      <w:r w:rsidRPr="0028282E">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28282E">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28282E">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28282E" w:rsidRDefault="000149F3" w:rsidP="000149F3">
      <w:pPr>
        <w:ind w:firstLine="360"/>
        <w:jc w:val="both"/>
        <w:rPr>
          <w:rFonts w:ascii="GHEA Grapalat" w:hAnsi="GHEA Grapalat" w:cs="GHEA Grapalat"/>
          <w:sz w:val="20"/>
          <w:szCs w:val="20"/>
          <w:lang w:val="hy-AM"/>
        </w:rPr>
      </w:pPr>
      <w:r w:rsidRPr="0028282E">
        <w:rPr>
          <w:rFonts w:ascii="GHEA Grapalat" w:hAnsi="GHEA Grapalat" w:cs="GHEA Grapalat"/>
          <w:sz w:val="20"/>
          <w:szCs w:val="20"/>
          <w:lang w:val="hy-AM"/>
        </w:rPr>
        <w:t xml:space="preserve">1.8 </w:t>
      </w:r>
      <w:r w:rsidR="007862B1" w:rsidRPr="0028282E">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28282E">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5179C7C"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F12B55">
              <w:rPr>
                <w:rFonts w:ascii="GHEA Grapalat" w:hAnsi="GHEA Grapalat" w:cs="Arial"/>
                <w:sz w:val="20"/>
                <w:szCs w:val="20"/>
              </w:rPr>
              <w:t xml:space="preserve"> ՀԱԲԼԾԿ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8EFF728"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F12B55" w:rsidRPr="000818C9">
              <w:rPr>
                <w:rFonts w:ascii="GHEA Grapalat" w:hAnsi="GHEA Grapalat"/>
                <w:sz w:val="20"/>
              </w:rPr>
              <w:t>00403436</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78263A" w14:textId="18FF4784" w:rsidR="00F12B55" w:rsidRPr="000818C9" w:rsidRDefault="00595213" w:rsidP="00F12B55">
            <w:pPr>
              <w:rPr>
                <w:rFonts w:ascii="GHEA Grapalat" w:hAnsi="GHEA Grapalat"/>
                <w:sz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F12B55">
              <w:rPr>
                <w:rFonts w:ascii="GHEA Grapalat" w:hAnsi="GHEA Grapalat" w:cs="Arial"/>
                <w:sz w:val="20"/>
                <w:szCs w:val="20"/>
              </w:rPr>
              <w:t xml:space="preserve"> </w:t>
            </w:r>
            <w:r w:rsidR="00F12B55" w:rsidRPr="000818C9">
              <w:rPr>
                <w:rFonts w:ascii="GHEA Grapalat" w:hAnsi="GHEA Grapalat"/>
                <w:sz w:val="20"/>
              </w:rPr>
              <w:t xml:space="preserve"> ԿԵՆՏՐՈՆԱԿԱՆ ԳԱՆՁԱՊԵՏԱԿԱՆ</w:t>
            </w:r>
          </w:p>
          <w:p w14:paraId="6ADE1FEB" w14:textId="5B0E0439" w:rsidR="00595213" w:rsidRPr="00F12B55" w:rsidRDefault="00F12B55" w:rsidP="00F12B55">
            <w:pPr>
              <w:jc w:val="center"/>
              <w:rPr>
                <w:rFonts w:ascii="GHEA Grapalat" w:hAnsi="GHEA Grapalat"/>
                <w:sz w:val="20"/>
              </w:rPr>
            </w:pPr>
            <w:r w:rsidRPr="000818C9">
              <w:rPr>
                <w:rFonts w:ascii="GHEA Grapalat" w:hAnsi="GHEA Grapalat"/>
                <w:sz w:val="20"/>
              </w:rPr>
              <w:t>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211AA3F"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F12B55">
              <w:rPr>
                <w:rFonts w:ascii="GHEA Grapalat" w:hAnsi="GHEA Grapalat" w:cs="Arial"/>
                <w:sz w:val="20"/>
                <w:szCs w:val="20"/>
              </w:rPr>
              <w:t xml:space="preserve"> </w:t>
            </w:r>
            <w:r w:rsidR="00F12B55" w:rsidRPr="000818C9">
              <w:rPr>
                <w:rFonts w:ascii="GHEA Grapalat" w:hAnsi="GHEA Grapalat"/>
                <w:sz w:val="20"/>
              </w:rPr>
              <w:t>900018006149</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5D29B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5D29B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5D29B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5D29B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D29B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70652BFD" w14:textId="7E452AFA" w:rsidR="00091EBC" w:rsidRPr="00A71D81" w:rsidRDefault="00091EBC" w:rsidP="00F12B55">
      <w:pPr>
        <w:pStyle w:val="BodyTextIndent3"/>
        <w:spacing w:line="240" w:lineRule="auto"/>
        <w:ind w:firstLine="0"/>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C1C234B"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B5933">
        <w:rPr>
          <w:rFonts w:ascii="GHEA Grapalat" w:hAnsi="GHEA Grapalat" w:cs="Sylfaen"/>
          <w:b/>
          <w:lang w:val="hy-AM"/>
        </w:rPr>
        <w:t>ՀԱԲԼԾԿ-ԳՀԱՊՁԲ-</w:t>
      </w:r>
      <w:r w:rsidR="0028282E">
        <w:rPr>
          <w:rFonts w:ascii="GHEA Grapalat" w:hAnsi="GHEA Grapalat" w:cs="Sylfaen"/>
          <w:b/>
          <w:lang w:val="hy-AM"/>
        </w:rPr>
        <w:t>23/07</w:t>
      </w:r>
      <w:r w:rsidR="00CA17EF">
        <w:rPr>
          <w:rFonts w:ascii="GHEA Grapalat" w:hAnsi="GHEA Grapalat" w:cs="Sylfaen"/>
          <w:b/>
          <w:lang w:val="hy-AM"/>
        </w:rPr>
        <w:t xml:space="preserve"> </w:t>
      </w:r>
      <w:r w:rsidRPr="00A71D81">
        <w:rPr>
          <w:rFonts w:ascii="GHEA Grapalat" w:hAnsi="GHEA Grapalat" w:cs="Sylfaen"/>
          <w:b/>
          <w:lang w:val="hy-AM"/>
        </w:rPr>
        <w:t>»*  ծածկագրով</w:t>
      </w:r>
    </w:p>
    <w:p w14:paraId="5BE6F7DC" w14:textId="13901154" w:rsidR="00631658" w:rsidRPr="00A71D81" w:rsidRDefault="007B5933"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28282E"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28282E" w:rsidRDefault="00631658" w:rsidP="00631658">
      <w:pPr>
        <w:jc w:val="both"/>
        <w:rPr>
          <w:rFonts w:ascii="GHEA Grapalat" w:hAnsi="GHEA Grapalat" w:cs="GHEA Grapalat"/>
          <w:b/>
          <w:bCs/>
          <w:sz w:val="20"/>
          <w:szCs w:val="20"/>
          <w:lang w:val="hy-AM"/>
        </w:rPr>
      </w:pPr>
      <w:r w:rsidRPr="0028282E">
        <w:rPr>
          <w:rFonts w:ascii="GHEA Grapalat" w:hAnsi="GHEA Grapalat" w:cs="GHEA Grapalat"/>
          <w:sz w:val="20"/>
          <w:szCs w:val="20"/>
          <w:lang w:val="hy-AM"/>
        </w:rPr>
        <w:tab/>
      </w:r>
      <w:r w:rsidRPr="0028282E">
        <w:rPr>
          <w:rFonts w:ascii="GHEA Grapalat" w:hAnsi="GHEA Grapalat" w:cs="GHEA Grapalat"/>
          <w:sz w:val="20"/>
          <w:szCs w:val="20"/>
          <w:lang w:val="hy-AM"/>
        </w:rPr>
        <w:tab/>
        <w:t xml:space="preserve">                               </w:t>
      </w:r>
    </w:p>
    <w:p w14:paraId="57D90658" w14:textId="77777777" w:rsidR="00631658" w:rsidRPr="0028282E" w:rsidRDefault="00631658" w:rsidP="00631658">
      <w:pPr>
        <w:ind w:left="426"/>
        <w:jc w:val="both"/>
        <w:rPr>
          <w:rFonts w:ascii="GHEA Grapalat" w:hAnsi="GHEA Grapalat" w:cs="GHEA Grapalat"/>
          <w:sz w:val="20"/>
          <w:szCs w:val="20"/>
          <w:lang w:val="hy-AM"/>
        </w:rPr>
      </w:pPr>
      <w:r w:rsidRPr="0028282E">
        <w:rPr>
          <w:rFonts w:ascii="GHEA Grapalat" w:hAnsi="GHEA Grapalat" w:cs="GHEA Grapalat"/>
          <w:sz w:val="20"/>
          <w:szCs w:val="20"/>
          <w:lang w:val="hy-AM"/>
        </w:rPr>
        <w:t xml:space="preserve">1.1 Ընկերությունը մասնակցում է </w:t>
      </w:r>
      <w:r w:rsidRPr="0028282E">
        <w:rPr>
          <w:rFonts w:ascii="GHEA Grapalat" w:hAnsi="GHEA Grapalat" w:cs="GHEA Grapalat"/>
          <w:sz w:val="20"/>
          <w:szCs w:val="20"/>
          <w:u w:val="single"/>
          <w:lang w:val="hy-AM"/>
        </w:rPr>
        <w:tab/>
      </w:r>
      <w:r w:rsidRPr="0028282E">
        <w:rPr>
          <w:rFonts w:ascii="GHEA Grapalat" w:hAnsi="GHEA Grapalat" w:cs="GHEA Grapalat"/>
          <w:sz w:val="20"/>
          <w:szCs w:val="20"/>
          <w:u w:val="single"/>
          <w:lang w:val="hy-AM"/>
        </w:rPr>
        <w:tab/>
      </w:r>
      <w:r w:rsidRPr="0028282E">
        <w:rPr>
          <w:rFonts w:ascii="GHEA Grapalat" w:hAnsi="GHEA Grapalat" w:cs="GHEA Grapalat"/>
          <w:sz w:val="20"/>
          <w:szCs w:val="20"/>
          <w:u w:val="single"/>
          <w:lang w:val="hy-AM"/>
        </w:rPr>
        <w:tab/>
        <w:t xml:space="preserve">    </w:t>
      </w:r>
      <w:r w:rsidRPr="0028282E">
        <w:rPr>
          <w:rFonts w:ascii="GHEA Grapalat" w:hAnsi="GHEA Grapalat" w:cs="GHEA Grapalat"/>
          <w:sz w:val="20"/>
          <w:szCs w:val="20"/>
          <w:u w:val="single"/>
          <w:lang w:val="hy-AM"/>
        </w:rPr>
        <w:tab/>
        <w:t xml:space="preserve">           </w:t>
      </w:r>
      <w:r w:rsidRPr="0028282E">
        <w:rPr>
          <w:rFonts w:ascii="GHEA Grapalat" w:hAnsi="GHEA Grapalat" w:cs="GHEA Grapalat"/>
          <w:sz w:val="20"/>
          <w:szCs w:val="20"/>
          <w:u w:val="single"/>
          <w:lang w:val="hy-AM"/>
        </w:rPr>
        <w:tab/>
      </w:r>
      <w:r w:rsidRPr="0028282E">
        <w:rPr>
          <w:rFonts w:ascii="GHEA Grapalat" w:hAnsi="GHEA Grapalat" w:cs="GHEA Grapalat"/>
          <w:sz w:val="20"/>
          <w:szCs w:val="20"/>
          <w:lang w:val="hy-AM"/>
        </w:rPr>
        <w:t xml:space="preserve">*  (այսուհետ` Պատվիրատու) կողմից </w:t>
      </w:r>
    </w:p>
    <w:p w14:paraId="3BD545D2" w14:textId="77777777" w:rsidR="00631658" w:rsidRPr="0028282E" w:rsidRDefault="00631658" w:rsidP="00631658">
      <w:pPr>
        <w:ind w:left="426"/>
        <w:jc w:val="both"/>
        <w:rPr>
          <w:rFonts w:ascii="GHEA Grapalat" w:hAnsi="GHEA Grapalat" w:cs="GHEA Grapalat"/>
          <w:sz w:val="20"/>
          <w:szCs w:val="20"/>
          <w:lang w:val="hy-AM"/>
        </w:rPr>
      </w:pPr>
      <w:r w:rsidRPr="0028282E">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28282E" w:rsidRDefault="00631658" w:rsidP="00631658">
      <w:pPr>
        <w:jc w:val="both"/>
        <w:rPr>
          <w:rFonts w:ascii="GHEA Grapalat" w:hAnsi="GHEA Grapalat" w:cs="GHEA Grapalat"/>
          <w:sz w:val="20"/>
          <w:szCs w:val="20"/>
          <w:lang w:val="hy-AM"/>
        </w:rPr>
      </w:pPr>
      <w:r w:rsidRPr="0028282E">
        <w:rPr>
          <w:rFonts w:ascii="GHEA Grapalat" w:hAnsi="GHEA Grapalat" w:cs="GHEA Grapalat"/>
          <w:sz w:val="20"/>
          <w:szCs w:val="20"/>
          <w:lang w:val="hy-AM"/>
        </w:rPr>
        <w:t xml:space="preserve">կազմակերպված` </w:t>
      </w:r>
      <w:r w:rsidRPr="0028282E">
        <w:rPr>
          <w:rFonts w:ascii="GHEA Grapalat" w:hAnsi="GHEA Grapalat" w:cs="GHEA Grapalat"/>
          <w:sz w:val="20"/>
          <w:szCs w:val="20"/>
          <w:u w:val="single"/>
          <w:lang w:val="hy-AM"/>
        </w:rPr>
        <w:t xml:space="preserve"> </w:t>
      </w:r>
      <w:r w:rsidRPr="0028282E">
        <w:rPr>
          <w:rFonts w:ascii="GHEA Grapalat" w:hAnsi="GHEA Grapalat" w:cs="GHEA Grapalat"/>
          <w:sz w:val="20"/>
          <w:szCs w:val="20"/>
          <w:u w:val="single"/>
          <w:lang w:val="hy-AM"/>
        </w:rPr>
        <w:tab/>
        <w:t xml:space="preserve">                                             </w:t>
      </w:r>
      <w:r w:rsidRPr="0028282E">
        <w:rPr>
          <w:rFonts w:ascii="GHEA Grapalat" w:hAnsi="GHEA Grapalat" w:cs="GHEA Grapalat"/>
          <w:sz w:val="20"/>
          <w:szCs w:val="20"/>
          <w:lang w:val="hy-AM"/>
        </w:rPr>
        <w:t>* ծածկագրով գնման ընթացակարգին:</w:t>
      </w:r>
    </w:p>
    <w:p w14:paraId="76518AF4" w14:textId="77777777" w:rsidR="00631658" w:rsidRPr="0028282E" w:rsidRDefault="00631658" w:rsidP="00631658">
      <w:pPr>
        <w:ind w:left="426"/>
        <w:jc w:val="both"/>
        <w:rPr>
          <w:rFonts w:ascii="GHEA Grapalat" w:hAnsi="GHEA Grapalat" w:cs="GHEA Grapalat"/>
          <w:sz w:val="20"/>
          <w:szCs w:val="20"/>
          <w:lang w:val="hy-AM"/>
        </w:rPr>
      </w:pPr>
      <w:r w:rsidRPr="0028282E">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28282E">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8282E" w:rsidRDefault="007A5E2D" w:rsidP="007A5E2D">
      <w:pPr>
        <w:ind w:firstLine="426"/>
        <w:jc w:val="both"/>
        <w:rPr>
          <w:rFonts w:ascii="GHEA Grapalat" w:hAnsi="GHEA Grapalat" w:cs="GHEA Grapalat"/>
          <w:color w:val="000000"/>
          <w:sz w:val="20"/>
          <w:szCs w:val="20"/>
          <w:lang w:val="hy-AM"/>
        </w:rPr>
      </w:pPr>
      <w:r w:rsidRPr="0028282E">
        <w:rPr>
          <w:rFonts w:ascii="GHEA Grapalat" w:hAnsi="GHEA Grapalat" w:cs="GHEA Grapalat"/>
          <w:color w:val="000000"/>
          <w:sz w:val="20"/>
          <w:szCs w:val="20"/>
          <w:lang w:val="hy-AM"/>
        </w:rPr>
        <w:t xml:space="preserve">1.3 </w:t>
      </w:r>
      <w:r w:rsidR="00631658" w:rsidRPr="0028282E">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28282E">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28282E">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8282E">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28282E">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28282E">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28282E">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28282E">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28282E">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28282E">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28282E">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28282E"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28282E">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28282E">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28282E">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28282E">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28282E">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8282E"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28282E">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28282E">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28282E" w:rsidRDefault="00631658" w:rsidP="00631658">
      <w:pPr>
        <w:numPr>
          <w:ilvl w:val="1"/>
          <w:numId w:val="25"/>
        </w:numPr>
        <w:ind w:left="0" w:firstLine="426"/>
        <w:jc w:val="both"/>
        <w:rPr>
          <w:rFonts w:ascii="GHEA Grapalat" w:hAnsi="GHEA Grapalat" w:cs="GHEA Grapalat"/>
          <w:sz w:val="20"/>
          <w:szCs w:val="20"/>
          <w:lang w:val="hy-AM"/>
        </w:rPr>
      </w:pPr>
      <w:r w:rsidRPr="0028282E">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28282E">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12B55"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B407C5" w:rsidR="00F12B55" w:rsidRPr="00A71D81" w:rsidRDefault="00F12B55" w:rsidP="00F12B55">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ՀԱԲԼԾԿ ՊՈԱԿ</w:t>
            </w:r>
          </w:p>
        </w:tc>
      </w:tr>
      <w:tr w:rsidR="00F12B55"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E995497" w:rsidR="00F12B55" w:rsidRPr="00A71D81" w:rsidRDefault="00F12B55" w:rsidP="00F12B55">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12B55"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64D8233" w:rsidR="00F12B55" w:rsidRPr="00A71D81" w:rsidRDefault="00F12B55" w:rsidP="00F12B5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0818C9">
              <w:rPr>
                <w:rFonts w:ascii="GHEA Grapalat" w:hAnsi="GHEA Grapalat"/>
                <w:sz w:val="20"/>
              </w:rPr>
              <w:t>00403436</w:t>
            </w:r>
          </w:p>
        </w:tc>
      </w:tr>
      <w:tr w:rsidR="00F12B5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5016C9" w14:textId="77777777" w:rsidR="00F12B55" w:rsidRPr="000818C9" w:rsidRDefault="00F12B55" w:rsidP="00F12B55">
            <w:pPr>
              <w:rPr>
                <w:rFonts w:ascii="GHEA Grapalat" w:hAnsi="GHEA Grapalat"/>
                <w:sz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rPr>
              <w:t xml:space="preserve"> </w:t>
            </w:r>
            <w:r w:rsidRPr="000818C9">
              <w:rPr>
                <w:rFonts w:ascii="GHEA Grapalat" w:hAnsi="GHEA Grapalat"/>
                <w:sz w:val="20"/>
              </w:rPr>
              <w:t xml:space="preserve"> ԿԵՆՏՐՈՆԱԿԱՆ ԳԱՆՁԱՊԵՏԱԿԱՆ</w:t>
            </w:r>
          </w:p>
          <w:p w14:paraId="51C61B74" w14:textId="1886E926" w:rsidR="00F12B55" w:rsidRPr="00A71D81" w:rsidRDefault="00F12B55" w:rsidP="00F12B55">
            <w:pPr>
              <w:rPr>
                <w:rFonts w:ascii="GHEA Grapalat" w:hAnsi="GHEA Grapalat" w:cs="Arial"/>
                <w:sz w:val="20"/>
                <w:szCs w:val="20"/>
              </w:rPr>
            </w:pPr>
            <w:r w:rsidRPr="000818C9">
              <w:rPr>
                <w:rFonts w:ascii="GHEA Grapalat" w:hAnsi="GHEA Grapalat"/>
                <w:sz w:val="20"/>
              </w:rPr>
              <w:t>ԳՈՐԾԱՌՆԱԿԱՆ ՎԱՐՉՈՒԹՅՈՒՆ</w:t>
            </w:r>
          </w:p>
        </w:tc>
      </w:tr>
      <w:tr w:rsidR="00F12B5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1DB199D" w:rsidR="00F12B55" w:rsidRPr="00A71D81" w:rsidRDefault="00F12B55" w:rsidP="00F12B5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rPr>
              <w:t xml:space="preserve"> </w:t>
            </w:r>
            <w:r w:rsidRPr="000818C9">
              <w:rPr>
                <w:rFonts w:ascii="GHEA Grapalat" w:hAnsi="GHEA Grapalat"/>
                <w:sz w:val="20"/>
              </w:rPr>
              <w:t>900018006149</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5D29B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5D29B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5D29B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5D29B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D29B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0E857941" w14:textId="72531673" w:rsidR="00383BC3" w:rsidRPr="00A71D81" w:rsidRDefault="00334B2F" w:rsidP="00DB0BB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DB0BBA" w:rsidRPr="00A71D81">
        <w:rPr>
          <w:rFonts w:ascii="GHEA Grapalat" w:hAnsi="GHEA Grapalat" w:cs="Sylfaen"/>
          <w:b/>
          <w:lang w:val="hy-AM"/>
        </w:rPr>
        <w:lastRenderedPageBreak/>
        <w:t xml:space="preserve"> </w:t>
      </w: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4DBE2188"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B5933">
        <w:rPr>
          <w:rFonts w:ascii="GHEA Grapalat" w:hAnsi="GHEA Grapalat" w:cs="Sylfaen"/>
          <w:b/>
          <w:lang w:val="hy-AM"/>
        </w:rPr>
        <w:t>ՀԱԲԼԾԿ-ԳՀԱՊՁԲ-</w:t>
      </w:r>
      <w:r w:rsidR="0028282E">
        <w:rPr>
          <w:rFonts w:ascii="GHEA Grapalat" w:hAnsi="GHEA Grapalat" w:cs="Sylfaen"/>
          <w:b/>
          <w:lang w:val="hy-AM"/>
        </w:rPr>
        <w:t>23/07</w:t>
      </w:r>
      <w:r w:rsidR="00CA17EF">
        <w:rPr>
          <w:rFonts w:ascii="GHEA Grapalat" w:hAnsi="GHEA Grapalat" w:cs="Sylfaen"/>
          <w:b/>
          <w:lang w:val="hy-AM"/>
        </w:rPr>
        <w:t xml:space="preserve"> </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B83E437" w:rsidR="00071D1C" w:rsidRPr="00A71D81" w:rsidRDefault="007B593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3"/>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4"/>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28282E" w:rsidRDefault="00071D1C" w:rsidP="00EF3662">
      <w:pPr>
        <w:ind w:firstLine="702"/>
        <w:jc w:val="both"/>
        <w:rPr>
          <w:rFonts w:ascii="GHEA Grapalat" w:hAnsi="GHEA Grapalat" w:cs="Sylfaen"/>
          <w:sz w:val="20"/>
          <w:lang w:val="hy-AM"/>
        </w:rPr>
      </w:pPr>
      <w:r w:rsidRPr="0028282E">
        <w:rPr>
          <w:rFonts w:ascii="GHEA Grapalat" w:hAnsi="GHEA Grapalat" w:cs="Times Armenian"/>
          <w:sz w:val="20"/>
          <w:lang w:val="hy-AM"/>
        </w:rPr>
        <w:t xml:space="preserve">4.2 </w:t>
      </w:r>
      <w:r w:rsidRPr="0028282E">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28282E">
        <w:rPr>
          <w:rFonts w:ascii="GHEA Grapalat" w:hAnsi="GHEA Grapalat" w:cs="Sylfaen"/>
          <w:sz w:val="20"/>
          <w:u w:val="single"/>
          <w:lang w:val="hy-AM"/>
        </w:rPr>
        <w:t xml:space="preserve">            </w:t>
      </w:r>
      <w:r w:rsidRPr="0028282E">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28282E">
        <w:rPr>
          <w:rFonts w:ascii="GHEA Grapalat" w:hAnsi="GHEA Grapalat" w:cs="Sylfaen"/>
          <w:sz w:val="20"/>
          <w:lang w:val="hy-AM"/>
        </w:rPr>
        <w:t>:</w:t>
      </w:r>
      <w:r w:rsidR="00383BC3" w:rsidRPr="0028282E">
        <w:rPr>
          <w:rFonts w:ascii="GHEA Grapalat" w:hAnsi="GHEA Grapalat" w:cs="Sylfaen"/>
          <w:sz w:val="20"/>
          <w:vertAlign w:val="superscript"/>
          <w:lang w:val="hy-AM"/>
        </w:rPr>
        <w:t>19</w:t>
      </w:r>
      <w:r w:rsidR="007942E8" w:rsidRPr="0028282E">
        <w:rPr>
          <w:rFonts w:ascii="GHEA Grapalat" w:hAnsi="GHEA Grapalat" w:cs="Sylfaen"/>
          <w:color w:val="FFFFFF"/>
          <w:sz w:val="20"/>
          <w:vertAlign w:val="superscript"/>
          <w:lang w:val="hy-AM"/>
        </w:rPr>
        <w:t>31</w:t>
      </w:r>
      <w:r w:rsidRPr="00A71D81">
        <w:rPr>
          <w:rStyle w:val="FootnoteReference"/>
          <w:rFonts w:ascii="GHEA Grapalat" w:hAnsi="GHEA Grapalat" w:cs="Sylfaen"/>
          <w:color w:val="FFFFFF"/>
          <w:sz w:val="20"/>
          <w:lang w:val="pt-BR"/>
        </w:rPr>
        <w:footnoteReference w:id="15"/>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28282E">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6"/>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7"/>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28282E">
        <w:rPr>
          <w:rFonts w:ascii="GHEA Grapalat" w:hAnsi="GHEA Grapalat"/>
          <w:sz w:val="20"/>
          <w:lang w:val="hy-AM"/>
        </w:rPr>
        <w:t>8.6 Եթե պայմանագիրն  իրականացվ</w:t>
      </w:r>
      <w:r w:rsidRPr="00A71D81">
        <w:rPr>
          <w:rFonts w:ascii="GHEA Grapalat" w:hAnsi="GHEA Grapalat"/>
          <w:sz w:val="20"/>
          <w:lang w:val="hy-AM"/>
        </w:rPr>
        <w:t>ում է</w:t>
      </w:r>
      <w:r w:rsidRPr="0028282E">
        <w:rPr>
          <w:rFonts w:ascii="GHEA Grapalat" w:hAnsi="GHEA Grapalat"/>
          <w:sz w:val="20"/>
          <w:lang w:val="hy-AM"/>
        </w:rPr>
        <w:t xml:space="preserve"> գործակալության պայմանագիր կնքելու միջոցով.</w:t>
      </w:r>
    </w:p>
    <w:p w14:paraId="1143D09B" w14:textId="77777777" w:rsidR="00071D1C" w:rsidRPr="0028282E"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28282E">
        <w:rPr>
          <w:rFonts w:ascii="GHEA Grapalat" w:hAnsi="GHEA Grapalat"/>
          <w:sz w:val="20"/>
          <w:lang w:val="hy-AM"/>
        </w:rPr>
        <w:t xml:space="preserve"> Վաճառ</w:t>
      </w:r>
      <w:r w:rsidRPr="00A71D81">
        <w:rPr>
          <w:rFonts w:ascii="GHEA Grapalat" w:hAnsi="GHEA Grapalat"/>
          <w:sz w:val="20"/>
          <w:lang w:val="hy-AM"/>
        </w:rPr>
        <w:t>ողը</w:t>
      </w:r>
      <w:r w:rsidRPr="0028282E">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28282E" w:rsidRDefault="00071D1C" w:rsidP="00EF3662">
      <w:pPr>
        <w:tabs>
          <w:tab w:val="left" w:pos="1276"/>
        </w:tabs>
        <w:ind w:firstLine="720"/>
        <w:jc w:val="both"/>
        <w:rPr>
          <w:rFonts w:ascii="GHEA Grapalat" w:hAnsi="GHEA Grapalat"/>
          <w:sz w:val="20"/>
          <w:lang w:val="hy-AM"/>
        </w:rPr>
      </w:pPr>
      <w:r w:rsidRPr="0028282E">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28282E">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8282E">
        <w:rPr>
          <w:rFonts w:ascii="GHEA Grapalat" w:hAnsi="GHEA Grapalat"/>
          <w:sz w:val="20"/>
          <w:lang w:val="hy-AM"/>
        </w:rPr>
        <w:t>:</w:t>
      </w:r>
      <w:r w:rsidR="00383BC3" w:rsidRPr="0028282E">
        <w:rPr>
          <w:rFonts w:ascii="GHEA Grapalat" w:hAnsi="GHEA Grapalat"/>
          <w:sz w:val="20"/>
          <w:vertAlign w:val="superscript"/>
          <w:lang w:val="hy-AM"/>
        </w:rPr>
        <w:t>22</w:t>
      </w:r>
      <w:r w:rsidRPr="00A71D81">
        <w:rPr>
          <w:rStyle w:val="FootnoteReference"/>
          <w:rFonts w:ascii="GHEA Grapalat" w:hAnsi="GHEA Grapalat"/>
          <w:color w:val="FFFFFF"/>
          <w:sz w:val="20"/>
          <w:lang w:val="pt-BR"/>
        </w:rPr>
        <w:footnoteReference w:id="18"/>
      </w:r>
    </w:p>
    <w:p w14:paraId="1B93356D" w14:textId="77777777" w:rsidR="00071D1C" w:rsidRPr="0028282E" w:rsidRDefault="00071D1C" w:rsidP="00EF3662">
      <w:pPr>
        <w:tabs>
          <w:tab w:val="left" w:pos="1276"/>
        </w:tabs>
        <w:ind w:firstLine="720"/>
        <w:jc w:val="both"/>
        <w:rPr>
          <w:rFonts w:ascii="GHEA Grapalat" w:hAnsi="GHEA Grapalat"/>
          <w:sz w:val="20"/>
          <w:lang w:val="hy-AM"/>
        </w:rPr>
      </w:pPr>
      <w:r w:rsidRPr="0028282E">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8282E">
        <w:rPr>
          <w:rFonts w:ascii="GHEA Grapalat" w:hAnsi="GHEA Grapalat"/>
          <w:sz w:val="20"/>
          <w:lang w:val="hy-AM"/>
        </w:rPr>
        <w:t>:</w:t>
      </w:r>
      <w:r w:rsidR="00383BC3" w:rsidRPr="0028282E">
        <w:rPr>
          <w:rFonts w:ascii="GHEA Grapalat" w:hAnsi="GHEA Grapalat"/>
          <w:sz w:val="20"/>
          <w:vertAlign w:val="superscript"/>
          <w:lang w:val="hy-AM"/>
        </w:rPr>
        <w:t>23</w:t>
      </w:r>
      <w:r w:rsidRPr="00A71D81">
        <w:rPr>
          <w:rStyle w:val="FootnoteReference"/>
          <w:rFonts w:ascii="GHEA Grapalat" w:hAnsi="GHEA Grapalat"/>
          <w:color w:val="FFFFFF"/>
          <w:sz w:val="20"/>
          <w:lang w:val="pt-BR"/>
        </w:rPr>
        <w:footnoteReference w:id="19"/>
      </w:r>
    </w:p>
    <w:p w14:paraId="79755B27" w14:textId="77777777" w:rsidR="00071D1C" w:rsidRPr="0028282E" w:rsidRDefault="00071D1C" w:rsidP="00EF3662">
      <w:pPr>
        <w:tabs>
          <w:tab w:val="left" w:pos="1276"/>
        </w:tabs>
        <w:ind w:firstLine="720"/>
        <w:jc w:val="both"/>
        <w:rPr>
          <w:rFonts w:ascii="GHEA Grapalat" w:hAnsi="GHEA Grapalat"/>
          <w:sz w:val="20"/>
          <w:lang w:val="hy-AM"/>
        </w:rPr>
      </w:pPr>
      <w:r w:rsidRPr="0028282E">
        <w:rPr>
          <w:rFonts w:ascii="GHEA Grapalat" w:hAnsi="GHEA Grapalat" w:cs="Times Armenian"/>
          <w:sz w:val="20"/>
          <w:lang w:val="hy-AM"/>
        </w:rPr>
        <w:t>8</w:t>
      </w:r>
      <w:r w:rsidRPr="00A71D81">
        <w:rPr>
          <w:rFonts w:ascii="GHEA Grapalat" w:hAnsi="GHEA Grapalat" w:cs="Times Armenian"/>
          <w:sz w:val="20"/>
          <w:lang w:val="hy-AM"/>
        </w:rPr>
        <w:t>.</w:t>
      </w:r>
      <w:r w:rsidRPr="0028282E">
        <w:rPr>
          <w:rFonts w:ascii="GHEA Grapalat" w:hAnsi="GHEA Grapalat" w:cs="Times Armenian"/>
          <w:sz w:val="20"/>
          <w:lang w:val="hy-AM"/>
        </w:rPr>
        <w:t>8</w:t>
      </w:r>
      <w:r w:rsidRPr="00A71D81">
        <w:rPr>
          <w:rFonts w:ascii="GHEA Grapalat" w:hAnsi="GHEA Grapalat" w:cs="Times Armenian"/>
          <w:sz w:val="20"/>
          <w:lang w:val="hy-AM"/>
        </w:rPr>
        <w:t xml:space="preserve"> Ա</w:t>
      </w:r>
      <w:r w:rsidRPr="0028282E">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28282E">
        <w:rPr>
          <w:rFonts w:ascii="GHEA Grapalat" w:hAnsi="GHEA Grapalat" w:cs="Times Armenian"/>
          <w:sz w:val="20"/>
          <w:lang w:val="hy-AM"/>
        </w:rPr>
        <w:t>մատա</w:t>
      </w:r>
      <w:r w:rsidRPr="00A71D81">
        <w:rPr>
          <w:rFonts w:ascii="GHEA Grapalat" w:hAnsi="GHEA Grapalat" w:cs="Sylfaen"/>
          <w:sz w:val="20"/>
          <w:lang w:val="hy-AM"/>
        </w:rPr>
        <w:t>կա</w:t>
      </w:r>
      <w:r w:rsidRPr="0028282E">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28282E">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28282E">
        <w:rPr>
          <w:rFonts w:ascii="GHEA Grapalat" w:hAnsi="GHEA Grapalat" w:cs="Sylfaen"/>
          <w:sz w:val="20"/>
          <w:lang w:val="hy-AM"/>
        </w:rPr>
        <w:t>`</w:t>
      </w:r>
      <w:r w:rsidRPr="00A71D81">
        <w:rPr>
          <w:rFonts w:ascii="GHEA Grapalat" w:hAnsi="GHEA Grapalat" w:cs="Times Armenian"/>
          <w:sz w:val="20"/>
          <w:lang w:val="hy-AM"/>
        </w:rPr>
        <w:t xml:space="preserve"> </w:t>
      </w:r>
      <w:r w:rsidRPr="0028282E">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28282E">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28282E">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28282E">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28282E">
        <w:rPr>
          <w:rFonts w:ascii="GHEA Grapalat" w:hAnsi="GHEA Grapalat" w:cs="Sylfaen"/>
          <w:sz w:val="20"/>
          <w:lang w:val="hy-AM"/>
        </w:rPr>
        <w:t>,</w:t>
      </w:r>
      <w:r w:rsidR="002877FC" w:rsidRPr="0028282E">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28282E">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28282E">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28282E">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28282E">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A71D81">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20"/>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36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910"/>
        <w:gridCol w:w="982"/>
        <w:gridCol w:w="810"/>
        <w:gridCol w:w="2741"/>
        <w:gridCol w:w="499"/>
        <w:gridCol w:w="990"/>
        <w:gridCol w:w="1170"/>
        <w:gridCol w:w="810"/>
        <w:gridCol w:w="1710"/>
        <w:gridCol w:w="1980"/>
      </w:tblGrid>
      <w:tr w:rsidR="00071D1C" w:rsidRPr="00A71D81" w14:paraId="3342AEC9" w14:textId="77777777" w:rsidTr="00237F8D">
        <w:tc>
          <w:tcPr>
            <w:tcW w:w="13680" w:type="dxa"/>
            <w:gridSpan w:val="11"/>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586F33" w:rsidRPr="00A71D81" w14:paraId="767E5C25" w14:textId="77777777" w:rsidTr="005B3F0D">
        <w:trPr>
          <w:trHeight w:val="219"/>
        </w:trPr>
        <w:tc>
          <w:tcPr>
            <w:tcW w:w="1078"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910"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982"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810"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741"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499"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90"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70"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10"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690" w:type="dxa"/>
            <w:gridSpan w:val="2"/>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586F33" w:rsidRPr="00A71D81" w14:paraId="199E1A9C" w14:textId="77777777" w:rsidTr="005B3F0D">
        <w:trPr>
          <w:trHeight w:val="445"/>
        </w:trPr>
        <w:tc>
          <w:tcPr>
            <w:tcW w:w="1078" w:type="dxa"/>
            <w:vMerge/>
            <w:vAlign w:val="center"/>
          </w:tcPr>
          <w:p w14:paraId="68A1DB9E" w14:textId="77777777" w:rsidR="001251FA" w:rsidRPr="00A71D81" w:rsidRDefault="001251FA" w:rsidP="00EF3662">
            <w:pPr>
              <w:jc w:val="center"/>
              <w:rPr>
                <w:rFonts w:ascii="GHEA Grapalat" w:hAnsi="GHEA Grapalat"/>
                <w:sz w:val="18"/>
              </w:rPr>
            </w:pPr>
          </w:p>
        </w:tc>
        <w:tc>
          <w:tcPr>
            <w:tcW w:w="910" w:type="dxa"/>
            <w:vMerge/>
            <w:vAlign w:val="center"/>
          </w:tcPr>
          <w:p w14:paraId="2473370F" w14:textId="77777777" w:rsidR="001251FA" w:rsidRPr="00A71D81" w:rsidRDefault="001251FA" w:rsidP="00EF3662">
            <w:pPr>
              <w:jc w:val="center"/>
              <w:rPr>
                <w:rFonts w:ascii="GHEA Grapalat" w:hAnsi="GHEA Grapalat"/>
                <w:sz w:val="18"/>
              </w:rPr>
            </w:pPr>
          </w:p>
        </w:tc>
        <w:tc>
          <w:tcPr>
            <w:tcW w:w="982" w:type="dxa"/>
            <w:vMerge/>
            <w:vAlign w:val="center"/>
          </w:tcPr>
          <w:p w14:paraId="7313FB2F" w14:textId="77777777" w:rsidR="001251FA" w:rsidRPr="00A71D81" w:rsidRDefault="001251FA" w:rsidP="00EF3662">
            <w:pPr>
              <w:jc w:val="center"/>
              <w:rPr>
                <w:rFonts w:ascii="GHEA Grapalat" w:hAnsi="GHEA Grapalat"/>
                <w:sz w:val="18"/>
              </w:rPr>
            </w:pPr>
          </w:p>
        </w:tc>
        <w:tc>
          <w:tcPr>
            <w:tcW w:w="810" w:type="dxa"/>
            <w:vMerge/>
            <w:vAlign w:val="center"/>
          </w:tcPr>
          <w:p w14:paraId="609837E1" w14:textId="77777777" w:rsidR="001251FA" w:rsidRPr="00A71D81" w:rsidRDefault="001251FA" w:rsidP="00EF3662">
            <w:pPr>
              <w:jc w:val="center"/>
              <w:rPr>
                <w:rFonts w:ascii="GHEA Grapalat" w:hAnsi="GHEA Grapalat"/>
                <w:sz w:val="18"/>
              </w:rPr>
            </w:pPr>
          </w:p>
        </w:tc>
        <w:tc>
          <w:tcPr>
            <w:tcW w:w="2741" w:type="dxa"/>
            <w:vMerge/>
            <w:vAlign w:val="center"/>
          </w:tcPr>
          <w:p w14:paraId="4AA48BAE" w14:textId="77777777" w:rsidR="001251FA" w:rsidRPr="00A71D81" w:rsidRDefault="001251FA" w:rsidP="00EF3662">
            <w:pPr>
              <w:jc w:val="center"/>
              <w:rPr>
                <w:rFonts w:ascii="GHEA Grapalat" w:hAnsi="GHEA Grapalat"/>
                <w:sz w:val="18"/>
              </w:rPr>
            </w:pPr>
          </w:p>
        </w:tc>
        <w:tc>
          <w:tcPr>
            <w:tcW w:w="499" w:type="dxa"/>
            <w:vMerge/>
            <w:vAlign w:val="center"/>
          </w:tcPr>
          <w:p w14:paraId="258F5CFE" w14:textId="77777777" w:rsidR="001251FA" w:rsidRPr="00A71D81" w:rsidRDefault="001251FA" w:rsidP="00EF3662">
            <w:pPr>
              <w:jc w:val="center"/>
              <w:rPr>
                <w:rFonts w:ascii="GHEA Grapalat" w:hAnsi="GHEA Grapalat"/>
                <w:sz w:val="18"/>
              </w:rPr>
            </w:pPr>
          </w:p>
        </w:tc>
        <w:tc>
          <w:tcPr>
            <w:tcW w:w="990" w:type="dxa"/>
            <w:vMerge/>
            <w:vAlign w:val="center"/>
          </w:tcPr>
          <w:p w14:paraId="07EF3A65" w14:textId="77777777" w:rsidR="001251FA" w:rsidRPr="00A71D81" w:rsidRDefault="001251FA" w:rsidP="00EF3662">
            <w:pPr>
              <w:jc w:val="center"/>
              <w:rPr>
                <w:rFonts w:ascii="GHEA Grapalat" w:hAnsi="GHEA Grapalat"/>
                <w:sz w:val="18"/>
              </w:rPr>
            </w:pPr>
          </w:p>
        </w:tc>
        <w:tc>
          <w:tcPr>
            <w:tcW w:w="1170" w:type="dxa"/>
            <w:vMerge/>
            <w:vAlign w:val="center"/>
          </w:tcPr>
          <w:p w14:paraId="7F9FD80E" w14:textId="77777777" w:rsidR="001251FA" w:rsidRPr="00A71D81" w:rsidRDefault="001251FA" w:rsidP="00EF3662">
            <w:pPr>
              <w:jc w:val="center"/>
              <w:rPr>
                <w:rFonts w:ascii="GHEA Grapalat" w:hAnsi="GHEA Grapalat"/>
                <w:sz w:val="18"/>
              </w:rPr>
            </w:pPr>
          </w:p>
        </w:tc>
        <w:tc>
          <w:tcPr>
            <w:tcW w:w="810" w:type="dxa"/>
            <w:vMerge/>
            <w:vAlign w:val="center"/>
          </w:tcPr>
          <w:p w14:paraId="32308719" w14:textId="77777777" w:rsidR="001251FA" w:rsidRPr="00A71D81" w:rsidRDefault="001251FA" w:rsidP="00EF3662">
            <w:pPr>
              <w:jc w:val="center"/>
              <w:rPr>
                <w:rFonts w:ascii="GHEA Grapalat" w:hAnsi="GHEA Grapalat"/>
                <w:sz w:val="18"/>
              </w:rPr>
            </w:pPr>
          </w:p>
        </w:tc>
        <w:tc>
          <w:tcPr>
            <w:tcW w:w="1710" w:type="dxa"/>
            <w:vAlign w:val="center"/>
          </w:tcPr>
          <w:p w14:paraId="0ABBA739" w14:textId="77777777" w:rsidR="001251FA" w:rsidRPr="00A71D81" w:rsidRDefault="001251FA"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980" w:type="dxa"/>
            <w:vAlign w:val="center"/>
          </w:tcPr>
          <w:p w14:paraId="285BB05D" w14:textId="77777777" w:rsidR="001251FA" w:rsidRPr="00A71D81" w:rsidRDefault="001251FA" w:rsidP="00EF3662">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60899821" w14:textId="77777777" w:rsidR="001251FA" w:rsidRPr="00A71D81" w:rsidRDefault="001251FA" w:rsidP="00EF3662">
            <w:pPr>
              <w:jc w:val="center"/>
              <w:rPr>
                <w:rFonts w:ascii="GHEA Grapalat" w:hAnsi="GHEA Grapalat"/>
                <w:sz w:val="18"/>
              </w:rPr>
            </w:pPr>
          </w:p>
        </w:tc>
      </w:tr>
      <w:tr w:rsidR="009268A9" w:rsidRPr="00A71D81" w14:paraId="2E64C25F" w14:textId="77777777" w:rsidTr="00C313FB">
        <w:trPr>
          <w:trHeight w:val="246"/>
        </w:trPr>
        <w:tc>
          <w:tcPr>
            <w:tcW w:w="1078" w:type="dxa"/>
          </w:tcPr>
          <w:p w14:paraId="616F865F" w14:textId="77541DD1" w:rsidR="009268A9" w:rsidRPr="00A71D81" w:rsidRDefault="009268A9" w:rsidP="009268A9">
            <w:pPr>
              <w:jc w:val="center"/>
              <w:rPr>
                <w:rFonts w:ascii="GHEA Grapalat" w:hAnsi="GHEA Grapalat"/>
                <w:sz w:val="20"/>
              </w:rPr>
            </w:pPr>
            <w:r>
              <w:rPr>
                <w:rFonts w:ascii="GHEA Grapalat" w:hAnsi="GHEA Grapalat"/>
                <w:sz w:val="20"/>
              </w:rPr>
              <w:t>1</w:t>
            </w:r>
          </w:p>
        </w:tc>
        <w:tc>
          <w:tcPr>
            <w:tcW w:w="910" w:type="dxa"/>
            <w:vAlign w:val="bottom"/>
          </w:tcPr>
          <w:p w14:paraId="0E82D118" w14:textId="2B861D00" w:rsidR="009268A9" w:rsidRPr="00A71D81" w:rsidRDefault="009268A9" w:rsidP="009268A9">
            <w:pPr>
              <w:jc w:val="center"/>
              <w:rPr>
                <w:rFonts w:ascii="GHEA Grapalat" w:hAnsi="GHEA Grapalat"/>
                <w:sz w:val="20"/>
              </w:rPr>
            </w:pPr>
            <w:r>
              <w:rPr>
                <w:rFonts w:ascii="Calibri" w:hAnsi="Calibri" w:cs="Calibri"/>
                <w:sz w:val="22"/>
                <w:szCs w:val="22"/>
              </w:rPr>
              <w:t>24111120</w:t>
            </w:r>
          </w:p>
        </w:tc>
        <w:tc>
          <w:tcPr>
            <w:tcW w:w="982" w:type="dxa"/>
            <w:vAlign w:val="bottom"/>
          </w:tcPr>
          <w:p w14:paraId="4B9C2C62" w14:textId="7E80D971" w:rsidR="009268A9" w:rsidRPr="00A71D81" w:rsidRDefault="009268A9" w:rsidP="009268A9">
            <w:pPr>
              <w:jc w:val="center"/>
              <w:rPr>
                <w:rFonts w:ascii="GHEA Grapalat" w:hAnsi="GHEA Grapalat"/>
                <w:sz w:val="20"/>
              </w:rPr>
            </w:pPr>
            <w:proofErr w:type="spellStart"/>
            <w:r w:rsidRPr="005B3F0D">
              <w:rPr>
                <w:rFonts w:ascii="Arial" w:hAnsi="Arial" w:cs="Arial"/>
                <w:sz w:val="22"/>
                <w:szCs w:val="22"/>
              </w:rPr>
              <w:t>Գազ</w:t>
            </w:r>
            <w:proofErr w:type="spellEnd"/>
            <w:r w:rsidRPr="005B3F0D">
              <w:rPr>
                <w:rFonts w:ascii="Arial" w:hAnsi="Arial" w:cs="Arial"/>
                <w:sz w:val="22"/>
                <w:szCs w:val="22"/>
              </w:rPr>
              <w:t xml:space="preserve"> </w:t>
            </w:r>
            <w:proofErr w:type="spellStart"/>
            <w:r w:rsidRPr="005B3F0D">
              <w:rPr>
                <w:rFonts w:ascii="Arial" w:hAnsi="Arial" w:cs="Arial"/>
                <w:sz w:val="22"/>
                <w:szCs w:val="22"/>
              </w:rPr>
              <w:t>հելիում</w:t>
            </w:r>
            <w:proofErr w:type="spellEnd"/>
          </w:p>
        </w:tc>
        <w:tc>
          <w:tcPr>
            <w:tcW w:w="810" w:type="dxa"/>
          </w:tcPr>
          <w:p w14:paraId="415F7AF3" w14:textId="77777777" w:rsidR="009268A9" w:rsidRPr="00A71D81" w:rsidRDefault="009268A9" w:rsidP="009268A9">
            <w:pPr>
              <w:jc w:val="center"/>
              <w:rPr>
                <w:rFonts w:ascii="GHEA Grapalat" w:hAnsi="GHEA Grapalat"/>
                <w:sz w:val="20"/>
              </w:rPr>
            </w:pPr>
          </w:p>
        </w:tc>
        <w:tc>
          <w:tcPr>
            <w:tcW w:w="2741" w:type="dxa"/>
            <w:vAlign w:val="center"/>
          </w:tcPr>
          <w:p w14:paraId="05724AA7" w14:textId="77777777" w:rsidR="009268A9" w:rsidRPr="005B3F0D" w:rsidRDefault="009268A9" w:rsidP="009268A9">
            <w:pPr>
              <w:jc w:val="center"/>
              <w:rPr>
                <w:rFonts w:ascii="GHEA Grapalat" w:hAnsi="GHEA Grapalat"/>
                <w:sz w:val="14"/>
              </w:rPr>
            </w:pPr>
            <w:proofErr w:type="spellStart"/>
            <w:r w:rsidRPr="005B3F0D">
              <w:rPr>
                <w:rFonts w:ascii="GHEA Grapalat" w:hAnsi="GHEA Grapalat"/>
                <w:sz w:val="14"/>
              </w:rPr>
              <w:t>Մաքրությունը</w:t>
            </w:r>
            <w:proofErr w:type="spellEnd"/>
            <w:r w:rsidRPr="005B3F0D">
              <w:rPr>
                <w:rFonts w:ascii="GHEA Grapalat" w:hAnsi="GHEA Grapalat"/>
                <w:sz w:val="14"/>
              </w:rPr>
              <w:t xml:space="preserve">` </w:t>
            </w:r>
            <w:proofErr w:type="spellStart"/>
            <w:r w:rsidRPr="005B3F0D">
              <w:rPr>
                <w:rFonts w:ascii="GHEA Grapalat" w:hAnsi="GHEA Grapalat"/>
                <w:sz w:val="14"/>
              </w:rPr>
              <w:t>նվազագույնը</w:t>
            </w:r>
            <w:proofErr w:type="spellEnd"/>
            <w:r w:rsidRPr="005B3F0D">
              <w:rPr>
                <w:rFonts w:ascii="GHEA Grapalat" w:hAnsi="GHEA Grapalat"/>
                <w:sz w:val="14"/>
              </w:rPr>
              <w:t>` 99.999%, GC-MS, LC-MS</w:t>
            </w:r>
          </w:p>
          <w:p w14:paraId="0CA6AAD5" w14:textId="77777777" w:rsidR="009268A9" w:rsidRPr="005B3F0D" w:rsidRDefault="009268A9" w:rsidP="009268A9">
            <w:pPr>
              <w:jc w:val="center"/>
              <w:rPr>
                <w:rFonts w:ascii="GHEA Grapalat" w:hAnsi="GHEA Grapalat"/>
                <w:sz w:val="14"/>
              </w:rPr>
            </w:pPr>
            <w:proofErr w:type="spellStart"/>
            <w:r w:rsidRPr="005B3F0D">
              <w:rPr>
                <w:rFonts w:ascii="GHEA Grapalat" w:hAnsi="GHEA Grapalat"/>
                <w:sz w:val="14"/>
              </w:rPr>
              <w:t>մեթոդներով</w:t>
            </w:r>
            <w:proofErr w:type="spellEnd"/>
            <w:r w:rsidRPr="005B3F0D">
              <w:rPr>
                <w:rFonts w:ascii="GHEA Grapalat" w:hAnsi="GHEA Grapalat"/>
                <w:sz w:val="14"/>
              </w:rPr>
              <w:t xml:space="preserve"> </w:t>
            </w:r>
            <w:proofErr w:type="spellStart"/>
            <w:r w:rsidRPr="005B3F0D">
              <w:rPr>
                <w:rFonts w:ascii="GHEA Grapalat" w:hAnsi="GHEA Grapalat"/>
                <w:sz w:val="14"/>
              </w:rPr>
              <w:t>փորձաքննության</w:t>
            </w:r>
            <w:proofErr w:type="spellEnd"/>
            <w:r w:rsidRPr="005B3F0D">
              <w:rPr>
                <w:rFonts w:ascii="GHEA Grapalat" w:hAnsi="GHEA Grapalat"/>
                <w:sz w:val="14"/>
              </w:rPr>
              <w:t xml:space="preserve"> </w:t>
            </w:r>
            <w:proofErr w:type="spellStart"/>
            <w:r w:rsidRPr="005B3F0D">
              <w:rPr>
                <w:rFonts w:ascii="GHEA Grapalat" w:hAnsi="GHEA Grapalat"/>
                <w:sz w:val="14"/>
              </w:rPr>
              <w:t>համար</w:t>
            </w:r>
            <w:proofErr w:type="spellEnd"/>
            <w:r w:rsidRPr="005B3F0D">
              <w:rPr>
                <w:rFonts w:ascii="GHEA Grapalat" w:hAnsi="GHEA Grapalat"/>
                <w:sz w:val="14"/>
              </w:rPr>
              <w:t xml:space="preserve">` </w:t>
            </w:r>
            <w:proofErr w:type="spellStart"/>
            <w:r w:rsidRPr="005B3F0D">
              <w:rPr>
                <w:rFonts w:ascii="GHEA Grapalat" w:hAnsi="GHEA Grapalat"/>
                <w:sz w:val="14"/>
              </w:rPr>
              <w:t>որպես</w:t>
            </w:r>
            <w:proofErr w:type="spellEnd"/>
            <w:r w:rsidRPr="005B3F0D">
              <w:rPr>
                <w:rFonts w:ascii="GHEA Grapalat" w:hAnsi="GHEA Grapalat"/>
                <w:sz w:val="14"/>
              </w:rPr>
              <w:t xml:space="preserve"> </w:t>
            </w:r>
            <w:proofErr w:type="spellStart"/>
            <w:r w:rsidRPr="005B3F0D">
              <w:rPr>
                <w:rFonts w:ascii="GHEA Grapalat" w:hAnsi="GHEA Grapalat"/>
                <w:sz w:val="14"/>
              </w:rPr>
              <w:t>անալիզատոր</w:t>
            </w:r>
            <w:proofErr w:type="spellEnd"/>
            <w:r w:rsidRPr="005B3F0D">
              <w:rPr>
                <w:rFonts w:ascii="GHEA Grapalat" w:hAnsi="GHEA Grapalat"/>
                <w:sz w:val="14"/>
              </w:rPr>
              <w:t>:</w:t>
            </w:r>
          </w:p>
          <w:p w14:paraId="70F46FC3" w14:textId="77777777" w:rsidR="009268A9" w:rsidRPr="005B3F0D" w:rsidRDefault="009268A9" w:rsidP="009268A9">
            <w:pPr>
              <w:jc w:val="center"/>
              <w:rPr>
                <w:rFonts w:ascii="GHEA Grapalat" w:hAnsi="GHEA Grapalat"/>
                <w:sz w:val="14"/>
              </w:rPr>
            </w:pPr>
            <w:proofErr w:type="spellStart"/>
            <w:r w:rsidRPr="005B3F0D">
              <w:rPr>
                <w:rFonts w:ascii="GHEA Grapalat" w:hAnsi="GHEA Grapalat"/>
                <w:sz w:val="14"/>
              </w:rPr>
              <w:t>Բալոնների</w:t>
            </w:r>
            <w:proofErr w:type="spellEnd"/>
            <w:r w:rsidRPr="005B3F0D">
              <w:rPr>
                <w:rFonts w:ascii="GHEA Grapalat" w:hAnsi="GHEA Grapalat"/>
                <w:sz w:val="14"/>
              </w:rPr>
              <w:t xml:space="preserve"> </w:t>
            </w:r>
            <w:proofErr w:type="spellStart"/>
            <w:r w:rsidRPr="005B3F0D">
              <w:rPr>
                <w:rFonts w:ascii="GHEA Grapalat" w:hAnsi="GHEA Grapalat"/>
                <w:sz w:val="14"/>
              </w:rPr>
              <w:t>ծավալը</w:t>
            </w:r>
            <w:proofErr w:type="spellEnd"/>
            <w:r w:rsidRPr="005B3F0D">
              <w:rPr>
                <w:rFonts w:ascii="GHEA Grapalat" w:hAnsi="GHEA Grapalat"/>
                <w:sz w:val="14"/>
              </w:rPr>
              <w:t xml:space="preserve">` 50լիտր, 200մտն: </w:t>
            </w:r>
            <w:proofErr w:type="spellStart"/>
            <w:r w:rsidRPr="005B3F0D">
              <w:rPr>
                <w:rFonts w:ascii="GHEA Grapalat" w:hAnsi="GHEA Grapalat"/>
                <w:sz w:val="14"/>
              </w:rPr>
              <w:t>Առանց</w:t>
            </w:r>
            <w:proofErr w:type="spellEnd"/>
            <w:r w:rsidRPr="005B3F0D">
              <w:rPr>
                <w:rFonts w:ascii="GHEA Grapalat" w:hAnsi="GHEA Grapalat"/>
                <w:sz w:val="14"/>
              </w:rPr>
              <w:t xml:space="preserve"> </w:t>
            </w:r>
            <w:proofErr w:type="spellStart"/>
            <w:r w:rsidRPr="005B3F0D">
              <w:rPr>
                <w:rFonts w:ascii="GHEA Grapalat" w:hAnsi="GHEA Grapalat"/>
                <w:sz w:val="14"/>
              </w:rPr>
              <w:t>բալոնի</w:t>
            </w:r>
            <w:proofErr w:type="spellEnd"/>
            <w:r w:rsidRPr="005B3F0D">
              <w:rPr>
                <w:rFonts w:ascii="GHEA Grapalat" w:hAnsi="GHEA Grapalat"/>
                <w:sz w:val="14"/>
              </w:rPr>
              <w:t xml:space="preserve">, </w:t>
            </w:r>
            <w:proofErr w:type="spellStart"/>
            <w:r w:rsidRPr="005B3F0D">
              <w:rPr>
                <w:rFonts w:ascii="GHEA Grapalat" w:hAnsi="GHEA Grapalat"/>
                <w:sz w:val="14"/>
              </w:rPr>
              <w:t>բալոնները</w:t>
            </w:r>
            <w:proofErr w:type="spellEnd"/>
          </w:p>
          <w:p w14:paraId="6C70897E" w14:textId="77777777" w:rsidR="009268A9" w:rsidRPr="005B3F0D" w:rsidRDefault="009268A9" w:rsidP="009268A9">
            <w:pPr>
              <w:jc w:val="center"/>
              <w:rPr>
                <w:rFonts w:ascii="GHEA Grapalat" w:hAnsi="GHEA Grapalat"/>
                <w:sz w:val="14"/>
              </w:rPr>
            </w:pPr>
            <w:proofErr w:type="spellStart"/>
            <w:r w:rsidRPr="005B3F0D">
              <w:rPr>
                <w:rFonts w:ascii="GHEA Grapalat" w:hAnsi="GHEA Grapalat"/>
                <w:sz w:val="14"/>
              </w:rPr>
              <w:t>տրամադրվում</w:t>
            </w:r>
            <w:proofErr w:type="spellEnd"/>
            <w:r w:rsidRPr="005B3F0D">
              <w:rPr>
                <w:rFonts w:ascii="GHEA Grapalat" w:hAnsi="GHEA Grapalat"/>
                <w:sz w:val="14"/>
              </w:rPr>
              <w:t xml:space="preserve"> է </w:t>
            </w:r>
            <w:proofErr w:type="spellStart"/>
            <w:r w:rsidRPr="005B3F0D">
              <w:rPr>
                <w:rFonts w:ascii="GHEA Grapalat" w:hAnsi="GHEA Grapalat"/>
                <w:sz w:val="14"/>
              </w:rPr>
              <w:t>մատակարարի</w:t>
            </w:r>
            <w:proofErr w:type="spellEnd"/>
            <w:r w:rsidRPr="005B3F0D">
              <w:rPr>
                <w:rFonts w:ascii="GHEA Grapalat" w:hAnsi="GHEA Grapalat"/>
                <w:sz w:val="14"/>
              </w:rPr>
              <w:t xml:space="preserve"> </w:t>
            </w:r>
            <w:proofErr w:type="spellStart"/>
            <w:r w:rsidRPr="005B3F0D">
              <w:rPr>
                <w:rFonts w:ascii="GHEA Grapalat" w:hAnsi="GHEA Grapalat"/>
                <w:sz w:val="14"/>
              </w:rPr>
              <w:t>կողմից</w:t>
            </w:r>
            <w:proofErr w:type="spellEnd"/>
            <w:r w:rsidRPr="005B3F0D">
              <w:rPr>
                <w:rFonts w:ascii="GHEA Grapalat" w:hAnsi="GHEA Grapalat"/>
                <w:sz w:val="14"/>
              </w:rPr>
              <w:t xml:space="preserve">` </w:t>
            </w:r>
            <w:proofErr w:type="spellStart"/>
            <w:r w:rsidRPr="005B3F0D">
              <w:rPr>
                <w:rFonts w:ascii="GHEA Grapalat" w:hAnsi="GHEA Grapalat"/>
                <w:sz w:val="14"/>
              </w:rPr>
              <w:t>դատարկվելուց</w:t>
            </w:r>
            <w:proofErr w:type="spellEnd"/>
            <w:r w:rsidRPr="005B3F0D">
              <w:rPr>
                <w:rFonts w:ascii="GHEA Grapalat" w:hAnsi="GHEA Grapalat"/>
                <w:sz w:val="14"/>
              </w:rPr>
              <w:t xml:space="preserve"> </w:t>
            </w:r>
            <w:proofErr w:type="spellStart"/>
            <w:r w:rsidRPr="005B3F0D">
              <w:rPr>
                <w:rFonts w:ascii="GHEA Grapalat" w:hAnsi="GHEA Grapalat"/>
                <w:sz w:val="14"/>
              </w:rPr>
              <w:t>հետո</w:t>
            </w:r>
            <w:proofErr w:type="spellEnd"/>
            <w:r w:rsidRPr="005B3F0D">
              <w:rPr>
                <w:rFonts w:ascii="GHEA Grapalat" w:hAnsi="GHEA Grapalat"/>
                <w:sz w:val="14"/>
              </w:rPr>
              <w:t xml:space="preserve"> </w:t>
            </w:r>
            <w:proofErr w:type="spellStart"/>
            <w:r w:rsidRPr="005B3F0D">
              <w:rPr>
                <w:rFonts w:ascii="GHEA Grapalat" w:hAnsi="GHEA Grapalat"/>
                <w:sz w:val="14"/>
              </w:rPr>
              <w:t>հետ</w:t>
            </w:r>
            <w:proofErr w:type="spellEnd"/>
          </w:p>
          <w:p w14:paraId="34579824" w14:textId="77777777" w:rsidR="009268A9" w:rsidRPr="005B3F0D" w:rsidRDefault="009268A9" w:rsidP="009268A9">
            <w:pPr>
              <w:jc w:val="center"/>
              <w:rPr>
                <w:rFonts w:ascii="GHEA Grapalat" w:hAnsi="GHEA Grapalat"/>
                <w:sz w:val="14"/>
              </w:rPr>
            </w:pPr>
            <w:proofErr w:type="spellStart"/>
            <w:r w:rsidRPr="005B3F0D">
              <w:rPr>
                <w:rFonts w:ascii="GHEA Grapalat" w:hAnsi="GHEA Grapalat"/>
                <w:sz w:val="14"/>
              </w:rPr>
              <w:t>վերադարձնելու</w:t>
            </w:r>
            <w:proofErr w:type="spellEnd"/>
            <w:r w:rsidRPr="005B3F0D">
              <w:rPr>
                <w:rFonts w:ascii="GHEA Grapalat" w:hAnsi="GHEA Grapalat"/>
                <w:sz w:val="14"/>
              </w:rPr>
              <w:t xml:space="preserve"> </w:t>
            </w:r>
            <w:proofErr w:type="spellStart"/>
            <w:r w:rsidRPr="005B3F0D">
              <w:rPr>
                <w:rFonts w:ascii="GHEA Grapalat" w:hAnsi="GHEA Grapalat"/>
                <w:sz w:val="14"/>
              </w:rPr>
              <w:t>պայմանով</w:t>
            </w:r>
            <w:proofErr w:type="spellEnd"/>
            <w:r w:rsidRPr="005B3F0D">
              <w:rPr>
                <w:rFonts w:ascii="GHEA Grapalat" w:hAnsi="GHEA Grapalat"/>
                <w:sz w:val="14"/>
              </w:rPr>
              <w:t xml:space="preserve">: </w:t>
            </w:r>
            <w:proofErr w:type="spellStart"/>
            <w:r w:rsidRPr="005B3F0D">
              <w:rPr>
                <w:rFonts w:ascii="GHEA Grapalat" w:hAnsi="GHEA Grapalat"/>
                <w:sz w:val="14"/>
              </w:rPr>
              <w:t>Ապրանքը</w:t>
            </w:r>
            <w:proofErr w:type="spellEnd"/>
            <w:r w:rsidRPr="005B3F0D">
              <w:rPr>
                <w:rFonts w:ascii="GHEA Grapalat" w:hAnsi="GHEA Grapalat"/>
                <w:sz w:val="14"/>
              </w:rPr>
              <w:t xml:space="preserve"> </w:t>
            </w:r>
            <w:proofErr w:type="spellStart"/>
            <w:r w:rsidRPr="005B3F0D">
              <w:rPr>
                <w:rFonts w:ascii="GHEA Grapalat" w:hAnsi="GHEA Grapalat"/>
                <w:sz w:val="14"/>
              </w:rPr>
              <w:t>պետք</w:t>
            </w:r>
            <w:proofErr w:type="spellEnd"/>
            <w:r w:rsidRPr="005B3F0D">
              <w:rPr>
                <w:rFonts w:ascii="GHEA Grapalat" w:hAnsi="GHEA Grapalat"/>
                <w:sz w:val="14"/>
              </w:rPr>
              <w:t xml:space="preserve"> է </w:t>
            </w:r>
            <w:proofErr w:type="spellStart"/>
            <w:r w:rsidRPr="005B3F0D">
              <w:rPr>
                <w:rFonts w:ascii="GHEA Grapalat" w:hAnsi="GHEA Grapalat"/>
                <w:sz w:val="14"/>
              </w:rPr>
              <w:t>համապատասխանի</w:t>
            </w:r>
            <w:proofErr w:type="spellEnd"/>
          </w:p>
          <w:p w14:paraId="1F74702D" w14:textId="77777777" w:rsidR="009268A9" w:rsidRPr="005B3F0D" w:rsidRDefault="009268A9" w:rsidP="009268A9">
            <w:pPr>
              <w:jc w:val="center"/>
              <w:rPr>
                <w:rFonts w:ascii="GHEA Grapalat" w:hAnsi="GHEA Grapalat"/>
                <w:sz w:val="14"/>
              </w:rPr>
            </w:pPr>
            <w:proofErr w:type="spellStart"/>
            <w:r w:rsidRPr="005B3F0D">
              <w:rPr>
                <w:rFonts w:ascii="GHEA Grapalat" w:hAnsi="GHEA Grapalat"/>
                <w:sz w:val="14"/>
              </w:rPr>
              <w:t>որակին</w:t>
            </w:r>
            <w:proofErr w:type="spellEnd"/>
            <w:r w:rsidRPr="005B3F0D">
              <w:rPr>
                <w:rFonts w:ascii="GHEA Grapalat" w:hAnsi="GHEA Grapalat"/>
                <w:sz w:val="14"/>
              </w:rPr>
              <w:t xml:space="preserve"> </w:t>
            </w:r>
            <w:proofErr w:type="spellStart"/>
            <w:r w:rsidRPr="005B3F0D">
              <w:rPr>
                <w:rFonts w:ascii="GHEA Grapalat" w:hAnsi="GHEA Grapalat"/>
                <w:sz w:val="14"/>
              </w:rPr>
              <w:t>ներկայացվող</w:t>
            </w:r>
            <w:proofErr w:type="spellEnd"/>
            <w:r w:rsidRPr="005B3F0D">
              <w:rPr>
                <w:rFonts w:ascii="GHEA Grapalat" w:hAnsi="GHEA Grapalat"/>
                <w:sz w:val="14"/>
              </w:rPr>
              <w:t xml:space="preserve"> </w:t>
            </w:r>
            <w:proofErr w:type="spellStart"/>
            <w:r w:rsidRPr="005B3F0D">
              <w:rPr>
                <w:rFonts w:ascii="GHEA Grapalat" w:hAnsi="GHEA Grapalat"/>
                <w:sz w:val="14"/>
              </w:rPr>
              <w:t>միջազգային</w:t>
            </w:r>
            <w:proofErr w:type="spellEnd"/>
            <w:r w:rsidRPr="005B3F0D">
              <w:rPr>
                <w:rFonts w:ascii="GHEA Grapalat" w:hAnsi="GHEA Grapalat"/>
                <w:sz w:val="14"/>
              </w:rPr>
              <w:t xml:space="preserve"> </w:t>
            </w:r>
            <w:proofErr w:type="spellStart"/>
            <w:r w:rsidRPr="005B3F0D">
              <w:rPr>
                <w:rFonts w:ascii="GHEA Grapalat" w:hAnsi="GHEA Grapalat"/>
                <w:sz w:val="14"/>
              </w:rPr>
              <w:t>ստանդարտներին</w:t>
            </w:r>
            <w:proofErr w:type="spellEnd"/>
            <w:r w:rsidRPr="005B3F0D">
              <w:rPr>
                <w:rFonts w:ascii="GHEA Grapalat" w:hAnsi="GHEA Grapalat"/>
                <w:sz w:val="14"/>
              </w:rPr>
              <w:t xml:space="preserve"> և </w:t>
            </w:r>
            <w:proofErr w:type="spellStart"/>
            <w:r w:rsidRPr="005B3F0D">
              <w:rPr>
                <w:rFonts w:ascii="GHEA Grapalat" w:hAnsi="GHEA Grapalat"/>
                <w:sz w:val="14"/>
              </w:rPr>
              <w:t>ունենա</w:t>
            </w:r>
            <w:proofErr w:type="spellEnd"/>
            <w:r w:rsidRPr="005B3F0D">
              <w:rPr>
                <w:rFonts w:ascii="GHEA Grapalat" w:hAnsi="GHEA Grapalat"/>
                <w:sz w:val="14"/>
              </w:rPr>
              <w:t xml:space="preserve"> </w:t>
            </w:r>
            <w:proofErr w:type="spellStart"/>
            <w:r w:rsidRPr="005B3F0D">
              <w:rPr>
                <w:rFonts w:ascii="GHEA Grapalat" w:hAnsi="GHEA Grapalat"/>
                <w:sz w:val="14"/>
              </w:rPr>
              <w:t>որակի</w:t>
            </w:r>
            <w:proofErr w:type="spellEnd"/>
          </w:p>
          <w:p w14:paraId="06FCA3D5" w14:textId="510032AE" w:rsidR="009268A9" w:rsidRPr="00DB0BBA" w:rsidRDefault="009268A9" w:rsidP="009268A9">
            <w:pPr>
              <w:jc w:val="center"/>
              <w:rPr>
                <w:rFonts w:ascii="GHEA Grapalat" w:hAnsi="GHEA Grapalat"/>
                <w:sz w:val="14"/>
              </w:rPr>
            </w:pPr>
            <w:proofErr w:type="spellStart"/>
            <w:r w:rsidRPr="005B3F0D">
              <w:rPr>
                <w:rFonts w:ascii="GHEA Grapalat" w:hAnsi="GHEA Grapalat"/>
                <w:sz w:val="14"/>
              </w:rPr>
              <w:t>հավաստագիր</w:t>
            </w:r>
            <w:proofErr w:type="spellEnd"/>
            <w:r w:rsidRPr="005B3F0D">
              <w:rPr>
                <w:rFonts w:ascii="GHEA Grapalat" w:hAnsi="GHEA Grapalat"/>
                <w:sz w:val="14"/>
              </w:rPr>
              <w:t>:</w:t>
            </w:r>
          </w:p>
        </w:tc>
        <w:tc>
          <w:tcPr>
            <w:tcW w:w="499" w:type="dxa"/>
            <w:vAlign w:val="center"/>
          </w:tcPr>
          <w:p w14:paraId="2525D6E8" w14:textId="70617CE9" w:rsidR="009268A9" w:rsidRPr="00DB0BBA" w:rsidRDefault="009268A9" w:rsidP="009268A9">
            <w:pPr>
              <w:jc w:val="center"/>
              <w:rPr>
                <w:rFonts w:ascii="GHEA Grapalat" w:hAnsi="GHEA Grapalat"/>
                <w:sz w:val="18"/>
              </w:rPr>
            </w:pPr>
            <w:proofErr w:type="spellStart"/>
            <w:r>
              <w:rPr>
                <w:rFonts w:ascii="GHEA Grapalat" w:hAnsi="GHEA Grapalat"/>
                <w:sz w:val="18"/>
              </w:rPr>
              <w:t>բալոն</w:t>
            </w:r>
            <w:proofErr w:type="spellEnd"/>
          </w:p>
        </w:tc>
        <w:tc>
          <w:tcPr>
            <w:tcW w:w="990" w:type="dxa"/>
            <w:vAlign w:val="center"/>
          </w:tcPr>
          <w:p w14:paraId="37B2426C" w14:textId="14C236CA" w:rsidR="009268A9" w:rsidRPr="00DB0BBA" w:rsidRDefault="009268A9" w:rsidP="009268A9">
            <w:pPr>
              <w:jc w:val="center"/>
              <w:rPr>
                <w:rFonts w:ascii="GHEA Grapalat" w:hAnsi="GHEA Grapalat"/>
                <w:sz w:val="18"/>
              </w:rPr>
            </w:pPr>
          </w:p>
        </w:tc>
        <w:tc>
          <w:tcPr>
            <w:tcW w:w="1170" w:type="dxa"/>
            <w:vAlign w:val="center"/>
          </w:tcPr>
          <w:p w14:paraId="4CAAEF4B" w14:textId="5DFB824A" w:rsidR="009268A9" w:rsidRPr="00DB0BBA" w:rsidRDefault="009268A9" w:rsidP="009268A9">
            <w:pPr>
              <w:jc w:val="center"/>
              <w:rPr>
                <w:rFonts w:ascii="GHEA Grapalat" w:hAnsi="GHEA Grapalat"/>
                <w:sz w:val="18"/>
              </w:rPr>
            </w:pPr>
          </w:p>
        </w:tc>
        <w:tc>
          <w:tcPr>
            <w:tcW w:w="810" w:type="dxa"/>
            <w:vAlign w:val="center"/>
          </w:tcPr>
          <w:p w14:paraId="54AAE3B7" w14:textId="0F51FA43" w:rsidR="009268A9" w:rsidRPr="00DB0BBA" w:rsidRDefault="009268A9" w:rsidP="009268A9">
            <w:pPr>
              <w:jc w:val="center"/>
              <w:rPr>
                <w:rFonts w:ascii="GHEA Grapalat" w:hAnsi="GHEA Grapalat"/>
                <w:sz w:val="18"/>
              </w:rPr>
            </w:pPr>
            <w:r>
              <w:rPr>
                <w:rFonts w:ascii="GHEA Grapalat" w:hAnsi="GHEA Grapalat"/>
                <w:sz w:val="18"/>
              </w:rPr>
              <w:t>10</w:t>
            </w:r>
          </w:p>
        </w:tc>
        <w:tc>
          <w:tcPr>
            <w:tcW w:w="1710" w:type="dxa"/>
          </w:tcPr>
          <w:p w14:paraId="3AEECAA8" w14:textId="5493D211" w:rsidR="009268A9" w:rsidRPr="00A71D81" w:rsidRDefault="009268A9" w:rsidP="009268A9">
            <w:pPr>
              <w:jc w:val="center"/>
              <w:rPr>
                <w:rFonts w:ascii="GHEA Grapalat" w:hAnsi="GHEA Grapalat"/>
                <w:sz w:val="20"/>
              </w:rPr>
            </w:pPr>
            <w:r>
              <w:rPr>
                <w:rFonts w:ascii="GHEA Grapalat" w:hAnsi="GHEA Grapalat"/>
                <w:sz w:val="20"/>
              </w:rPr>
              <w:t xml:space="preserve">Ք. </w:t>
            </w:r>
            <w:proofErr w:type="spellStart"/>
            <w:r>
              <w:rPr>
                <w:rFonts w:ascii="GHEA Grapalat" w:hAnsi="GHEA Grapalat"/>
                <w:sz w:val="20"/>
              </w:rPr>
              <w:t>Երևան</w:t>
            </w:r>
            <w:proofErr w:type="spellEnd"/>
            <w:r>
              <w:rPr>
                <w:rFonts w:ascii="GHEA Grapalat" w:hAnsi="GHEA Grapalat"/>
                <w:sz w:val="20"/>
              </w:rPr>
              <w:t xml:space="preserve">, </w:t>
            </w:r>
            <w:proofErr w:type="spellStart"/>
            <w:r>
              <w:rPr>
                <w:rFonts w:ascii="GHEA Grapalat" w:hAnsi="GHEA Grapalat"/>
                <w:sz w:val="20"/>
              </w:rPr>
              <w:t>Էրեբունի</w:t>
            </w:r>
            <w:proofErr w:type="spellEnd"/>
            <w:r>
              <w:rPr>
                <w:rFonts w:ascii="GHEA Grapalat" w:hAnsi="GHEA Grapalat"/>
                <w:sz w:val="20"/>
              </w:rPr>
              <w:t xml:space="preserve"> 12</w:t>
            </w:r>
          </w:p>
        </w:tc>
        <w:tc>
          <w:tcPr>
            <w:tcW w:w="1980" w:type="dxa"/>
            <w:vAlign w:val="center"/>
          </w:tcPr>
          <w:p w14:paraId="64305CCB" w14:textId="3834D6ED" w:rsidR="009268A9" w:rsidRPr="00A71D81" w:rsidRDefault="009268A9" w:rsidP="009268A9">
            <w:pPr>
              <w:jc w:val="center"/>
              <w:rPr>
                <w:rFonts w:ascii="GHEA Grapalat" w:hAnsi="GHEA Grapalat"/>
                <w:sz w:val="20"/>
              </w:rPr>
            </w:pPr>
            <w:proofErr w:type="spellStart"/>
            <w:r>
              <w:rPr>
                <w:rFonts w:ascii="GHEA Grapalat" w:hAnsi="GHEA Grapalat" w:cs="Calibri"/>
                <w:color w:val="000000"/>
                <w:sz w:val="22"/>
                <w:szCs w:val="22"/>
              </w:rPr>
              <w:t>Պայմանագիրը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օրենքով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սահմանաված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կարգով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ուժի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մեջ</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մտնելու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օրվանից</w:t>
            </w:r>
            <w:proofErr w:type="spellEnd"/>
            <w:r>
              <w:rPr>
                <w:rFonts w:ascii="GHEA Grapalat" w:hAnsi="GHEA Grapalat" w:cs="Calibri"/>
                <w:color w:val="000000"/>
                <w:sz w:val="22"/>
                <w:szCs w:val="22"/>
              </w:rPr>
              <w:t xml:space="preserve"> </w:t>
            </w:r>
            <w:r w:rsidRPr="00D13F0B">
              <w:rPr>
                <w:rFonts w:ascii="GHEA Grapalat" w:hAnsi="GHEA Grapalat" w:cs="Calibri"/>
                <w:color w:val="000000"/>
                <w:sz w:val="22"/>
                <w:szCs w:val="22"/>
              </w:rPr>
              <w:t xml:space="preserve"> </w:t>
            </w: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մինչև</w:t>
            </w:r>
            <w:proofErr w:type="spellEnd"/>
            <w:r>
              <w:rPr>
                <w:rFonts w:ascii="GHEA Grapalat" w:hAnsi="GHEA Grapalat" w:cs="Calibri"/>
                <w:color w:val="000000"/>
                <w:sz w:val="22"/>
                <w:szCs w:val="22"/>
              </w:rPr>
              <w:t xml:space="preserve"> 20-րդ </w:t>
            </w:r>
            <w:proofErr w:type="spellStart"/>
            <w:r>
              <w:rPr>
                <w:rFonts w:ascii="GHEA Grapalat" w:hAnsi="GHEA Grapalat" w:cs="Calibri"/>
                <w:color w:val="000000"/>
                <w:sz w:val="22"/>
                <w:szCs w:val="22"/>
              </w:rPr>
              <w:t>օրացուցային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ներառյալ</w:t>
            </w:r>
            <w:proofErr w:type="spellEnd"/>
          </w:p>
        </w:tc>
      </w:tr>
      <w:tr w:rsidR="009268A9" w:rsidRPr="00A71D81" w14:paraId="7910547D" w14:textId="77777777" w:rsidTr="00C313FB">
        <w:trPr>
          <w:trHeight w:val="246"/>
        </w:trPr>
        <w:tc>
          <w:tcPr>
            <w:tcW w:w="1078" w:type="dxa"/>
          </w:tcPr>
          <w:p w14:paraId="22949A0D" w14:textId="3EC4F5EC" w:rsidR="009268A9" w:rsidRDefault="009268A9" w:rsidP="009268A9">
            <w:pPr>
              <w:jc w:val="center"/>
              <w:rPr>
                <w:rFonts w:ascii="GHEA Grapalat" w:hAnsi="GHEA Grapalat"/>
                <w:sz w:val="20"/>
              </w:rPr>
            </w:pPr>
            <w:r>
              <w:rPr>
                <w:rFonts w:ascii="GHEA Grapalat" w:hAnsi="GHEA Grapalat"/>
                <w:sz w:val="20"/>
              </w:rPr>
              <w:t>2</w:t>
            </w:r>
          </w:p>
        </w:tc>
        <w:tc>
          <w:tcPr>
            <w:tcW w:w="910" w:type="dxa"/>
            <w:vAlign w:val="bottom"/>
          </w:tcPr>
          <w:p w14:paraId="39E6B545" w14:textId="53134FA8" w:rsidR="009268A9" w:rsidRPr="00A71D81" w:rsidRDefault="009268A9" w:rsidP="009268A9">
            <w:pPr>
              <w:jc w:val="center"/>
              <w:rPr>
                <w:rFonts w:ascii="GHEA Grapalat" w:hAnsi="GHEA Grapalat"/>
                <w:sz w:val="20"/>
              </w:rPr>
            </w:pPr>
            <w:r>
              <w:rPr>
                <w:rFonts w:ascii="Calibri" w:hAnsi="Calibri" w:cs="Calibri"/>
                <w:sz w:val="22"/>
                <w:szCs w:val="22"/>
              </w:rPr>
              <w:t>24111160</w:t>
            </w:r>
          </w:p>
        </w:tc>
        <w:tc>
          <w:tcPr>
            <w:tcW w:w="982" w:type="dxa"/>
            <w:vAlign w:val="bottom"/>
          </w:tcPr>
          <w:p w14:paraId="62C4FC05" w14:textId="3022B352" w:rsidR="009268A9" w:rsidRPr="00A71D81" w:rsidRDefault="009268A9" w:rsidP="009268A9">
            <w:pPr>
              <w:jc w:val="center"/>
              <w:rPr>
                <w:rFonts w:ascii="GHEA Grapalat" w:hAnsi="GHEA Grapalat"/>
                <w:sz w:val="20"/>
              </w:rPr>
            </w:pPr>
            <w:proofErr w:type="spellStart"/>
            <w:r>
              <w:rPr>
                <w:rFonts w:ascii="Arial" w:hAnsi="Arial" w:cs="Arial"/>
                <w:sz w:val="22"/>
                <w:szCs w:val="22"/>
              </w:rPr>
              <w:t>Գազ</w:t>
            </w:r>
            <w:proofErr w:type="spellEnd"/>
            <w:r>
              <w:rPr>
                <w:rFonts w:ascii="Arial" w:hAnsi="Arial" w:cs="Arial"/>
                <w:sz w:val="22"/>
                <w:szCs w:val="22"/>
              </w:rPr>
              <w:t xml:space="preserve"> </w:t>
            </w:r>
            <w:proofErr w:type="spellStart"/>
            <w:r>
              <w:rPr>
                <w:rFonts w:ascii="Arial" w:hAnsi="Arial" w:cs="Arial"/>
                <w:sz w:val="22"/>
                <w:szCs w:val="22"/>
              </w:rPr>
              <w:t>ազոտ</w:t>
            </w:r>
            <w:proofErr w:type="spellEnd"/>
          </w:p>
        </w:tc>
        <w:tc>
          <w:tcPr>
            <w:tcW w:w="810" w:type="dxa"/>
          </w:tcPr>
          <w:p w14:paraId="3A05317F" w14:textId="77777777" w:rsidR="009268A9" w:rsidRPr="00A71D81" w:rsidRDefault="009268A9" w:rsidP="009268A9">
            <w:pPr>
              <w:jc w:val="center"/>
              <w:rPr>
                <w:rFonts w:ascii="GHEA Grapalat" w:hAnsi="GHEA Grapalat"/>
                <w:sz w:val="20"/>
              </w:rPr>
            </w:pPr>
          </w:p>
        </w:tc>
        <w:tc>
          <w:tcPr>
            <w:tcW w:w="2741" w:type="dxa"/>
            <w:vAlign w:val="center"/>
          </w:tcPr>
          <w:p w14:paraId="259D074C" w14:textId="77777777" w:rsidR="009268A9" w:rsidRPr="005B3F0D" w:rsidRDefault="009268A9" w:rsidP="009268A9">
            <w:pPr>
              <w:jc w:val="center"/>
              <w:rPr>
                <w:rFonts w:ascii="GHEA Grapalat" w:hAnsi="GHEA Grapalat"/>
                <w:sz w:val="14"/>
              </w:rPr>
            </w:pPr>
            <w:proofErr w:type="spellStart"/>
            <w:r w:rsidRPr="005B3F0D">
              <w:rPr>
                <w:rFonts w:ascii="GHEA Grapalat" w:hAnsi="GHEA Grapalat"/>
                <w:sz w:val="14"/>
              </w:rPr>
              <w:t>Մաքրությունը</w:t>
            </w:r>
            <w:proofErr w:type="spellEnd"/>
            <w:r w:rsidRPr="005B3F0D">
              <w:rPr>
                <w:rFonts w:ascii="GHEA Grapalat" w:hAnsi="GHEA Grapalat"/>
                <w:sz w:val="14"/>
              </w:rPr>
              <w:t xml:space="preserve">՝ </w:t>
            </w:r>
            <w:proofErr w:type="spellStart"/>
            <w:r w:rsidRPr="005B3F0D">
              <w:rPr>
                <w:rFonts w:ascii="GHEA Grapalat" w:hAnsi="GHEA Grapalat"/>
                <w:sz w:val="14"/>
              </w:rPr>
              <w:t>քիմիապես</w:t>
            </w:r>
            <w:proofErr w:type="spellEnd"/>
            <w:r w:rsidRPr="005B3F0D">
              <w:rPr>
                <w:rFonts w:ascii="GHEA Grapalat" w:hAnsi="GHEA Grapalat"/>
                <w:sz w:val="14"/>
              </w:rPr>
              <w:t xml:space="preserve"> </w:t>
            </w:r>
            <w:proofErr w:type="spellStart"/>
            <w:r w:rsidRPr="005B3F0D">
              <w:rPr>
                <w:rFonts w:ascii="GHEA Grapalat" w:hAnsi="GHEA Grapalat"/>
                <w:sz w:val="14"/>
              </w:rPr>
              <w:t>մաքուր</w:t>
            </w:r>
            <w:proofErr w:type="spellEnd"/>
            <w:r w:rsidRPr="005B3F0D">
              <w:rPr>
                <w:rFonts w:ascii="GHEA Grapalat" w:hAnsi="GHEA Grapalat"/>
                <w:sz w:val="14"/>
              </w:rPr>
              <w:t xml:space="preserve">, </w:t>
            </w:r>
            <w:proofErr w:type="spellStart"/>
            <w:r w:rsidRPr="005B3F0D">
              <w:rPr>
                <w:rFonts w:ascii="GHEA Grapalat" w:hAnsi="GHEA Grapalat"/>
                <w:sz w:val="14"/>
              </w:rPr>
              <w:t>քիմիական</w:t>
            </w:r>
            <w:proofErr w:type="spellEnd"/>
            <w:r w:rsidRPr="005B3F0D">
              <w:rPr>
                <w:rFonts w:ascii="GHEA Grapalat" w:hAnsi="GHEA Grapalat"/>
                <w:sz w:val="14"/>
              </w:rPr>
              <w:t xml:space="preserve"> </w:t>
            </w:r>
            <w:proofErr w:type="spellStart"/>
            <w:r w:rsidRPr="005B3F0D">
              <w:rPr>
                <w:rFonts w:ascii="GHEA Grapalat" w:hAnsi="GHEA Grapalat"/>
                <w:sz w:val="14"/>
              </w:rPr>
              <w:t>անալիզների</w:t>
            </w:r>
            <w:proofErr w:type="spellEnd"/>
            <w:r w:rsidRPr="005B3F0D">
              <w:rPr>
                <w:rFonts w:ascii="GHEA Grapalat" w:hAnsi="GHEA Grapalat"/>
                <w:sz w:val="14"/>
              </w:rPr>
              <w:t xml:space="preserve"> </w:t>
            </w:r>
            <w:proofErr w:type="spellStart"/>
            <w:r w:rsidRPr="005B3F0D">
              <w:rPr>
                <w:rFonts w:ascii="GHEA Grapalat" w:hAnsi="GHEA Grapalat"/>
                <w:sz w:val="14"/>
              </w:rPr>
              <w:t>համար</w:t>
            </w:r>
            <w:proofErr w:type="spellEnd"/>
            <w:r w:rsidRPr="005B3F0D">
              <w:rPr>
                <w:rFonts w:ascii="GHEA Grapalat" w:hAnsi="GHEA Grapalat"/>
                <w:sz w:val="14"/>
              </w:rPr>
              <w:t>,</w:t>
            </w:r>
          </w:p>
          <w:p w14:paraId="142DA89B" w14:textId="77777777" w:rsidR="009268A9" w:rsidRPr="005B3F0D" w:rsidRDefault="009268A9" w:rsidP="009268A9">
            <w:pPr>
              <w:jc w:val="center"/>
              <w:rPr>
                <w:rFonts w:ascii="GHEA Grapalat" w:hAnsi="GHEA Grapalat"/>
                <w:sz w:val="14"/>
              </w:rPr>
            </w:pPr>
          </w:p>
          <w:p w14:paraId="74489B44" w14:textId="36AA0C6A" w:rsidR="009268A9" w:rsidRPr="00DB0BBA" w:rsidRDefault="009268A9" w:rsidP="009268A9">
            <w:pPr>
              <w:jc w:val="center"/>
              <w:rPr>
                <w:rFonts w:ascii="GHEA Grapalat" w:hAnsi="GHEA Grapalat"/>
                <w:sz w:val="14"/>
              </w:rPr>
            </w:pPr>
            <w:r w:rsidRPr="005B3F0D">
              <w:rPr>
                <w:rFonts w:ascii="GHEA Grapalat" w:hAnsi="GHEA Grapalat"/>
                <w:sz w:val="14"/>
              </w:rPr>
              <w:t xml:space="preserve">99-99.9%: </w:t>
            </w:r>
            <w:proofErr w:type="spellStart"/>
            <w:r w:rsidRPr="005B3F0D">
              <w:rPr>
                <w:rFonts w:ascii="GHEA Grapalat" w:hAnsi="GHEA Grapalat"/>
                <w:sz w:val="14"/>
              </w:rPr>
              <w:t>Բալոնը</w:t>
            </w:r>
            <w:proofErr w:type="spellEnd"/>
            <w:r w:rsidRPr="005B3F0D">
              <w:rPr>
                <w:rFonts w:ascii="GHEA Grapalat" w:hAnsi="GHEA Grapalat"/>
                <w:sz w:val="14"/>
              </w:rPr>
              <w:t xml:space="preserve"> </w:t>
            </w:r>
            <w:proofErr w:type="spellStart"/>
            <w:r w:rsidRPr="005B3F0D">
              <w:rPr>
                <w:rFonts w:ascii="GHEA Grapalat" w:hAnsi="GHEA Grapalat"/>
                <w:sz w:val="14"/>
              </w:rPr>
              <w:t>տրամադրում</w:t>
            </w:r>
            <w:proofErr w:type="spellEnd"/>
            <w:r w:rsidRPr="005B3F0D">
              <w:rPr>
                <w:rFonts w:ascii="GHEA Grapalat" w:hAnsi="GHEA Grapalat"/>
                <w:sz w:val="14"/>
              </w:rPr>
              <w:t xml:space="preserve"> </w:t>
            </w:r>
            <w:proofErr w:type="spellStart"/>
            <w:r w:rsidRPr="005B3F0D">
              <w:rPr>
                <w:rFonts w:ascii="GHEA Grapalat" w:hAnsi="GHEA Grapalat"/>
                <w:sz w:val="14"/>
              </w:rPr>
              <w:t>ենք</w:t>
            </w:r>
            <w:proofErr w:type="spellEnd"/>
            <w:r w:rsidRPr="005B3F0D">
              <w:rPr>
                <w:rFonts w:ascii="GHEA Grapalat" w:hAnsi="GHEA Grapalat"/>
                <w:sz w:val="14"/>
              </w:rPr>
              <w:t xml:space="preserve"> </w:t>
            </w:r>
            <w:proofErr w:type="spellStart"/>
            <w:r w:rsidRPr="005B3F0D">
              <w:rPr>
                <w:rFonts w:ascii="GHEA Grapalat" w:hAnsi="GHEA Grapalat"/>
                <w:sz w:val="14"/>
              </w:rPr>
              <w:t>մենք</w:t>
            </w:r>
            <w:proofErr w:type="spellEnd"/>
            <w:r w:rsidRPr="005B3F0D">
              <w:rPr>
                <w:rFonts w:ascii="GHEA Grapalat" w:hAnsi="GHEA Grapalat"/>
                <w:sz w:val="14"/>
              </w:rPr>
              <w:t xml:space="preserve">՝ 6մ/խ </w:t>
            </w:r>
            <w:proofErr w:type="spellStart"/>
            <w:r w:rsidRPr="005B3F0D">
              <w:rPr>
                <w:rFonts w:ascii="GHEA Grapalat" w:hAnsi="GHEA Grapalat"/>
                <w:sz w:val="14"/>
              </w:rPr>
              <w:t>տարողությամբ</w:t>
            </w:r>
            <w:proofErr w:type="spellEnd"/>
            <w:r w:rsidRPr="005B3F0D">
              <w:rPr>
                <w:rFonts w:ascii="GHEA Grapalat" w:hAnsi="GHEA Grapalat"/>
                <w:sz w:val="14"/>
              </w:rPr>
              <w:t>:</w:t>
            </w:r>
          </w:p>
        </w:tc>
        <w:tc>
          <w:tcPr>
            <w:tcW w:w="499" w:type="dxa"/>
            <w:vAlign w:val="center"/>
          </w:tcPr>
          <w:p w14:paraId="20798082" w14:textId="6D44A97B" w:rsidR="009268A9" w:rsidRPr="00DB0BBA" w:rsidRDefault="009268A9" w:rsidP="009268A9">
            <w:pPr>
              <w:jc w:val="center"/>
              <w:rPr>
                <w:rFonts w:ascii="GHEA Grapalat" w:hAnsi="GHEA Grapalat"/>
                <w:sz w:val="18"/>
              </w:rPr>
            </w:pPr>
            <w:proofErr w:type="spellStart"/>
            <w:r>
              <w:rPr>
                <w:rFonts w:ascii="GHEA Grapalat" w:hAnsi="GHEA Grapalat"/>
                <w:sz w:val="18"/>
              </w:rPr>
              <w:t>բալոն</w:t>
            </w:r>
            <w:proofErr w:type="spellEnd"/>
          </w:p>
        </w:tc>
        <w:tc>
          <w:tcPr>
            <w:tcW w:w="990" w:type="dxa"/>
            <w:vAlign w:val="center"/>
          </w:tcPr>
          <w:p w14:paraId="7043B7FE" w14:textId="6B8DC9C5" w:rsidR="009268A9" w:rsidRPr="00DB0BBA" w:rsidRDefault="009268A9" w:rsidP="009268A9">
            <w:pPr>
              <w:jc w:val="center"/>
              <w:rPr>
                <w:rFonts w:ascii="GHEA Grapalat" w:hAnsi="GHEA Grapalat"/>
                <w:sz w:val="18"/>
              </w:rPr>
            </w:pPr>
          </w:p>
        </w:tc>
        <w:tc>
          <w:tcPr>
            <w:tcW w:w="1170" w:type="dxa"/>
            <w:vAlign w:val="center"/>
          </w:tcPr>
          <w:p w14:paraId="70F67106" w14:textId="753E213B" w:rsidR="009268A9" w:rsidRPr="00DB0BBA" w:rsidRDefault="009268A9" w:rsidP="009268A9">
            <w:pPr>
              <w:jc w:val="center"/>
              <w:rPr>
                <w:rFonts w:ascii="GHEA Grapalat" w:hAnsi="GHEA Grapalat"/>
                <w:sz w:val="18"/>
              </w:rPr>
            </w:pPr>
          </w:p>
        </w:tc>
        <w:tc>
          <w:tcPr>
            <w:tcW w:w="810" w:type="dxa"/>
            <w:vAlign w:val="center"/>
          </w:tcPr>
          <w:p w14:paraId="395AE6CB" w14:textId="65831590" w:rsidR="009268A9" w:rsidRDefault="009268A9" w:rsidP="009268A9">
            <w:pPr>
              <w:jc w:val="center"/>
              <w:rPr>
                <w:rFonts w:ascii="GHEA Grapalat" w:hAnsi="GHEA Grapalat"/>
                <w:sz w:val="18"/>
              </w:rPr>
            </w:pPr>
            <w:r>
              <w:rPr>
                <w:rFonts w:ascii="GHEA Grapalat" w:hAnsi="GHEA Grapalat"/>
                <w:sz w:val="18"/>
              </w:rPr>
              <w:t>20</w:t>
            </w:r>
          </w:p>
        </w:tc>
        <w:tc>
          <w:tcPr>
            <w:tcW w:w="1710" w:type="dxa"/>
          </w:tcPr>
          <w:p w14:paraId="6F54DE13" w14:textId="7D2B97D9" w:rsidR="009268A9" w:rsidRDefault="009268A9" w:rsidP="009268A9">
            <w:pPr>
              <w:jc w:val="center"/>
              <w:rPr>
                <w:rFonts w:ascii="GHEA Grapalat" w:hAnsi="GHEA Grapalat"/>
                <w:sz w:val="20"/>
              </w:rPr>
            </w:pPr>
            <w:r>
              <w:rPr>
                <w:rFonts w:ascii="GHEA Grapalat" w:hAnsi="GHEA Grapalat"/>
                <w:sz w:val="20"/>
              </w:rPr>
              <w:t xml:space="preserve">Ք. </w:t>
            </w:r>
            <w:proofErr w:type="spellStart"/>
            <w:r>
              <w:rPr>
                <w:rFonts w:ascii="GHEA Grapalat" w:hAnsi="GHEA Grapalat"/>
                <w:sz w:val="20"/>
              </w:rPr>
              <w:t>Երևան</w:t>
            </w:r>
            <w:proofErr w:type="spellEnd"/>
            <w:r>
              <w:rPr>
                <w:rFonts w:ascii="GHEA Grapalat" w:hAnsi="GHEA Grapalat"/>
                <w:sz w:val="20"/>
              </w:rPr>
              <w:t xml:space="preserve">, </w:t>
            </w:r>
            <w:proofErr w:type="spellStart"/>
            <w:r>
              <w:rPr>
                <w:rFonts w:ascii="GHEA Grapalat" w:hAnsi="GHEA Grapalat"/>
                <w:sz w:val="20"/>
              </w:rPr>
              <w:t>Էրեբունի</w:t>
            </w:r>
            <w:proofErr w:type="spellEnd"/>
            <w:r>
              <w:rPr>
                <w:rFonts w:ascii="GHEA Grapalat" w:hAnsi="GHEA Grapalat"/>
                <w:sz w:val="20"/>
              </w:rPr>
              <w:t xml:space="preserve"> 12</w:t>
            </w:r>
          </w:p>
        </w:tc>
        <w:tc>
          <w:tcPr>
            <w:tcW w:w="1980" w:type="dxa"/>
            <w:vAlign w:val="center"/>
          </w:tcPr>
          <w:p w14:paraId="25D8610F" w14:textId="0C6D4F8E" w:rsidR="009268A9" w:rsidRDefault="009268A9" w:rsidP="009268A9">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Պայմանագիրը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օրենքով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սահմանաված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կարգով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ուժի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մեջ</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մտնելու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օրվանից</w:t>
            </w:r>
            <w:proofErr w:type="spellEnd"/>
            <w:r>
              <w:rPr>
                <w:rFonts w:ascii="GHEA Grapalat" w:hAnsi="GHEA Grapalat" w:cs="Calibri"/>
                <w:color w:val="000000"/>
                <w:sz w:val="22"/>
                <w:szCs w:val="22"/>
              </w:rPr>
              <w:t xml:space="preserve"> </w:t>
            </w:r>
            <w:r w:rsidRPr="00D13F0B">
              <w:rPr>
                <w:rFonts w:ascii="GHEA Grapalat" w:hAnsi="GHEA Grapalat" w:cs="Calibri"/>
                <w:color w:val="000000"/>
                <w:sz w:val="22"/>
                <w:szCs w:val="22"/>
              </w:rPr>
              <w:t xml:space="preserve"> </w:t>
            </w: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մինչև</w:t>
            </w:r>
            <w:proofErr w:type="spellEnd"/>
            <w:r>
              <w:rPr>
                <w:rFonts w:ascii="GHEA Grapalat" w:hAnsi="GHEA Grapalat" w:cs="Calibri"/>
                <w:color w:val="000000"/>
                <w:sz w:val="22"/>
                <w:szCs w:val="22"/>
              </w:rPr>
              <w:t xml:space="preserve"> 20-րդ </w:t>
            </w:r>
            <w:proofErr w:type="spellStart"/>
            <w:r>
              <w:rPr>
                <w:rFonts w:ascii="GHEA Grapalat" w:hAnsi="GHEA Grapalat" w:cs="Calibri"/>
                <w:color w:val="000000"/>
                <w:sz w:val="22"/>
                <w:szCs w:val="22"/>
              </w:rPr>
              <w:lastRenderedPageBreak/>
              <w:t>օրացուցային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ներառյալ</w:t>
            </w:r>
            <w:proofErr w:type="spellEnd"/>
          </w:p>
        </w:tc>
      </w:tr>
      <w:tr w:rsidR="009268A9" w:rsidRPr="00A71D81" w14:paraId="31554D38" w14:textId="77777777" w:rsidTr="00C313FB">
        <w:trPr>
          <w:trHeight w:val="246"/>
        </w:trPr>
        <w:tc>
          <w:tcPr>
            <w:tcW w:w="1078" w:type="dxa"/>
          </w:tcPr>
          <w:p w14:paraId="7CF25E8A" w14:textId="251B411E" w:rsidR="009268A9" w:rsidRDefault="009268A9" w:rsidP="009268A9">
            <w:pPr>
              <w:jc w:val="center"/>
              <w:rPr>
                <w:rFonts w:ascii="GHEA Grapalat" w:hAnsi="GHEA Grapalat"/>
                <w:sz w:val="20"/>
              </w:rPr>
            </w:pPr>
            <w:r>
              <w:rPr>
                <w:rFonts w:ascii="GHEA Grapalat" w:hAnsi="GHEA Grapalat"/>
                <w:sz w:val="20"/>
              </w:rPr>
              <w:lastRenderedPageBreak/>
              <w:t>3</w:t>
            </w:r>
          </w:p>
        </w:tc>
        <w:tc>
          <w:tcPr>
            <w:tcW w:w="910" w:type="dxa"/>
            <w:vAlign w:val="bottom"/>
          </w:tcPr>
          <w:p w14:paraId="7921BFBA" w14:textId="26E3C4E3" w:rsidR="009268A9" w:rsidRPr="00A71D81" w:rsidRDefault="009268A9" w:rsidP="009268A9">
            <w:pPr>
              <w:jc w:val="center"/>
              <w:rPr>
                <w:rFonts w:ascii="GHEA Grapalat" w:hAnsi="GHEA Grapalat"/>
                <w:sz w:val="20"/>
              </w:rPr>
            </w:pPr>
            <w:r>
              <w:rPr>
                <w:rFonts w:ascii="Calibri" w:hAnsi="Calibri" w:cs="Calibri"/>
                <w:sz w:val="22"/>
                <w:szCs w:val="22"/>
              </w:rPr>
              <w:t>24321170</w:t>
            </w:r>
          </w:p>
        </w:tc>
        <w:tc>
          <w:tcPr>
            <w:tcW w:w="982" w:type="dxa"/>
            <w:vAlign w:val="bottom"/>
          </w:tcPr>
          <w:p w14:paraId="1EC53C7B" w14:textId="3E462097" w:rsidR="009268A9" w:rsidRPr="00A71D81" w:rsidRDefault="009268A9" w:rsidP="009268A9">
            <w:pPr>
              <w:jc w:val="center"/>
              <w:rPr>
                <w:rFonts w:ascii="GHEA Grapalat" w:hAnsi="GHEA Grapalat"/>
                <w:sz w:val="20"/>
              </w:rPr>
            </w:pPr>
            <w:proofErr w:type="spellStart"/>
            <w:r>
              <w:rPr>
                <w:rFonts w:ascii="Arial" w:hAnsi="Arial" w:cs="Arial"/>
                <w:sz w:val="22"/>
                <w:szCs w:val="22"/>
              </w:rPr>
              <w:t>Գազ</w:t>
            </w:r>
            <w:proofErr w:type="spellEnd"/>
            <w:r>
              <w:rPr>
                <w:rFonts w:ascii="Arial" w:hAnsi="Arial" w:cs="Arial"/>
                <w:sz w:val="22"/>
                <w:szCs w:val="22"/>
              </w:rPr>
              <w:t xml:space="preserve"> </w:t>
            </w:r>
            <w:proofErr w:type="spellStart"/>
            <w:r>
              <w:rPr>
                <w:rFonts w:ascii="Arial" w:hAnsi="Arial" w:cs="Arial"/>
                <w:sz w:val="22"/>
                <w:szCs w:val="22"/>
              </w:rPr>
              <w:t>ացետիլեն</w:t>
            </w:r>
            <w:proofErr w:type="spellEnd"/>
          </w:p>
        </w:tc>
        <w:tc>
          <w:tcPr>
            <w:tcW w:w="810" w:type="dxa"/>
          </w:tcPr>
          <w:p w14:paraId="0FAE028B" w14:textId="77777777" w:rsidR="009268A9" w:rsidRPr="00A71D81" w:rsidRDefault="009268A9" w:rsidP="009268A9">
            <w:pPr>
              <w:jc w:val="center"/>
              <w:rPr>
                <w:rFonts w:ascii="GHEA Grapalat" w:hAnsi="GHEA Grapalat"/>
                <w:sz w:val="20"/>
              </w:rPr>
            </w:pPr>
          </w:p>
        </w:tc>
        <w:tc>
          <w:tcPr>
            <w:tcW w:w="2741" w:type="dxa"/>
            <w:vAlign w:val="center"/>
          </w:tcPr>
          <w:p w14:paraId="7991E521" w14:textId="77777777" w:rsidR="009268A9" w:rsidRPr="005B3F0D" w:rsidRDefault="009268A9" w:rsidP="009268A9">
            <w:pPr>
              <w:jc w:val="center"/>
              <w:rPr>
                <w:rFonts w:ascii="GHEA Grapalat" w:hAnsi="GHEA Grapalat"/>
                <w:sz w:val="14"/>
              </w:rPr>
            </w:pPr>
            <w:proofErr w:type="spellStart"/>
            <w:r w:rsidRPr="005B3F0D">
              <w:rPr>
                <w:rFonts w:ascii="GHEA Grapalat" w:hAnsi="GHEA Grapalat"/>
                <w:sz w:val="14"/>
              </w:rPr>
              <w:t>Անգույն</w:t>
            </w:r>
            <w:proofErr w:type="spellEnd"/>
            <w:r w:rsidRPr="005B3F0D">
              <w:rPr>
                <w:rFonts w:ascii="GHEA Grapalat" w:hAnsi="GHEA Grapalat"/>
                <w:sz w:val="14"/>
              </w:rPr>
              <w:t xml:space="preserve"> </w:t>
            </w:r>
            <w:proofErr w:type="spellStart"/>
            <w:r w:rsidRPr="005B3F0D">
              <w:rPr>
                <w:rFonts w:ascii="GHEA Grapalat" w:hAnsi="GHEA Grapalat"/>
                <w:sz w:val="14"/>
              </w:rPr>
              <w:t>գազ</w:t>
            </w:r>
            <w:proofErr w:type="spellEnd"/>
            <w:r w:rsidRPr="005B3F0D">
              <w:rPr>
                <w:rFonts w:ascii="GHEA Grapalat" w:hAnsi="GHEA Grapalat"/>
                <w:sz w:val="14"/>
              </w:rPr>
              <w:t xml:space="preserve"> </w:t>
            </w:r>
            <w:proofErr w:type="spellStart"/>
            <w:r w:rsidRPr="005B3F0D">
              <w:rPr>
                <w:rFonts w:ascii="GHEA Grapalat" w:hAnsi="GHEA Grapalat"/>
                <w:sz w:val="14"/>
              </w:rPr>
              <w:t>խտությունը</w:t>
            </w:r>
            <w:proofErr w:type="spellEnd"/>
            <w:r w:rsidRPr="005B3F0D">
              <w:rPr>
                <w:rFonts w:ascii="GHEA Grapalat" w:hAnsi="GHEA Grapalat"/>
                <w:sz w:val="14"/>
              </w:rPr>
              <w:t xml:space="preserve">՝ 0°С և 101,3 </w:t>
            </w:r>
            <w:proofErr w:type="spellStart"/>
            <w:r w:rsidRPr="005B3F0D">
              <w:rPr>
                <w:rFonts w:ascii="GHEA Grapalat" w:hAnsi="GHEA Grapalat"/>
                <w:sz w:val="14"/>
              </w:rPr>
              <w:t>կՊա</w:t>
            </w:r>
            <w:proofErr w:type="spellEnd"/>
            <w:r w:rsidRPr="005B3F0D">
              <w:rPr>
                <w:rFonts w:ascii="GHEA Grapalat" w:hAnsi="GHEA Grapalat"/>
                <w:sz w:val="14"/>
              </w:rPr>
              <w:t xml:space="preserve"> (760 </w:t>
            </w:r>
            <w:proofErr w:type="spellStart"/>
            <w:r w:rsidRPr="005B3F0D">
              <w:rPr>
                <w:rFonts w:ascii="GHEA Grapalat" w:hAnsi="GHEA Grapalat"/>
                <w:sz w:val="14"/>
              </w:rPr>
              <w:t>մմ</w:t>
            </w:r>
            <w:proofErr w:type="spellEnd"/>
            <w:r w:rsidRPr="005B3F0D">
              <w:rPr>
                <w:rFonts w:ascii="GHEA Grapalat" w:hAnsi="GHEA Grapalat"/>
                <w:sz w:val="14"/>
              </w:rPr>
              <w:t xml:space="preserve"> </w:t>
            </w:r>
            <w:proofErr w:type="spellStart"/>
            <w:r w:rsidRPr="005B3F0D">
              <w:rPr>
                <w:rFonts w:ascii="GHEA Grapalat" w:hAnsi="GHEA Grapalat"/>
                <w:sz w:val="14"/>
              </w:rPr>
              <w:t>ս.ս</w:t>
            </w:r>
            <w:proofErr w:type="spellEnd"/>
            <w:r w:rsidRPr="005B3F0D">
              <w:rPr>
                <w:rFonts w:ascii="GHEA Grapalat" w:hAnsi="GHEA Grapalat"/>
                <w:sz w:val="14"/>
              </w:rPr>
              <w:t>) - ի</w:t>
            </w:r>
          </w:p>
          <w:p w14:paraId="6D102237" w14:textId="77777777" w:rsidR="009268A9" w:rsidRPr="005B3F0D" w:rsidRDefault="009268A9" w:rsidP="009268A9">
            <w:pPr>
              <w:jc w:val="center"/>
              <w:rPr>
                <w:rFonts w:ascii="GHEA Grapalat" w:hAnsi="GHEA Grapalat"/>
                <w:sz w:val="14"/>
              </w:rPr>
            </w:pPr>
            <w:proofErr w:type="spellStart"/>
            <w:r w:rsidRPr="005B3F0D">
              <w:rPr>
                <w:rFonts w:ascii="GHEA Grapalat" w:hAnsi="GHEA Grapalat"/>
                <w:sz w:val="14"/>
              </w:rPr>
              <w:t>դեպքում</w:t>
            </w:r>
            <w:proofErr w:type="spellEnd"/>
            <w:r w:rsidRPr="005B3F0D">
              <w:rPr>
                <w:rFonts w:ascii="GHEA Grapalat" w:hAnsi="GHEA Grapalat"/>
                <w:sz w:val="14"/>
              </w:rPr>
              <w:t xml:space="preserve"> - 1,173 </w:t>
            </w:r>
            <w:proofErr w:type="spellStart"/>
            <w:r w:rsidRPr="005B3F0D">
              <w:rPr>
                <w:rFonts w:ascii="GHEA Grapalat" w:hAnsi="GHEA Grapalat"/>
                <w:sz w:val="14"/>
              </w:rPr>
              <w:t>կգ</w:t>
            </w:r>
            <w:proofErr w:type="spellEnd"/>
            <w:r w:rsidRPr="005B3F0D">
              <w:rPr>
                <w:rFonts w:ascii="GHEA Grapalat" w:hAnsi="GHEA Grapalat"/>
                <w:sz w:val="14"/>
              </w:rPr>
              <w:t xml:space="preserve">/մ3: </w:t>
            </w:r>
            <w:proofErr w:type="spellStart"/>
            <w:r w:rsidRPr="005B3F0D">
              <w:rPr>
                <w:rFonts w:ascii="GHEA Grapalat" w:hAnsi="GHEA Grapalat"/>
                <w:sz w:val="14"/>
              </w:rPr>
              <w:t>Մաքրությունը</w:t>
            </w:r>
            <w:proofErr w:type="spellEnd"/>
            <w:r w:rsidRPr="005B3F0D">
              <w:rPr>
                <w:rFonts w:ascii="GHEA Grapalat" w:hAnsi="GHEA Grapalat"/>
                <w:sz w:val="14"/>
              </w:rPr>
              <w:t xml:space="preserve">` </w:t>
            </w:r>
            <w:proofErr w:type="spellStart"/>
            <w:r w:rsidRPr="005B3F0D">
              <w:rPr>
                <w:rFonts w:ascii="GHEA Grapalat" w:hAnsi="GHEA Grapalat"/>
                <w:sz w:val="14"/>
              </w:rPr>
              <w:t>ոչ</w:t>
            </w:r>
            <w:proofErr w:type="spellEnd"/>
            <w:r w:rsidRPr="005B3F0D">
              <w:rPr>
                <w:rFonts w:ascii="GHEA Grapalat" w:hAnsi="GHEA Grapalat"/>
                <w:sz w:val="14"/>
              </w:rPr>
              <w:t xml:space="preserve"> </w:t>
            </w:r>
            <w:proofErr w:type="spellStart"/>
            <w:r w:rsidRPr="005B3F0D">
              <w:rPr>
                <w:rFonts w:ascii="GHEA Grapalat" w:hAnsi="GHEA Grapalat"/>
                <w:sz w:val="14"/>
              </w:rPr>
              <w:t>պակաս</w:t>
            </w:r>
            <w:proofErr w:type="spellEnd"/>
            <w:r w:rsidRPr="005B3F0D">
              <w:rPr>
                <w:rFonts w:ascii="GHEA Grapalat" w:hAnsi="GHEA Grapalat"/>
                <w:sz w:val="14"/>
              </w:rPr>
              <w:t xml:space="preserve"> 98,5%,</w:t>
            </w:r>
          </w:p>
          <w:p w14:paraId="1EFD824E" w14:textId="77777777" w:rsidR="009268A9" w:rsidRPr="005B3F0D" w:rsidRDefault="009268A9" w:rsidP="009268A9">
            <w:pPr>
              <w:jc w:val="center"/>
              <w:rPr>
                <w:rFonts w:ascii="GHEA Grapalat" w:hAnsi="GHEA Grapalat"/>
                <w:sz w:val="14"/>
              </w:rPr>
            </w:pPr>
            <w:proofErr w:type="spellStart"/>
            <w:r w:rsidRPr="005B3F0D">
              <w:rPr>
                <w:rFonts w:ascii="GHEA Grapalat" w:hAnsi="GHEA Grapalat"/>
                <w:sz w:val="14"/>
              </w:rPr>
              <w:t>ատոմային</w:t>
            </w:r>
            <w:proofErr w:type="spellEnd"/>
            <w:r w:rsidRPr="005B3F0D">
              <w:rPr>
                <w:rFonts w:ascii="GHEA Grapalat" w:hAnsi="GHEA Grapalat"/>
                <w:sz w:val="14"/>
              </w:rPr>
              <w:t xml:space="preserve"> </w:t>
            </w:r>
            <w:proofErr w:type="spellStart"/>
            <w:r w:rsidRPr="005B3F0D">
              <w:rPr>
                <w:rFonts w:ascii="GHEA Grapalat" w:hAnsi="GHEA Grapalat"/>
                <w:sz w:val="14"/>
              </w:rPr>
              <w:t>աբսորբցիոն</w:t>
            </w:r>
            <w:proofErr w:type="spellEnd"/>
            <w:r w:rsidRPr="005B3F0D">
              <w:rPr>
                <w:rFonts w:ascii="GHEA Grapalat" w:hAnsi="GHEA Grapalat"/>
                <w:sz w:val="14"/>
              </w:rPr>
              <w:t xml:space="preserve"> </w:t>
            </w:r>
            <w:proofErr w:type="spellStart"/>
            <w:r w:rsidRPr="005B3F0D">
              <w:rPr>
                <w:rFonts w:ascii="GHEA Grapalat" w:hAnsi="GHEA Grapalat"/>
                <w:sz w:val="14"/>
              </w:rPr>
              <w:t>եղանակով</w:t>
            </w:r>
            <w:proofErr w:type="spellEnd"/>
            <w:r w:rsidRPr="005B3F0D">
              <w:rPr>
                <w:rFonts w:ascii="GHEA Grapalat" w:hAnsi="GHEA Grapalat"/>
                <w:sz w:val="14"/>
              </w:rPr>
              <w:t xml:space="preserve"> </w:t>
            </w:r>
            <w:proofErr w:type="spellStart"/>
            <w:r w:rsidRPr="005B3F0D">
              <w:rPr>
                <w:rFonts w:ascii="GHEA Grapalat" w:hAnsi="GHEA Grapalat"/>
                <w:sz w:val="14"/>
              </w:rPr>
              <w:t>փորձարկումներ</w:t>
            </w:r>
            <w:proofErr w:type="spellEnd"/>
            <w:r w:rsidRPr="005B3F0D">
              <w:rPr>
                <w:rFonts w:ascii="GHEA Grapalat" w:hAnsi="GHEA Grapalat"/>
                <w:sz w:val="14"/>
              </w:rPr>
              <w:t xml:space="preserve"> </w:t>
            </w:r>
            <w:proofErr w:type="spellStart"/>
            <w:r w:rsidRPr="005B3F0D">
              <w:rPr>
                <w:rFonts w:ascii="GHEA Grapalat" w:hAnsi="GHEA Grapalat"/>
                <w:sz w:val="14"/>
              </w:rPr>
              <w:t>իրականացնելու</w:t>
            </w:r>
            <w:proofErr w:type="spellEnd"/>
          </w:p>
          <w:p w14:paraId="7E7CBA95" w14:textId="77777777" w:rsidR="009268A9" w:rsidRPr="005B3F0D" w:rsidRDefault="009268A9" w:rsidP="009268A9">
            <w:pPr>
              <w:jc w:val="center"/>
              <w:rPr>
                <w:rFonts w:ascii="GHEA Grapalat" w:hAnsi="GHEA Grapalat"/>
                <w:sz w:val="14"/>
              </w:rPr>
            </w:pPr>
            <w:proofErr w:type="spellStart"/>
            <w:r w:rsidRPr="005B3F0D">
              <w:rPr>
                <w:rFonts w:ascii="GHEA Grapalat" w:hAnsi="GHEA Grapalat"/>
                <w:sz w:val="14"/>
              </w:rPr>
              <w:t>համար</w:t>
            </w:r>
            <w:proofErr w:type="spellEnd"/>
            <w:r w:rsidRPr="005B3F0D">
              <w:rPr>
                <w:rFonts w:ascii="GHEA Grapalat" w:hAnsi="GHEA Grapalat"/>
                <w:sz w:val="14"/>
              </w:rPr>
              <w:t xml:space="preserve">: </w:t>
            </w:r>
            <w:proofErr w:type="spellStart"/>
            <w:r w:rsidRPr="005B3F0D">
              <w:rPr>
                <w:rFonts w:ascii="GHEA Grapalat" w:hAnsi="GHEA Grapalat"/>
                <w:sz w:val="14"/>
              </w:rPr>
              <w:t>Բալոնների</w:t>
            </w:r>
            <w:proofErr w:type="spellEnd"/>
            <w:r w:rsidRPr="005B3F0D">
              <w:rPr>
                <w:rFonts w:ascii="GHEA Grapalat" w:hAnsi="GHEA Grapalat"/>
                <w:sz w:val="14"/>
              </w:rPr>
              <w:t xml:space="preserve"> </w:t>
            </w:r>
            <w:proofErr w:type="spellStart"/>
            <w:r w:rsidRPr="005B3F0D">
              <w:rPr>
                <w:rFonts w:ascii="GHEA Grapalat" w:hAnsi="GHEA Grapalat"/>
                <w:sz w:val="14"/>
              </w:rPr>
              <w:t>ծավալը</w:t>
            </w:r>
            <w:proofErr w:type="spellEnd"/>
            <w:r w:rsidRPr="005B3F0D">
              <w:rPr>
                <w:rFonts w:ascii="GHEA Grapalat" w:hAnsi="GHEA Grapalat"/>
                <w:sz w:val="14"/>
              </w:rPr>
              <w:t xml:space="preserve">` 40լիտր: </w:t>
            </w:r>
            <w:proofErr w:type="spellStart"/>
            <w:r w:rsidRPr="005B3F0D">
              <w:rPr>
                <w:rFonts w:ascii="GHEA Grapalat" w:hAnsi="GHEA Grapalat"/>
                <w:sz w:val="14"/>
              </w:rPr>
              <w:t>Առանց</w:t>
            </w:r>
            <w:proofErr w:type="spellEnd"/>
            <w:r w:rsidRPr="005B3F0D">
              <w:rPr>
                <w:rFonts w:ascii="GHEA Grapalat" w:hAnsi="GHEA Grapalat"/>
                <w:sz w:val="14"/>
              </w:rPr>
              <w:t xml:space="preserve"> </w:t>
            </w:r>
            <w:proofErr w:type="spellStart"/>
            <w:r w:rsidRPr="005B3F0D">
              <w:rPr>
                <w:rFonts w:ascii="GHEA Grapalat" w:hAnsi="GHEA Grapalat"/>
                <w:sz w:val="14"/>
              </w:rPr>
              <w:t>բալոնի</w:t>
            </w:r>
            <w:proofErr w:type="spellEnd"/>
            <w:r w:rsidRPr="005B3F0D">
              <w:rPr>
                <w:rFonts w:ascii="GHEA Grapalat" w:hAnsi="GHEA Grapalat"/>
                <w:sz w:val="14"/>
              </w:rPr>
              <w:t xml:space="preserve">, </w:t>
            </w:r>
            <w:proofErr w:type="spellStart"/>
            <w:r w:rsidRPr="005B3F0D">
              <w:rPr>
                <w:rFonts w:ascii="GHEA Grapalat" w:hAnsi="GHEA Grapalat"/>
                <w:sz w:val="14"/>
              </w:rPr>
              <w:t>բալոնները</w:t>
            </w:r>
            <w:proofErr w:type="spellEnd"/>
          </w:p>
          <w:p w14:paraId="120ED494" w14:textId="77777777" w:rsidR="009268A9" w:rsidRPr="005B3F0D" w:rsidRDefault="009268A9" w:rsidP="009268A9">
            <w:pPr>
              <w:jc w:val="center"/>
              <w:rPr>
                <w:rFonts w:ascii="GHEA Grapalat" w:hAnsi="GHEA Grapalat"/>
                <w:sz w:val="14"/>
              </w:rPr>
            </w:pPr>
            <w:proofErr w:type="spellStart"/>
            <w:r w:rsidRPr="005B3F0D">
              <w:rPr>
                <w:rFonts w:ascii="GHEA Grapalat" w:hAnsi="GHEA Grapalat"/>
                <w:sz w:val="14"/>
              </w:rPr>
              <w:t>տրամադրվում</w:t>
            </w:r>
            <w:proofErr w:type="spellEnd"/>
            <w:r w:rsidRPr="005B3F0D">
              <w:rPr>
                <w:rFonts w:ascii="GHEA Grapalat" w:hAnsi="GHEA Grapalat"/>
                <w:sz w:val="14"/>
              </w:rPr>
              <w:t xml:space="preserve"> է </w:t>
            </w:r>
            <w:proofErr w:type="spellStart"/>
            <w:r w:rsidRPr="005B3F0D">
              <w:rPr>
                <w:rFonts w:ascii="GHEA Grapalat" w:hAnsi="GHEA Grapalat"/>
                <w:sz w:val="14"/>
              </w:rPr>
              <w:t>մատակարարի</w:t>
            </w:r>
            <w:proofErr w:type="spellEnd"/>
            <w:r w:rsidRPr="005B3F0D">
              <w:rPr>
                <w:rFonts w:ascii="GHEA Grapalat" w:hAnsi="GHEA Grapalat"/>
                <w:sz w:val="14"/>
              </w:rPr>
              <w:t xml:space="preserve"> </w:t>
            </w:r>
            <w:proofErr w:type="spellStart"/>
            <w:r w:rsidRPr="005B3F0D">
              <w:rPr>
                <w:rFonts w:ascii="GHEA Grapalat" w:hAnsi="GHEA Grapalat"/>
                <w:sz w:val="14"/>
              </w:rPr>
              <w:t>կողմից</w:t>
            </w:r>
            <w:proofErr w:type="spellEnd"/>
            <w:r w:rsidRPr="005B3F0D">
              <w:rPr>
                <w:rFonts w:ascii="GHEA Grapalat" w:hAnsi="GHEA Grapalat"/>
                <w:sz w:val="14"/>
              </w:rPr>
              <w:t xml:space="preserve">` </w:t>
            </w:r>
            <w:proofErr w:type="spellStart"/>
            <w:r w:rsidRPr="005B3F0D">
              <w:rPr>
                <w:rFonts w:ascii="GHEA Grapalat" w:hAnsi="GHEA Grapalat"/>
                <w:sz w:val="14"/>
              </w:rPr>
              <w:t>դատարկվելուց</w:t>
            </w:r>
            <w:proofErr w:type="spellEnd"/>
            <w:r w:rsidRPr="005B3F0D">
              <w:rPr>
                <w:rFonts w:ascii="GHEA Grapalat" w:hAnsi="GHEA Grapalat"/>
                <w:sz w:val="14"/>
              </w:rPr>
              <w:t xml:space="preserve"> </w:t>
            </w:r>
            <w:proofErr w:type="spellStart"/>
            <w:r w:rsidRPr="005B3F0D">
              <w:rPr>
                <w:rFonts w:ascii="GHEA Grapalat" w:hAnsi="GHEA Grapalat"/>
                <w:sz w:val="14"/>
              </w:rPr>
              <w:t>հետո</w:t>
            </w:r>
            <w:proofErr w:type="spellEnd"/>
            <w:r w:rsidRPr="005B3F0D">
              <w:rPr>
                <w:rFonts w:ascii="GHEA Grapalat" w:hAnsi="GHEA Grapalat"/>
                <w:sz w:val="14"/>
              </w:rPr>
              <w:t xml:space="preserve"> </w:t>
            </w:r>
            <w:proofErr w:type="spellStart"/>
            <w:r w:rsidRPr="005B3F0D">
              <w:rPr>
                <w:rFonts w:ascii="GHEA Grapalat" w:hAnsi="GHEA Grapalat"/>
                <w:sz w:val="14"/>
              </w:rPr>
              <w:t>հետ</w:t>
            </w:r>
            <w:proofErr w:type="spellEnd"/>
          </w:p>
          <w:p w14:paraId="5DFDDB59" w14:textId="77777777" w:rsidR="009268A9" w:rsidRPr="005B3F0D" w:rsidRDefault="009268A9" w:rsidP="009268A9">
            <w:pPr>
              <w:jc w:val="center"/>
              <w:rPr>
                <w:rFonts w:ascii="GHEA Grapalat" w:hAnsi="GHEA Grapalat"/>
                <w:sz w:val="14"/>
              </w:rPr>
            </w:pPr>
            <w:proofErr w:type="spellStart"/>
            <w:r w:rsidRPr="005B3F0D">
              <w:rPr>
                <w:rFonts w:ascii="GHEA Grapalat" w:hAnsi="GHEA Grapalat"/>
                <w:sz w:val="14"/>
              </w:rPr>
              <w:t>վերադարձնելու</w:t>
            </w:r>
            <w:proofErr w:type="spellEnd"/>
            <w:r w:rsidRPr="005B3F0D">
              <w:rPr>
                <w:rFonts w:ascii="GHEA Grapalat" w:hAnsi="GHEA Grapalat"/>
                <w:sz w:val="14"/>
              </w:rPr>
              <w:t xml:space="preserve"> </w:t>
            </w:r>
            <w:proofErr w:type="spellStart"/>
            <w:r w:rsidRPr="005B3F0D">
              <w:rPr>
                <w:rFonts w:ascii="GHEA Grapalat" w:hAnsi="GHEA Grapalat"/>
                <w:sz w:val="14"/>
              </w:rPr>
              <w:t>պայմանով</w:t>
            </w:r>
            <w:proofErr w:type="spellEnd"/>
            <w:r w:rsidRPr="005B3F0D">
              <w:rPr>
                <w:rFonts w:ascii="GHEA Grapalat" w:hAnsi="GHEA Grapalat"/>
                <w:sz w:val="14"/>
              </w:rPr>
              <w:t xml:space="preserve">: </w:t>
            </w:r>
            <w:proofErr w:type="spellStart"/>
            <w:r w:rsidRPr="005B3F0D">
              <w:rPr>
                <w:rFonts w:ascii="GHEA Grapalat" w:hAnsi="GHEA Grapalat"/>
                <w:sz w:val="14"/>
              </w:rPr>
              <w:t>Ապրանքը</w:t>
            </w:r>
            <w:proofErr w:type="spellEnd"/>
            <w:r w:rsidRPr="005B3F0D">
              <w:rPr>
                <w:rFonts w:ascii="GHEA Grapalat" w:hAnsi="GHEA Grapalat"/>
                <w:sz w:val="14"/>
              </w:rPr>
              <w:t xml:space="preserve"> </w:t>
            </w:r>
            <w:proofErr w:type="spellStart"/>
            <w:r w:rsidRPr="005B3F0D">
              <w:rPr>
                <w:rFonts w:ascii="GHEA Grapalat" w:hAnsi="GHEA Grapalat"/>
                <w:sz w:val="14"/>
              </w:rPr>
              <w:t>պետք</w:t>
            </w:r>
            <w:proofErr w:type="spellEnd"/>
            <w:r w:rsidRPr="005B3F0D">
              <w:rPr>
                <w:rFonts w:ascii="GHEA Grapalat" w:hAnsi="GHEA Grapalat"/>
                <w:sz w:val="14"/>
              </w:rPr>
              <w:t xml:space="preserve"> է </w:t>
            </w:r>
            <w:proofErr w:type="spellStart"/>
            <w:r w:rsidRPr="005B3F0D">
              <w:rPr>
                <w:rFonts w:ascii="GHEA Grapalat" w:hAnsi="GHEA Grapalat"/>
                <w:sz w:val="14"/>
              </w:rPr>
              <w:t>համապատասխանի</w:t>
            </w:r>
            <w:proofErr w:type="spellEnd"/>
          </w:p>
          <w:p w14:paraId="6ED4DE44" w14:textId="77777777" w:rsidR="009268A9" w:rsidRPr="005B3F0D" w:rsidRDefault="009268A9" w:rsidP="009268A9">
            <w:pPr>
              <w:jc w:val="center"/>
              <w:rPr>
                <w:rFonts w:ascii="GHEA Grapalat" w:hAnsi="GHEA Grapalat"/>
                <w:sz w:val="14"/>
              </w:rPr>
            </w:pPr>
            <w:proofErr w:type="spellStart"/>
            <w:r w:rsidRPr="005B3F0D">
              <w:rPr>
                <w:rFonts w:ascii="GHEA Grapalat" w:hAnsi="GHEA Grapalat"/>
                <w:sz w:val="14"/>
              </w:rPr>
              <w:t>որակին</w:t>
            </w:r>
            <w:proofErr w:type="spellEnd"/>
            <w:r w:rsidRPr="005B3F0D">
              <w:rPr>
                <w:rFonts w:ascii="GHEA Grapalat" w:hAnsi="GHEA Grapalat"/>
                <w:sz w:val="14"/>
              </w:rPr>
              <w:t xml:space="preserve"> </w:t>
            </w:r>
            <w:proofErr w:type="spellStart"/>
            <w:r w:rsidRPr="005B3F0D">
              <w:rPr>
                <w:rFonts w:ascii="GHEA Grapalat" w:hAnsi="GHEA Grapalat"/>
                <w:sz w:val="14"/>
              </w:rPr>
              <w:t>ներկայացվող</w:t>
            </w:r>
            <w:proofErr w:type="spellEnd"/>
            <w:r w:rsidRPr="005B3F0D">
              <w:rPr>
                <w:rFonts w:ascii="GHEA Grapalat" w:hAnsi="GHEA Grapalat"/>
                <w:sz w:val="14"/>
              </w:rPr>
              <w:t xml:space="preserve"> </w:t>
            </w:r>
            <w:proofErr w:type="spellStart"/>
            <w:r w:rsidRPr="005B3F0D">
              <w:rPr>
                <w:rFonts w:ascii="GHEA Grapalat" w:hAnsi="GHEA Grapalat"/>
                <w:sz w:val="14"/>
              </w:rPr>
              <w:t>միջազգային</w:t>
            </w:r>
            <w:proofErr w:type="spellEnd"/>
            <w:r w:rsidRPr="005B3F0D">
              <w:rPr>
                <w:rFonts w:ascii="GHEA Grapalat" w:hAnsi="GHEA Grapalat"/>
                <w:sz w:val="14"/>
              </w:rPr>
              <w:t xml:space="preserve"> </w:t>
            </w:r>
            <w:proofErr w:type="spellStart"/>
            <w:r w:rsidRPr="005B3F0D">
              <w:rPr>
                <w:rFonts w:ascii="GHEA Grapalat" w:hAnsi="GHEA Grapalat"/>
                <w:sz w:val="14"/>
              </w:rPr>
              <w:t>ստանդարտներին</w:t>
            </w:r>
            <w:proofErr w:type="spellEnd"/>
            <w:r w:rsidRPr="005B3F0D">
              <w:rPr>
                <w:rFonts w:ascii="GHEA Grapalat" w:hAnsi="GHEA Grapalat"/>
                <w:sz w:val="14"/>
              </w:rPr>
              <w:t xml:space="preserve"> և </w:t>
            </w:r>
            <w:proofErr w:type="spellStart"/>
            <w:r w:rsidRPr="005B3F0D">
              <w:rPr>
                <w:rFonts w:ascii="GHEA Grapalat" w:hAnsi="GHEA Grapalat"/>
                <w:sz w:val="14"/>
              </w:rPr>
              <w:t>ունենա</w:t>
            </w:r>
            <w:proofErr w:type="spellEnd"/>
            <w:r w:rsidRPr="005B3F0D">
              <w:rPr>
                <w:rFonts w:ascii="GHEA Grapalat" w:hAnsi="GHEA Grapalat"/>
                <w:sz w:val="14"/>
              </w:rPr>
              <w:t xml:space="preserve"> </w:t>
            </w:r>
            <w:proofErr w:type="spellStart"/>
            <w:r w:rsidRPr="005B3F0D">
              <w:rPr>
                <w:rFonts w:ascii="GHEA Grapalat" w:hAnsi="GHEA Grapalat"/>
                <w:sz w:val="14"/>
              </w:rPr>
              <w:t>որակի</w:t>
            </w:r>
            <w:proofErr w:type="spellEnd"/>
          </w:p>
          <w:p w14:paraId="21A44964" w14:textId="775FB6FC" w:rsidR="009268A9" w:rsidRPr="00DB0BBA" w:rsidRDefault="009268A9" w:rsidP="009268A9">
            <w:pPr>
              <w:jc w:val="center"/>
              <w:rPr>
                <w:rFonts w:ascii="GHEA Grapalat" w:hAnsi="GHEA Grapalat"/>
                <w:sz w:val="14"/>
              </w:rPr>
            </w:pPr>
            <w:proofErr w:type="spellStart"/>
            <w:r w:rsidRPr="005B3F0D">
              <w:rPr>
                <w:rFonts w:ascii="GHEA Grapalat" w:hAnsi="GHEA Grapalat"/>
                <w:sz w:val="14"/>
              </w:rPr>
              <w:t>հավաստագիր</w:t>
            </w:r>
            <w:proofErr w:type="spellEnd"/>
            <w:r w:rsidRPr="005B3F0D">
              <w:rPr>
                <w:rFonts w:ascii="GHEA Grapalat" w:hAnsi="GHEA Grapalat"/>
                <w:sz w:val="14"/>
              </w:rPr>
              <w:t>:</w:t>
            </w:r>
          </w:p>
        </w:tc>
        <w:tc>
          <w:tcPr>
            <w:tcW w:w="499" w:type="dxa"/>
            <w:vAlign w:val="center"/>
          </w:tcPr>
          <w:p w14:paraId="36A05254" w14:textId="1E51E873" w:rsidR="009268A9" w:rsidRPr="00DB0BBA" w:rsidRDefault="009268A9" w:rsidP="009268A9">
            <w:pPr>
              <w:jc w:val="center"/>
              <w:rPr>
                <w:rFonts w:ascii="GHEA Grapalat" w:hAnsi="GHEA Grapalat"/>
                <w:sz w:val="18"/>
              </w:rPr>
            </w:pPr>
            <w:proofErr w:type="spellStart"/>
            <w:r>
              <w:rPr>
                <w:rFonts w:ascii="GHEA Grapalat" w:hAnsi="GHEA Grapalat"/>
                <w:sz w:val="18"/>
              </w:rPr>
              <w:t>բալոն</w:t>
            </w:r>
            <w:proofErr w:type="spellEnd"/>
          </w:p>
        </w:tc>
        <w:tc>
          <w:tcPr>
            <w:tcW w:w="990" w:type="dxa"/>
            <w:vAlign w:val="center"/>
          </w:tcPr>
          <w:p w14:paraId="3F83218E" w14:textId="77777777" w:rsidR="009268A9" w:rsidRPr="00DB0BBA" w:rsidRDefault="009268A9" w:rsidP="009268A9">
            <w:pPr>
              <w:jc w:val="center"/>
              <w:rPr>
                <w:rFonts w:ascii="GHEA Grapalat" w:hAnsi="GHEA Grapalat"/>
                <w:sz w:val="18"/>
              </w:rPr>
            </w:pPr>
          </w:p>
        </w:tc>
        <w:tc>
          <w:tcPr>
            <w:tcW w:w="1170" w:type="dxa"/>
            <w:vAlign w:val="center"/>
          </w:tcPr>
          <w:p w14:paraId="24AB118A" w14:textId="77777777" w:rsidR="009268A9" w:rsidRPr="00DB0BBA" w:rsidRDefault="009268A9" w:rsidP="009268A9">
            <w:pPr>
              <w:jc w:val="center"/>
              <w:rPr>
                <w:rFonts w:ascii="GHEA Grapalat" w:hAnsi="GHEA Grapalat"/>
                <w:sz w:val="18"/>
              </w:rPr>
            </w:pPr>
          </w:p>
        </w:tc>
        <w:tc>
          <w:tcPr>
            <w:tcW w:w="810" w:type="dxa"/>
            <w:vAlign w:val="center"/>
          </w:tcPr>
          <w:p w14:paraId="51CCA383" w14:textId="70DF1418" w:rsidR="009268A9" w:rsidRDefault="009268A9" w:rsidP="009268A9">
            <w:pPr>
              <w:jc w:val="center"/>
              <w:rPr>
                <w:rFonts w:ascii="GHEA Grapalat" w:hAnsi="GHEA Grapalat"/>
                <w:sz w:val="18"/>
              </w:rPr>
            </w:pPr>
            <w:r>
              <w:rPr>
                <w:rFonts w:ascii="GHEA Grapalat" w:hAnsi="GHEA Grapalat"/>
                <w:sz w:val="18"/>
              </w:rPr>
              <w:t>1</w:t>
            </w:r>
          </w:p>
        </w:tc>
        <w:tc>
          <w:tcPr>
            <w:tcW w:w="1710" w:type="dxa"/>
          </w:tcPr>
          <w:p w14:paraId="32A9C443" w14:textId="5891A778" w:rsidR="009268A9" w:rsidRDefault="009268A9" w:rsidP="009268A9">
            <w:pPr>
              <w:jc w:val="center"/>
              <w:rPr>
                <w:rFonts w:ascii="GHEA Grapalat" w:hAnsi="GHEA Grapalat"/>
                <w:sz w:val="20"/>
              </w:rPr>
            </w:pPr>
            <w:r>
              <w:rPr>
                <w:rFonts w:ascii="GHEA Grapalat" w:hAnsi="GHEA Grapalat"/>
                <w:sz w:val="20"/>
              </w:rPr>
              <w:t xml:space="preserve">Ք. </w:t>
            </w:r>
            <w:proofErr w:type="spellStart"/>
            <w:r>
              <w:rPr>
                <w:rFonts w:ascii="GHEA Grapalat" w:hAnsi="GHEA Grapalat"/>
                <w:sz w:val="20"/>
              </w:rPr>
              <w:t>Երևան</w:t>
            </w:r>
            <w:proofErr w:type="spellEnd"/>
            <w:r>
              <w:rPr>
                <w:rFonts w:ascii="GHEA Grapalat" w:hAnsi="GHEA Grapalat"/>
                <w:sz w:val="20"/>
              </w:rPr>
              <w:t xml:space="preserve">, </w:t>
            </w:r>
            <w:proofErr w:type="spellStart"/>
            <w:r>
              <w:rPr>
                <w:rFonts w:ascii="GHEA Grapalat" w:hAnsi="GHEA Grapalat"/>
                <w:sz w:val="20"/>
              </w:rPr>
              <w:t>Էրեբունի</w:t>
            </w:r>
            <w:proofErr w:type="spellEnd"/>
            <w:r>
              <w:rPr>
                <w:rFonts w:ascii="GHEA Grapalat" w:hAnsi="GHEA Grapalat"/>
                <w:sz w:val="20"/>
              </w:rPr>
              <w:t xml:space="preserve"> 12</w:t>
            </w:r>
          </w:p>
        </w:tc>
        <w:tc>
          <w:tcPr>
            <w:tcW w:w="1980" w:type="dxa"/>
            <w:vAlign w:val="center"/>
          </w:tcPr>
          <w:p w14:paraId="35DB18DB" w14:textId="66D278DD" w:rsidR="009268A9" w:rsidRDefault="009268A9" w:rsidP="009268A9">
            <w:pPr>
              <w:jc w:val="center"/>
              <w:rPr>
                <w:rFonts w:ascii="GHEA Grapalat" w:hAnsi="GHEA Grapalat" w:cs="Calibri"/>
                <w:color w:val="000000"/>
                <w:sz w:val="22"/>
                <w:szCs w:val="22"/>
              </w:rPr>
            </w:pPr>
            <w:proofErr w:type="spellStart"/>
            <w:r>
              <w:rPr>
                <w:rFonts w:ascii="GHEA Grapalat" w:hAnsi="GHEA Grapalat" w:cs="Calibri"/>
                <w:color w:val="000000"/>
                <w:sz w:val="22"/>
                <w:szCs w:val="22"/>
              </w:rPr>
              <w:t>Պայմանագիրը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օրենքով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սահմանաված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կարգով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ուժի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մեջ</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մտնելու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օրվանից</w:t>
            </w:r>
            <w:proofErr w:type="spellEnd"/>
            <w:r>
              <w:rPr>
                <w:rFonts w:ascii="GHEA Grapalat" w:hAnsi="GHEA Grapalat" w:cs="Calibri"/>
                <w:color w:val="000000"/>
                <w:sz w:val="22"/>
                <w:szCs w:val="22"/>
              </w:rPr>
              <w:t xml:space="preserve"> </w:t>
            </w:r>
            <w:r w:rsidRPr="00D13F0B">
              <w:rPr>
                <w:rFonts w:ascii="GHEA Grapalat" w:hAnsi="GHEA Grapalat" w:cs="Calibri"/>
                <w:color w:val="000000"/>
                <w:sz w:val="22"/>
                <w:szCs w:val="22"/>
              </w:rPr>
              <w:t xml:space="preserve"> </w:t>
            </w: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մինչև</w:t>
            </w:r>
            <w:proofErr w:type="spellEnd"/>
            <w:r>
              <w:rPr>
                <w:rFonts w:ascii="GHEA Grapalat" w:hAnsi="GHEA Grapalat" w:cs="Calibri"/>
                <w:color w:val="000000"/>
                <w:sz w:val="22"/>
                <w:szCs w:val="22"/>
              </w:rPr>
              <w:t xml:space="preserve"> 20-րդ </w:t>
            </w:r>
            <w:proofErr w:type="spellStart"/>
            <w:r>
              <w:rPr>
                <w:rFonts w:ascii="GHEA Grapalat" w:hAnsi="GHEA Grapalat" w:cs="Calibri"/>
                <w:color w:val="000000"/>
                <w:sz w:val="22"/>
                <w:szCs w:val="22"/>
              </w:rPr>
              <w:t>օրացուցային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ներառյալ</w:t>
            </w:r>
            <w:proofErr w:type="spellEnd"/>
          </w:p>
        </w:tc>
      </w:tr>
    </w:tbl>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EAA9B04" w:rsidR="00071D1C" w:rsidRPr="0028282E" w:rsidRDefault="00071D1C" w:rsidP="00EF3662">
      <w:pPr>
        <w:jc w:val="both"/>
        <w:rPr>
          <w:rFonts w:ascii="GHEA Grapalat" w:hAnsi="GHEA Grapalat" w:cs="Sylfaen"/>
          <w:i/>
          <w:sz w:val="18"/>
          <w:szCs w:val="18"/>
        </w:rPr>
      </w:pPr>
    </w:p>
    <w:p w14:paraId="0D3A2FDF" w14:textId="77777777" w:rsidR="00E74BF6" w:rsidRPr="0028282E" w:rsidRDefault="00E74BF6" w:rsidP="00EF3662">
      <w:pPr>
        <w:jc w:val="both"/>
        <w:rPr>
          <w:rFonts w:ascii="GHEA Grapalat" w:hAnsi="GHEA Grapalat" w:cs="Sylfaen"/>
          <w:i/>
          <w:sz w:val="12"/>
          <w:szCs w:val="12"/>
        </w:rPr>
      </w:pPr>
    </w:p>
    <w:p w14:paraId="0C4B2654" w14:textId="64CEC8C4" w:rsidR="00F954E8" w:rsidRPr="0028282E" w:rsidRDefault="00700C81" w:rsidP="00F954E8">
      <w:pPr>
        <w:pStyle w:val="FootnoteText"/>
        <w:jc w:val="both"/>
        <w:rPr>
          <w:lang w:val="en-US"/>
        </w:rPr>
      </w:pPr>
      <w:r w:rsidRPr="00A71D81">
        <w:rPr>
          <w:rFonts w:ascii="GHEA Grapalat" w:hAnsi="GHEA Grapalat"/>
        </w:rPr>
        <w:t xml:space="preserve">** </w:t>
      </w:r>
      <w:r w:rsidR="00FD5AE8" w:rsidRPr="00A71D81">
        <w:rPr>
          <w:rFonts w:ascii="GHEA Grapalat" w:hAnsi="GHEA Grapalat" w:cs="Sylfaen"/>
          <w:i/>
          <w:sz w:val="18"/>
          <w:szCs w:val="18"/>
          <w:lang w:val="pt-BR" w:eastAsia="en-US"/>
        </w:rPr>
        <w:t>Եթե</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ընտրված</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մասնակցի</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հայտով</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ներկայավել</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է</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մեկից</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ավելի</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արտադրողների</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կողմից</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արտադրված</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ինչպես</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նաև</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տարբեր</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ապրանքային</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նշան</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ֆիրմային</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անվանում</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և</w:t>
      </w:r>
      <w:r w:rsidR="00FD5AE8" w:rsidRPr="0028282E">
        <w:rPr>
          <w:rFonts w:ascii="GHEA Grapalat" w:hAnsi="GHEA Grapalat" w:cs="Sylfaen"/>
          <w:i/>
          <w:sz w:val="18"/>
          <w:szCs w:val="18"/>
          <w:lang w:val="en-US" w:eastAsia="en-US"/>
        </w:rPr>
        <w:t xml:space="preserve"> </w:t>
      </w:r>
      <w:r w:rsidR="001A5E16">
        <w:rPr>
          <w:rFonts w:ascii="GHEA Grapalat" w:hAnsi="GHEA Grapalat" w:cs="Sylfaen"/>
          <w:i/>
          <w:sz w:val="18"/>
          <w:szCs w:val="18"/>
          <w:lang w:val="hy-AM" w:eastAsia="en-US"/>
        </w:rPr>
        <w:t>մոդել</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ունեցող</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ապրանքներ</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ապա</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hy-AM" w:eastAsia="en-US"/>
        </w:rPr>
        <w:t>դրանցից բավարար գնահատվածները</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ներառվում</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են</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սույն</w:t>
      </w:r>
      <w:r w:rsidR="00FD5AE8" w:rsidRPr="0028282E">
        <w:rPr>
          <w:rFonts w:ascii="GHEA Grapalat" w:hAnsi="GHEA Grapalat" w:cs="Sylfaen"/>
          <w:i/>
          <w:sz w:val="18"/>
          <w:szCs w:val="18"/>
          <w:lang w:val="en-US" w:eastAsia="en-US"/>
        </w:rPr>
        <w:t xml:space="preserve"> </w:t>
      </w:r>
      <w:r w:rsidR="00FD5AE8" w:rsidRPr="00A71D81">
        <w:rPr>
          <w:rFonts w:ascii="GHEA Grapalat" w:hAnsi="GHEA Grapalat" w:cs="Sylfaen"/>
          <w:i/>
          <w:sz w:val="18"/>
          <w:szCs w:val="18"/>
          <w:lang w:val="pt-BR" w:eastAsia="en-US"/>
        </w:rPr>
        <w:t>հավելվածում</w:t>
      </w:r>
      <w:r w:rsidR="00FD5AE8" w:rsidRPr="0028282E">
        <w:rPr>
          <w:rFonts w:ascii="GHEA Grapalat" w:hAnsi="GHEA Grapalat" w:cs="Sylfaen"/>
          <w:i/>
          <w:sz w:val="18"/>
          <w:szCs w:val="18"/>
          <w:lang w:val="en-US" w:eastAsia="en-US"/>
        </w:rPr>
        <w:t xml:space="preserve">: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հրավերով</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չի</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նախատեսվում</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մասնակցի</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կողմից</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առաջարկվող</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ապրանքի՝</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ապրանքային</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նշանի</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ֆիրմային</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անվանման</w:t>
      </w:r>
      <w:r w:rsidR="00EB35E7" w:rsidRPr="0028282E">
        <w:rPr>
          <w:rFonts w:ascii="GHEA Grapalat" w:hAnsi="GHEA Grapalat" w:cs="Sylfaen"/>
          <w:i/>
          <w:sz w:val="18"/>
          <w:szCs w:val="18"/>
          <w:lang w:val="en-US" w:eastAsia="en-US"/>
        </w:rPr>
        <w:t xml:space="preserve">, </w:t>
      </w:r>
      <w:r w:rsidR="001A5E16">
        <w:rPr>
          <w:rFonts w:ascii="GHEA Grapalat" w:hAnsi="GHEA Grapalat" w:cs="Sylfaen"/>
          <w:i/>
          <w:sz w:val="18"/>
          <w:szCs w:val="18"/>
          <w:lang w:val="hy-AM" w:eastAsia="en-US"/>
        </w:rPr>
        <w:t>մոդելի</w:t>
      </w:r>
      <w:r w:rsidR="00EB35E7"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և</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արտադրողի</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վերաբերյալ</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տեղեկատվության</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ներկայացում</w:t>
      </w:r>
      <w:r w:rsidR="00F954E8" w:rsidRPr="0028282E">
        <w:rPr>
          <w:rFonts w:ascii="GHEA Grapalat" w:hAnsi="GHEA Grapalat" w:cs="Sylfaen"/>
          <w:i/>
          <w:sz w:val="18"/>
          <w:szCs w:val="18"/>
          <w:lang w:val="en-US" w:eastAsia="en-US"/>
        </w:rPr>
        <w:t xml:space="preserve">, </w:t>
      </w:r>
      <w:r w:rsidR="00F954E8" w:rsidRPr="00A71D81">
        <w:rPr>
          <w:rFonts w:ascii="GHEA Grapalat" w:hAnsi="GHEA Grapalat" w:cs="Sylfaen"/>
          <w:i/>
          <w:sz w:val="18"/>
          <w:szCs w:val="18"/>
          <w:lang w:val="pt-BR" w:eastAsia="en-US"/>
        </w:rPr>
        <w:t>ապա</w:t>
      </w:r>
      <w:r w:rsidR="00F954E8"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հանվում</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են</w:t>
      </w:r>
      <w:r w:rsidR="00EB35E7" w:rsidRPr="0028282E">
        <w:rPr>
          <w:rFonts w:ascii="GHEA Grapalat" w:hAnsi="GHEA Grapalat" w:cs="Sylfaen"/>
          <w:i/>
          <w:sz w:val="18"/>
          <w:szCs w:val="18"/>
          <w:lang w:val="en-US" w:eastAsia="en-US"/>
        </w:rPr>
        <w:t xml:space="preserve"> </w:t>
      </w:r>
      <w:r w:rsidR="009F06BA" w:rsidRPr="0028282E">
        <w:rPr>
          <w:rFonts w:ascii="GHEA Grapalat" w:hAnsi="GHEA Grapalat" w:cs="Sylfaen"/>
          <w:i/>
          <w:sz w:val="18"/>
          <w:szCs w:val="18"/>
          <w:lang w:val="en-US" w:eastAsia="en-US"/>
        </w:rPr>
        <w:t>«</w:t>
      </w:r>
      <w:r w:rsidR="00EB35E7" w:rsidRPr="00A71D81">
        <w:rPr>
          <w:rFonts w:ascii="GHEA Grapalat" w:hAnsi="GHEA Grapalat" w:cs="Sylfaen"/>
          <w:i/>
          <w:sz w:val="18"/>
          <w:szCs w:val="18"/>
          <w:lang w:val="pt-BR" w:eastAsia="en-US"/>
        </w:rPr>
        <w:t>ապրանքային</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նշանը</w:t>
      </w:r>
      <w:r w:rsidR="00EB35E7" w:rsidRPr="0028282E">
        <w:rPr>
          <w:rFonts w:ascii="GHEA Grapalat" w:hAnsi="GHEA Grapalat" w:cs="Sylfaen"/>
          <w:i/>
          <w:sz w:val="18"/>
          <w:szCs w:val="18"/>
          <w:lang w:val="en-US" w:eastAsia="en-US"/>
        </w:rPr>
        <w:t xml:space="preserve">,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արտադրողի</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անվանումը</w:t>
      </w:r>
      <w:r w:rsidR="009F06BA" w:rsidRPr="0028282E">
        <w:rPr>
          <w:rFonts w:ascii="GHEA Grapalat" w:hAnsi="GHEA Grapalat" w:cs="Sylfaen"/>
          <w:i/>
          <w:sz w:val="18"/>
          <w:szCs w:val="18"/>
          <w:lang w:val="en-US" w:eastAsia="en-US"/>
        </w:rPr>
        <w:t xml:space="preserve">» </w:t>
      </w:r>
      <w:r w:rsidR="009F06BA" w:rsidRPr="00A71D81">
        <w:rPr>
          <w:rFonts w:ascii="GHEA Grapalat" w:hAnsi="GHEA Grapalat" w:cs="Sylfaen"/>
          <w:i/>
          <w:sz w:val="18"/>
          <w:szCs w:val="18"/>
          <w:lang w:val="pt-BR" w:eastAsia="en-US"/>
        </w:rPr>
        <w:t>սյունակ</w:t>
      </w:r>
      <w:r w:rsidR="00EB35E7" w:rsidRPr="00A71D81">
        <w:rPr>
          <w:rFonts w:ascii="GHEA Grapalat" w:hAnsi="GHEA Grapalat" w:cs="Sylfaen"/>
          <w:i/>
          <w:sz w:val="18"/>
          <w:szCs w:val="18"/>
          <w:lang w:val="pt-BR" w:eastAsia="en-US"/>
        </w:rPr>
        <w:t>ը</w:t>
      </w:r>
      <w:r w:rsidR="0022770A" w:rsidRPr="0028282E">
        <w:rPr>
          <w:rFonts w:ascii="GHEA Grapalat" w:hAnsi="GHEA Grapalat" w:cs="Sylfaen"/>
          <w:i/>
          <w:sz w:val="18"/>
          <w:szCs w:val="18"/>
          <w:lang w:val="en-US" w:eastAsia="en-US"/>
        </w:rPr>
        <w:t>:</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Պայմանագրով</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նախատեսված</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դեպքում</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Վաճառողը</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Գնորդին</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ներկայացնում</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է</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նաև</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ապրանքն</w:t>
      </w:r>
      <w:r w:rsidR="00EB35E7" w:rsidRPr="0028282E">
        <w:rPr>
          <w:rFonts w:ascii="GHEA Grapalat" w:hAnsi="GHEA Grapalat" w:cs="Sylfaen"/>
          <w:i/>
          <w:sz w:val="18"/>
          <w:szCs w:val="18"/>
          <w:lang w:val="en-US" w:eastAsia="en-US"/>
        </w:rPr>
        <w:t xml:space="preserve"> </w:t>
      </w:r>
      <w:r w:rsidR="00EB35E7" w:rsidRPr="00A71D81">
        <w:rPr>
          <w:rFonts w:ascii="GHEA Grapalat" w:hAnsi="GHEA Grapalat" w:cs="Sylfaen"/>
          <w:i/>
          <w:sz w:val="18"/>
          <w:szCs w:val="18"/>
          <w:lang w:val="pt-BR" w:eastAsia="en-US"/>
        </w:rPr>
        <w:t>արտադրողից</w:t>
      </w:r>
      <w:r w:rsidR="005562ED" w:rsidRPr="0028282E">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կամ</w:t>
      </w:r>
      <w:r w:rsidR="005562ED" w:rsidRPr="0028282E">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վերջինիս</w:t>
      </w:r>
      <w:r w:rsidR="005562ED" w:rsidRPr="0028282E">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ներկայացուցչից</w:t>
      </w:r>
      <w:r w:rsidR="005562ED" w:rsidRPr="0028282E">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երաշխիքային</w:t>
      </w:r>
      <w:r w:rsidR="005562ED" w:rsidRPr="0028282E">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նամակ</w:t>
      </w:r>
      <w:r w:rsidR="005562ED" w:rsidRPr="0028282E">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կամ</w:t>
      </w:r>
      <w:r w:rsidR="005562ED" w:rsidRPr="0028282E">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համապատասխանության</w:t>
      </w:r>
      <w:r w:rsidR="005562ED" w:rsidRPr="0028282E">
        <w:rPr>
          <w:rFonts w:ascii="GHEA Grapalat" w:hAnsi="GHEA Grapalat" w:cs="Sylfaen"/>
          <w:i/>
          <w:sz w:val="18"/>
          <w:szCs w:val="18"/>
          <w:lang w:val="en-US" w:eastAsia="en-US"/>
        </w:rPr>
        <w:t xml:space="preserve"> </w:t>
      </w:r>
      <w:r w:rsidR="005562ED" w:rsidRPr="00A71D81">
        <w:rPr>
          <w:rFonts w:ascii="GHEA Grapalat" w:hAnsi="GHEA Grapalat" w:cs="Sylfaen"/>
          <w:i/>
          <w:sz w:val="18"/>
          <w:szCs w:val="18"/>
          <w:lang w:val="pt-BR" w:eastAsia="en-US"/>
        </w:rPr>
        <w:t>սերտիֆիկատ</w:t>
      </w:r>
      <w:r w:rsidR="005562ED" w:rsidRPr="0028282E">
        <w:rPr>
          <w:rFonts w:ascii="GHEA Grapalat" w:hAnsi="GHEA Grapalat" w:cs="Sylfaen"/>
          <w:i/>
          <w:sz w:val="18"/>
          <w:szCs w:val="18"/>
          <w:lang w:val="en-US" w:eastAsia="en-US"/>
        </w:rPr>
        <w:t>:</w:t>
      </w:r>
      <w:r w:rsidR="00EB35E7" w:rsidRPr="0028282E">
        <w:rPr>
          <w:rFonts w:ascii="GHEA Grapalat" w:hAnsi="GHEA Grapalat" w:cs="Sylfaen"/>
          <w:i/>
          <w:sz w:val="18"/>
          <w:szCs w:val="18"/>
          <w:lang w:val="en-US" w:eastAsia="en-US"/>
        </w:rPr>
        <w:t xml:space="preserve"> </w:t>
      </w:r>
    </w:p>
    <w:p w14:paraId="3A0A0D5A" w14:textId="77777777" w:rsidR="00F954E8" w:rsidRPr="0028282E" w:rsidRDefault="00F954E8" w:rsidP="00EF3662">
      <w:pPr>
        <w:jc w:val="both"/>
        <w:rPr>
          <w:rFonts w:ascii="GHEA Grapalat" w:hAnsi="GHEA Grapalat"/>
          <w:sz w:val="12"/>
          <w:szCs w:val="12"/>
        </w:rPr>
      </w:pPr>
    </w:p>
    <w:p w14:paraId="0CEB2CD5" w14:textId="77777777" w:rsidR="00071D1C" w:rsidRPr="0028282E" w:rsidRDefault="00071D1C" w:rsidP="00EF3662">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54612CD9" w:rsidR="00071D1C" w:rsidRDefault="00071D1C" w:rsidP="00EF3662">
      <w:pPr>
        <w:jc w:val="center"/>
        <w:rPr>
          <w:rFonts w:ascii="GHEA Grapalat" w:hAnsi="GHEA Grapalat"/>
          <w:sz w:val="20"/>
        </w:rPr>
      </w:pPr>
      <w:r w:rsidRPr="00A71D81">
        <w:rPr>
          <w:rFonts w:ascii="GHEA Grapalat" w:hAnsi="GHEA Grapalat"/>
          <w:sz w:val="20"/>
        </w:rPr>
        <w:br w:type="page"/>
      </w:r>
    </w:p>
    <w:p w14:paraId="2F027665" w14:textId="0C84DA4F" w:rsidR="00B1739C" w:rsidRDefault="00B1739C" w:rsidP="00EF3662">
      <w:pPr>
        <w:jc w:val="center"/>
        <w:rPr>
          <w:rFonts w:ascii="GHEA Grapalat" w:hAnsi="GHEA Grapalat"/>
          <w:sz w:val="20"/>
        </w:rPr>
      </w:pPr>
    </w:p>
    <w:p w14:paraId="3C135C31" w14:textId="77777777" w:rsidR="00B1739C" w:rsidRPr="00A71D81" w:rsidRDefault="00B1739C" w:rsidP="00B1739C">
      <w:pPr>
        <w:jc w:val="right"/>
        <w:rPr>
          <w:rFonts w:ascii="GHEA Grapalat" w:hAnsi="GHEA Grapalat"/>
          <w:i/>
          <w:sz w:val="18"/>
          <w:lang w:val="hy-AM"/>
        </w:rPr>
      </w:pPr>
      <w:r w:rsidRPr="00A71D81">
        <w:rPr>
          <w:rFonts w:ascii="GHEA Grapalat" w:hAnsi="GHEA Grapalat"/>
          <w:i/>
          <w:sz w:val="18"/>
          <w:lang w:val="hy-AM"/>
        </w:rPr>
        <w:t>Հավելված N 2</w:t>
      </w:r>
    </w:p>
    <w:p w14:paraId="4DC49F10" w14:textId="77777777" w:rsidR="00B1739C" w:rsidRPr="00A71D81" w:rsidRDefault="00B1739C" w:rsidP="00B1739C">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B170BCC" w14:textId="77777777" w:rsidR="00B1739C" w:rsidRPr="00A71D81" w:rsidRDefault="00B1739C" w:rsidP="00B1739C">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0E2C4291" w14:textId="77777777" w:rsidR="00B1739C" w:rsidRPr="00A71D81" w:rsidRDefault="00B1739C" w:rsidP="00B1739C">
      <w:pPr>
        <w:tabs>
          <w:tab w:val="left" w:pos="9540"/>
        </w:tabs>
        <w:rPr>
          <w:rFonts w:ascii="GHEA Grapalat" w:hAnsi="GHEA Grapalat"/>
          <w:sz w:val="20"/>
        </w:rPr>
      </w:pPr>
    </w:p>
    <w:p w14:paraId="530263A8" w14:textId="77777777" w:rsidR="00B1739C" w:rsidRPr="00A71D81" w:rsidRDefault="00B1739C" w:rsidP="00B1739C">
      <w:pPr>
        <w:tabs>
          <w:tab w:val="left" w:pos="9540"/>
        </w:tabs>
        <w:rPr>
          <w:rFonts w:ascii="GHEA Grapalat" w:hAnsi="GHEA Grapalat"/>
          <w:sz w:val="20"/>
        </w:rPr>
      </w:pPr>
    </w:p>
    <w:p w14:paraId="1DB5F99A" w14:textId="77777777" w:rsidR="00B1739C" w:rsidRPr="00A71D81" w:rsidRDefault="00B1739C" w:rsidP="00B1739C">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69354D0E" w14:textId="77777777" w:rsidR="00B1739C" w:rsidRPr="00A71D81" w:rsidRDefault="00B1739C" w:rsidP="00B1739C">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544"/>
        <w:gridCol w:w="474"/>
        <w:gridCol w:w="516"/>
        <w:gridCol w:w="516"/>
        <w:gridCol w:w="516"/>
        <w:gridCol w:w="516"/>
        <w:gridCol w:w="516"/>
        <w:gridCol w:w="516"/>
        <w:gridCol w:w="516"/>
        <w:gridCol w:w="516"/>
        <w:gridCol w:w="1963"/>
      </w:tblGrid>
      <w:tr w:rsidR="00B1739C" w:rsidRPr="00A71D81" w14:paraId="0FE08D67" w14:textId="77777777" w:rsidTr="009268A9">
        <w:tc>
          <w:tcPr>
            <w:tcW w:w="15257" w:type="dxa"/>
            <w:gridSpan w:val="16"/>
          </w:tcPr>
          <w:p w14:paraId="3CD9F032" w14:textId="77777777" w:rsidR="00B1739C" w:rsidRPr="00A71D81" w:rsidRDefault="00B1739C" w:rsidP="005E1B70">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B1739C" w:rsidRPr="005D29B4" w14:paraId="028B6B33" w14:textId="77777777" w:rsidTr="009268A9">
        <w:tc>
          <w:tcPr>
            <w:tcW w:w="1980" w:type="dxa"/>
            <w:vAlign w:val="center"/>
          </w:tcPr>
          <w:p w14:paraId="349D56BA" w14:textId="77777777" w:rsidR="00B1739C" w:rsidRPr="00A71D81" w:rsidRDefault="00B1739C" w:rsidP="005E1B70">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1314DACA" w14:textId="77777777" w:rsidR="00B1739C" w:rsidRPr="00A71D81" w:rsidRDefault="00B1739C" w:rsidP="005E1B70">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21A3A39" w14:textId="77777777" w:rsidR="00B1739C" w:rsidRPr="00A71D81" w:rsidRDefault="00B1739C" w:rsidP="005E1B70">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057" w:type="dxa"/>
            <w:gridSpan w:val="13"/>
            <w:vAlign w:val="center"/>
          </w:tcPr>
          <w:p w14:paraId="63385115" w14:textId="77777777" w:rsidR="00B1739C" w:rsidRPr="00A71D81" w:rsidRDefault="00B1739C" w:rsidP="005E1B70">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B1739C" w:rsidRPr="00A71D81" w14:paraId="25FE80A3" w14:textId="77777777" w:rsidTr="009268A9">
        <w:trPr>
          <w:trHeight w:val="1538"/>
        </w:trPr>
        <w:tc>
          <w:tcPr>
            <w:tcW w:w="1980" w:type="dxa"/>
          </w:tcPr>
          <w:p w14:paraId="399C2B77" w14:textId="77777777" w:rsidR="00B1739C" w:rsidRPr="00A71D81" w:rsidRDefault="00B1739C" w:rsidP="005E1B70">
            <w:pPr>
              <w:jc w:val="center"/>
              <w:rPr>
                <w:rFonts w:ascii="GHEA Grapalat" w:hAnsi="GHEA Grapalat"/>
                <w:sz w:val="20"/>
                <w:lang w:val="es-ES"/>
              </w:rPr>
            </w:pPr>
          </w:p>
        </w:tc>
        <w:tc>
          <w:tcPr>
            <w:tcW w:w="2700" w:type="dxa"/>
          </w:tcPr>
          <w:p w14:paraId="373C46F4" w14:textId="77777777" w:rsidR="00B1739C" w:rsidRPr="00A71D81" w:rsidRDefault="00B1739C" w:rsidP="005E1B70">
            <w:pPr>
              <w:jc w:val="center"/>
              <w:rPr>
                <w:rFonts w:ascii="GHEA Grapalat" w:hAnsi="GHEA Grapalat"/>
                <w:sz w:val="20"/>
                <w:lang w:val="es-ES"/>
              </w:rPr>
            </w:pPr>
          </w:p>
        </w:tc>
        <w:tc>
          <w:tcPr>
            <w:tcW w:w="2520" w:type="dxa"/>
          </w:tcPr>
          <w:p w14:paraId="1E7ADD81" w14:textId="77777777" w:rsidR="00B1739C" w:rsidRPr="00A71D81" w:rsidRDefault="00B1739C" w:rsidP="005E1B70">
            <w:pPr>
              <w:jc w:val="center"/>
              <w:rPr>
                <w:rFonts w:ascii="GHEA Grapalat" w:hAnsi="GHEA Grapalat"/>
                <w:sz w:val="20"/>
                <w:lang w:val="es-ES"/>
              </w:rPr>
            </w:pPr>
          </w:p>
        </w:tc>
        <w:tc>
          <w:tcPr>
            <w:tcW w:w="474" w:type="dxa"/>
            <w:textDirection w:val="btLr"/>
            <w:vAlign w:val="center"/>
          </w:tcPr>
          <w:p w14:paraId="6A904FB0" w14:textId="77777777" w:rsidR="00B1739C" w:rsidRPr="00A71D81" w:rsidRDefault="00B1739C" w:rsidP="005E1B7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3D4E0B1F" w14:textId="77777777" w:rsidR="00B1739C" w:rsidRPr="00A71D81" w:rsidRDefault="00B1739C" w:rsidP="005E1B70">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44" w:type="dxa"/>
            <w:textDirection w:val="btLr"/>
            <w:vAlign w:val="center"/>
          </w:tcPr>
          <w:p w14:paraId="760D8B96" w14:textId="77777777" w:rsidR="00B1739C" w:rsidRPr="00A71D81" w:rsidRDefault="00B1739C" w:rsidP="005E1B70">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00B0E5D8" w14:textId="77777777" w:rsidR="00B1739C" w:rsidRPr="00A71D81" w:rsidRDefault="00B1739C" w:rsidP="005E1B70">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16" w:type="dxa"/>
            <w:textDirection w:val="btLr"/>
            <w:vAlign w:val="center"/>
          </w:tcPr>
          <w:p w14:paraId="1D6E35C2" w14:textId="77777777" w:rsidR="00B1739C" w:rsidRPr="00A71D81" w:rsidRDefault="00B1739C" w:rsidP="005E1B70">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16" w:type="dxa"/>
            <w:textDirection w:val="btLr"/>
            <w:vAlign w:val="center"/>
          </w:tcPr>
          <w:p w14:paraId="2811265A" w14:textId="77777777" w:rsidR="00B1739C" w:rsidRPr="00A71D81" w:rsidRDefault="00B1739C" w:rsidP="005E1B7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16" w:type="dxa"/>
            <w:textDirection w:val="btLr"/>
            <w:vAlign w:val="center"/>
          </w:tcPr>
          <w:p w14:paraId="34F905A1" w14:textId="77777777" w:rsidR="00B1739C" w:rsidRPr="00A71D81" w:rsidRDefault="00B1739C" w:rsidP="005E1B7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16" w:type="dxa"/>
            <w:textDirection w:val="btLr"/>
            <w:vAlign w:val="center"/>
          </w:tcPr>
          <w:p w14:paraId="5059B2CA" w14:textId="77777777" w:rsidR="00B1739C" w:rsidRPr="00A71D81" w:rsidRDefault="00B1739C" w:rsidP="005E1B70">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16" w:type="dxa"/>
            <w:textDirection w:val="btLr"/>
            <w:vAlign w:val="center"/>
          </w:tcPr>
          <w:p w14:paraId="1C2CC18B" w14:textId="77777777" w:rsidR="00B1739C" w:rsidRPr="00A71D81" w:rsidRDefault="00B1739C" w:rsidP="005E1B70">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16" w:type="dxa"/>
            <w:textDirection w:val="btLr"/>
            <w:vAlign w:val="center"/>
          </w:tcPr>
          <w:p w14:paraId="7C09BEAB" w14:textId="77777777" w:rsidR="00B1739C" w:rsidRPr="00A71D81" w:rsidRDefault="00B1739C" w:rsidP="005E1B7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16" w:type="dxa"/>
            <w:textDirection w:val="btLr"/>
            <w:vAlign w:val="center"/>
          </w:tcPr>
          <w:p w14:paraId="1CE4A9C6" w14:textId="77777777" w:rsidR="00B1739C" w:rsidRPr="00A71D81" w:rsidRDefault="00B1739C" w:rsidP="005E1B70">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16" w:type="dxa"/>
            <w:textDirection w:val="btLr"/>
            <w:vAlign w:val="center"/>
          </w:tcPr>
          <w:p w14:paraId="0B51C9F4" w14:textId="77777777" w:rsidR="00B1739C" w:rsidRPr="00A71D81" w:rsidRDefault="00B1739C" w:rsidP="005E1B70">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5BBD51E2" w14:textId="77777777" w:rsidR="00B1739C" w:rsidRPr="00A71D81" w:rsidRDefault="00B1739C" w:rsidP="005E1B70">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08FB2671" w14:textId="77777777" w:rsidR="00B1739C" w:rsidRPr="00A71D81" w:rsidRDefault="00B1739C" w:rsidP="005E1B70">
            <w:pPr>
              <w:jc w:val="center"/>
              <w:rPr>
                <w:rFonts w:ascii="GHEA Grapalat" w:hAnsi="GHEA Grapalat"/>
                <w:sz w:val="18"/>
                <w:lang w:val="es-ES"/>
              </w:rPr>
            </w:pPr>
          </w:p>
        </w:tc>
      </w:tr>
      <w:tr w:rsidR="009268A9" w:rsidRPr="00A71D81" w14:paraId="35DC60A9" w14:textId="77777777" w:rsidTr="009268A9">
        <w:trPr>
          <w:trHeight w:val="1538"/>
        </w:trPr>
        <w:tc>
          <w:tcPr>
            <w:tcW w:w="1980" w:type="dxa"/>
          </w:tcPr>
          <w:p w14:paraId="2F99C0E9" w14:textId="08BC7D62" w:rsidR="009268A9" w:rsidRPr="00A71D81" w:rsidRDefault="009268A9" w:rsidP="009268A9">
            <w:pPr>
              <w:jc w:val="center"/>
              <w:rPr>
                <w:rFonts w:ascii="GHEA Grapalat" w:hAnsi="GHEA Grapalat"/>
                <w:sz w:val="20"/>
                <w:lang w:val="es-ES"/>
              </w:rPr>
            </w:pPr>
            <w:r>
              <w:rPr>
                <w:rFonts w:ascii="GHEA Grapalat" w:hAnsi="GHEA Grapalat"/>
                <w:sz w:val="20"/>
              </w:rPr>
              <w:t>1</w:t>
            </w:r>
          </w:p>
        </w:tc>
        <w:tc>
          <w:tcPr>
            <w:tcW w:w="2700" w:type="dxa"/>
            <w:vAlign w:val="bottom"/>
          </w:tcPr>
          <w:p w14:paraId="388A805D" w14:textId="4222CB54" w:rsidR="009268A9" w:rsidRPr="00A71D81" w:rsidRDefault="009268A9" w:rsidP="009268A9">
            <w:pPr>
              <w:jc w:val="center"/>
              <w:rPr>
                <w:rFonts w:ascii="GHEA Grapalat" w:hAnsi="GHEA Grapalat"/>
                <w:sz w:val="20"/>
                <w:lang w:val="es-ES"/>
              </w:rPr>
            </w:pPr>
            <w:r>
              <w:rPr>
                <w:rFonts w:ascii="Calibri" w:hAnsi="Calibri" w:cs="Calibri"/>
                <w:sz w:val="22"/>
                <w:szCs w:val="22"/>
              </w:rPr>
              <w:t>24111120</w:t>
            </w:r>
          </w:p>
        </w:tc>
        <w:tc>
          <w:tcPr>
            <w:tcW w:w="2520" w:type="dxa"/>
            <w:vAlign w:val="bottom"/>
          </w:tcPr>
          <w:p w14:paraId="346B41D5" w14:textId="4BDF2E3B" w:rsidR="009268A9" w:rsidRPr="00A71D81" w:rsidRDefault="009268A9" w:rsidP="009268A9">
            <w:pPr>
              <w:jc w:val="center"/>
              <w:rPr>
                <w:rFonts w:ascii="GHEA Grapalat" w:hAnsi="GHEA Grapalat"/>
                <w:sz w:val="20"/>
                <w:lang w:val="es-ES"/>
              </w:rPr>
            </w:pPr>
            <w:proofErr w:type="spellStart"/>
            <w:r w:rsidRPr="005B3F0D">
              <w:rPr>
                <w:rFonts w:ascii="Arial" w:hAnsi="Arial" w:cs="Arial"/>
                <w:sz w:val="22"/>
                <w:szCs w:val="22"/>
              </w:rPr>
              <w:t>Գազ</w:t>
            </w:r>
            <w:proofErr w:type="spellEnd"/>
            <w:r w:rsidRPr="005B3F0D">
              <w:rPr>
                <w:rFonts w:ascii="Arial" w:hAnsi="Arial" w:cs="Arial"/>
                <w:sz w:val="22"/>
                <w:szCs w:val="22"/>
              </w:rPr>
              <w:t xml:space="preserve"> </w:t>
            </w:r>
            <w:proofErr w:type="spellStart"/>
            <w:r w:rsidRPr="005B3F0D">
              <w:rPr>
                <w:rFonts w:ascii="Arial" w:hAnsi="Arial" w:cs="Arial"/>
                <w:sz w:val="22"/>
                <w:szCs w:val="22"/>
              </w:rPr>
              <w:t>հելիում</w:t>
            </w:r>
            <w:proofErr w:type="spellEnd"/>
          </w:p>
        </w:tc>
        <w:tc>
          <w:tcPr>
            <w:tcW w:w="474" w:type="dxa"/>
          </w:tcPr>
          <w:p w14:paraId="05AA16A4" w14:textId="6B2D9AFB" w:rsidR="009268A9" w:rsidRPr="00A71D81" w:rsidRDefault="009268A9" w:rsidP="009268A9">
            <w:pPr>
              <w:jc w:val="center"/>
              <w:rPr>
                <w:rFonts w:ascii="GHEA Grapalat" w:hAnsi="GHEA Grapalat"/>
                <w:lang w:val="pt-BR"/>
              </w:rPr>
            </w:pPr>
            <w:r w:rsidRPr="00265294">
              <w:rPr>
                <w:rFonts w:ascii="GHEA Grapalat" w:hAnsi="GHEA Grapalat"/>
                <w:sz w:val="20"/>
                <w:lang w:val="pt-BR"/>
              </w:rPr>
              <w:t>... %</w:t>
            </w:r>
          </w:p>
        </w:tc>
        <w:tc>
          <w:tcPr>
            <w:tcW w:w="474" w:type="dxa"/>
          </w:tcPr>
          <w:p w14:paraId="35D128CF" w14:textId="42D16FDA" w:rsidR="009268A9" w:rsidRPr="00A71D81" w:rsidRDefault="009268A9" w:rsidP="009268A9">
            <w:pPr>
              <w:jc w:val="center"/>
              <w:rPr>
                <w:rFonts w:ascii="GHEA Grapalat" w:hAnsi="GHEA Grapalat"/>
                <w:lang w:val="pt-BR"/>
              </w:rPr>
            </w:pPr>
            <w:r w:rsidRPr="00265294">
              <w:rPr>
                <w:rFonts w:ascii="GHEA Grapalat" w:hAnsi="GHEA Grapalat"/>
                <w:sz w:val="20"/>
                <w:lang w:val="pt-BR"/>
              </w:rPr>
              <w:t>... %</w:t>
            </w:r>
          </w:p>
        </w:tc>
        <w:tc>
          <w:tcPr>
            <w:tcW w:w="544" w:type="dxa"/>
          </w:tcPr>
          <w:p w14:paraId="5913A03F" w14:textId="2340E2EE" w:rsidR="009268A9" w:rsidRPr="00A71D81" w:rsidRDefault="009268A9" w:rsidP="009268A9">
            <w:pPr>
              <w:jc w:val="center"/>
              <w:rPr>
                <w:rFonts w:ascii="GHEA Grapalat" w:hAnsi="GHEA Grapalat" w:cs="Arial"/>
                <w:sz w:val="18"/>
                <w:szCs w:val="18"/>
                <w:lang w:val="pt-BR"/>
              </w:rPr>
            </w:pPr>
            <w:r w:rsidRPr="00265294">
              <w:rPr>
                <w:rFonts w:ascii="GHEA Grapalat" w:hAnsi="GHEA Grapalat"/>
                <w:sz w:val="20"/>
                <w:lang w:val="pt-BR"/>
              </w:rPr>
              <w:t>... %</w:t>
            </w:r>
          </w:p>
        </w:tc>
        <w:tc>
          <w:tcPr>
            <w:tcW w:w="474" w:type="dxa"/>
          </w:tcPr>
          <w:p w14:paraId="057A446E" w14:textId="155CE45C" w:rsidR="009268A9" w:rsidRPr="00A71D81" w:rsidRDefault="009268A9" w:rsidP="009268A9">
            <w:pPr>
              <w:jc w:val="center"/>
              <w:rPr>
                <w:rFonts w:ascii="GHEA Grapalat" w:hAnsi="GHEA Grapalat" w:cs="Arial"/>
                <w:sz w:val="18"/>
                <w:szCs w:val="18"/>
                <w:lang w:val="pt-BR"/>
              </w:rPr>
            </w:pPr>
            <w:r w:rsidRPr="00265294">
              <w:rPr>
                <w:rFonts w:ascii="GHEA Grapalat" w:hAnsi="GHEA Grapalat"/>
                <w:sz w:val="20"/>
                <w:lang w:val="pt-BR"/>
              </w:rPr>
              <w:t>... %</w:t>
            </w:r>
          </w:p>
        </w:tc>
        <w:tc>
          <w:tcPr>
            <w:tcW w:w="516" w:type="dxa"/>
          </w:tcPr>
          <w:p w14:paraId="25D25A45" w14:textId="5B348B7C" w:rsidR="009268A9" w:rsidRPr="00A71D81" w:rsidRDefault="009268A9" w:rsidP="009268A9">
            <w:pPr>
              <w:jc w:val="center"/>
              <w:rPr>
                <w:rFonts w:ascii="GHEA Grapalat" w:hAnsi="GHEA Grapalat" w:cs="Arial"/>
                <w:sz w:val="18"/>
                <w:szCs w:val="18"/>
                <w:lang w:val="pt-BR"/>
              </w:rPr>
            </w:pPr>
            <w:r w:rsidRPr="00265294">
              <w:rPr>
                <w:rFonts w:ascii="GHEA Grapalat" w:hAnsi="GHEA Grapalat"/>
                <w:sz w:val="20"/>
                <w:lang w:val="pt-BR"/>
              </w:rPr>
              <w:t>... %</w:t>
            </w:r>
          </w:p>
        </w:tc>
        <w:tc>
          <w:tcPr>
            <w:tcW w:w="516" w:type="dxa"/>
          </w:tcPr>
          <w:p w14:paraId="4C17CC3C" w14:textId="6225F839" w:rsidR="009268A9" w:rsidRPr="00A71D81" w:rsidRDefault="009268A9" w:rsidP="009268A9">
            <w:pPr>
              <w:jc w:val="center"/>
              <w:rPr>
                <w:rFonts w:ascii="GHEA Grapalat" w:hAnsi="GHEA Grapalat" w:cs="Arial"/>
                <w:sz w:val="18"/>
                <w:szCs w:val="18"/>
                <w:lang w:val="pt-BR"/>
              </w:rPr>
            </w:pPr>
            <w:r w:rsidRPr="00265294">
              <w:rPr>
                <w:rFonts w:ascii="GHEA Grapalat" w:hAnsi="GHEA Grapalat"/>
                <w:sz w:val="20"/>
                <w:lang w:val="pt-BR"/>
              </w:rPr>
              <w:t>... %</w:t>
            </w:r>
          </w:p>
        </w:tc>
        <w:tc>
          <w:tcPr>
            <w:tcW w:w="516" w:type="dxa"/>
          </w:tcPr>
          <w:p w14:paraId="6B793DE9" w14:textId="6B510A55" w:rsidR="009268A9" w:rsidRPr="00A71D81" w:rsidRDefault="009268A9" w:rsidP="009268A9">
            <w:pPr>
              <w:jc w:val="center"/>
              <w:rPr>
                <w:rFonts w:ascii="GHEA Grapalat" w:hAnsi="GHEA Grapalat" w:cs="Arial"/>
                <w:sz w:val="18"/>
                <w:szCs w:val="18"/>
                <w:lang w:val="pt-BR"/>
              </w:rPr>
            </w:pPr>
            <w:r w:rsidRPr="00265294">
              <w:rPr>
                <w:rFonts w:ascii="GHEA Grapalat" w:hAnsi="GHEA Grapalat"/>
                <w:sz w:val="20"/>
                <w:lang w:val="pt-BR"/>
              </w:rPr>
              <w:t>... %</w:t>
            </w:r>
          </w:p>
        </w:tc>
        <w:tc>
          <w:tcPr>
            <w:tcW w:w="516" w:type="dxa"/>
          </w:tcPr>
          <w:p w14:paraId="37DC0D4D" w14:textId="482002C8" w:rsidR="009268A9" w:rsidRPr="00A71D81" w:rsidRDefault="009268A9" w:rsidP="009268A9">
            <w:pPr>
              <w:jc w:val="center"/>
              <w:rPr>
                <w:rFonts w:ascii="GHEA Grapalat" w:hAnsi="GHEA Grapalat" w:cs="Arial"/>
                <w:sz w:val="18"/>
                <w:szCs w:val="18"/>
                <w:lang w:val="pt-BR"/>
              </w:rPr>
            </w:pPr>
            <w:r w:rsidRPr="00265294">
              <w:rPr>
                <w:rFonts w:ascii="GHEA Grapalat" w:hAnsi="GHEA Grapalat"/>
                <w:sz w:val="20"/>
                <w:lang w:val="pt-BR"/>
              </w:rPr>
              <w:t>... %</w:t>
            </w:r>
          </w:p>
        </w:tc>
        <w:tc>
          <w:tcPr>
            <w:tcW w:w="516" w:type="dxa"/>
          </w:tcPr>
          <w:p w14:paraId="780239DE" w14:textId="1FDF37BE" w:rsidR="009268A9" w:rsidRPr="00A71D81" w:rsidRDefault="009268A9" w:rsidP="009268A9">
            <w:pPr>
              <w:jc w:val="center"/>
              <w:rPr>
                <w:rFonts w:ascii="GHEA Grapalat" w:hAnsi="GHEA Grapalat" w:cs="Arial"/>
                <w:sz w:val="18"/>
                <w:szCs w:val="18"/>
                <w:lang w:val="pt-BR"/>
              </w:rPr>
            </w:pPr>
            <w:r w:rsidRPr="00265294">
              <w:rPr>
                <w:rFonts w:ascii="GHEA Grapalat" w:hAnsi="GHEA Grapalat"/>
                <w:sz w:val="20"/>
                <w:lang w:val="pt-BR"/>
              </w:rPr>
              <w:t>... %</w:t>
            </w:r>
          </w:p>
        </w:tc>
        <w:tc>
          <w:tcPr>
            <w:tcW w:w="516" w:type="dxa"/>
          </w:tcPr>
          <w:p w14:paraId="4EE4CA6E" w14:textId="7D9A71E4" w:rsidR="009268A9" w:rsidRPr="00A71D81" w:rsidRDefault="009268A9" w:rsidP="009268A9">
            <w:pPr>
              <w:jc w:val="center"/>
              <w:rPr>
                <w:rFonts w:ascii="GHEA Grapalat" w:hAnsi="GHEA Grapalat" w:cs="Arial"/>
                <w:sz w:val="18"/>
                <w:szCs w:val="18"/>
                <w:lang w:val="pt-BR"/>
              </w:rPr>
            </w:pPr>
            <w:r w:rsidRPr="00265294">
              <w:rPr>
                <w:rFonts w:ascii="GHEA Grapalat" w:hAnsi="GHEA Grapalat"/>
                <w:sz w:val="20"/>
                <w:lang w:val="pt-BR"/>
              </w:rPr>
              <w:t>... %</w:t>
            </w:r>
          </w:p>
        </w:tc>
        <w:tc>
          <w:tcPr>
            <w:tcW w:w="516" w:type="dxa"/>
          </w:tcPr>
          <w:p w14:paraId="3A34B5C0" w14:textId="3D861482" w:rsidR="009268A9" w:rsidRPr="00A71D81" w:rsidRDefault="009268A9" w:rsidP="009268A9">
            <w:pPr>
              <w:jc w:val="center"/>
              <w:rPr>
                <w:rFonts w:ascii="GHEA Grapalat" w:hAnsi="GHEA Grapalat" w:cs="Arial"/>
                <w:sz w:val="18"/>
                <w:szCs w:val="18"/>
                <w:lang w:val="pt-BR"/>
              </w:rPr>
            </w:pPr>
            <w:r w:rsidRPr="00265294">
              <w:rPr>
                <w:rFonts w:ascii="GHEA Grapalat" w:hAnsi="GHEA Grapalat"/>
                <w:sz w:val="20"/>
                <w:lang w:val="pt-BR"/>
              </w:rPr>
              <w:t>... %</w:t>
            </w:r>
          </w:p>
        </w:tc>
        <w:tc>
          <w:tcPr>
            <w:tcW w:w="516" w:type="dxa"/>
          </w:tcPr>
          <w:p w14:paraId="3F26E8EA" w14:textId="64C15457" w:rsidR="009268A9" w:rsidRPr="00A71D81" w:rsidRDefault="009268A9" w:rsidP="009268A9">
            <w:pPr>
              <w:jc w:val="center"/>
              <w:rPr>
                <w:rFonts w:ascii="GHEA Grapalat" w:hAnsi="GHEA Grapalat" w:cs="Arial"/>
                <w:sz w:val="18"/>
                <w:szCs w:val="18"/>
                <w:lang w:val="pt-BR"/>
              </w:rPr>
            </w:pPr>
            <w:r w:rsidRPr="00265294">
              <w:rPr>
                <w:rFonts w:ascii="GHEA Grapalat" w:hAnsi="GHEA Grapalat"/>
                <w:sz w:val="20"/>
                <w:lang w:val="pt-BR"/>
              </w:rPr>
              <w:t>... %</w:t>
            </w:r>
          </w:p>
        </w:tc>
        <w:tc>
          <w:tcPr>
            <w:tcW w:w="1963" w:type="dxa"/>
          </w:tcPr>
          <w:p w14:paraId="568E8DA2" w14:textId="72B727A6" w:rsidR="009268A9" w:rsidRPr="00A71D81" w:rsidRDefault="009268A9" w:rsidP="009268A9">
            <w:pPr>
              <w:jc w:val="center"/>
              <w:rPr>
                <w:rFonts w:ascii="GHEA Grapalat" w:hAnsi="GHEA Grapalat"/>
                <w:b/>
                <w:lang w:val="pt-BR"/>
              </w:rPr>
            </w:pPr>
            <w:r w:rsidRPr="00265294">
              <w:rPr>
                <w:rFonts w:ascii="GHEA Grapalat" w:hAnsi="GHEA Grapalat"/>
                <w:sz w:val="20"/>
                <w:lang w:val="pt-BR"/>
              </w:rPr>
              <w:t>... %</w:t>
            </w:r>
          </w:p>
        </w:tc>
      </w:tr>
      <w:tr w:rsidR="009268A9" w:rsidRPr="00A71D81" w14:paraId="405F967A" w14:textId="77777777" w:rsidTr="009268A9">
        <w:trPr>
          <w:trHeight w:val="1538"/>
        </w:trPr>
        <w:tc>
          <w:tcPr>
            <w:tcW w:w="1980" w:type="dxa"/>
          </w:tcPr>
          <w:p w14:paraId="29B9356D" w14:textId="4BFD69AB" w:rsidR="009268A9" w:rsidRPr="00A71D81" w:rsidRDefault="009268A9" w:rsidP="009268A9">
            <w:pPr>
              <w:jc w:val="center"/>
              <w:rPr>
                <w:rFonts w:ascii="GHEA Grapalat" w:hAnsi="GHEA Grapalat"/>
                <w:sz w:val="16"/>
              </w:rPr>
            </w:pPr>
            <w:r>
              <w:rPr>
                <w:rFonts w:ascii="GHEA Grapalat" w:hAnsi="GHEA Grapalat"/>
                <w:sz w:val="20"/>
              </w:rPr>
              <w:t>2</w:t>
            </w:r>
          </w:p>
        </w:tc>
        <w:tc>
          <w:tcPr>
            <w:tcW w:w="2700" w:type="dxa"/>
            <w:vAlign w:val="bottom"/>
          </w:tcPr>
          <w:p w14:paraId="41434DAC" w14:textId="53CBB5F6" w:rsidR="009268A9" w:rsidRPr="00A71D81" w:rsidRDefault="009268A9" w:rsidP="009268A9">
            <w:pPr>
              <w:jc w:val="center"/>
              <w:rPr>
                <w:rFonts w:ascii="GHEA Grapalat" w:hAnsi="GHEA Grapalat"/>
                <w:sz w:val="20"/>
                <w:lang w:val="es-ES"/>
              </w:rPr>
            </w:pPr>
            <w:r>
              <w:rPr>
                <w:rFonts w:ascii="Calibri" w:hAnsi="Calibri" w:cs="Calibri"/>
                <w:sz w:val="22"/>
                <w:szCs w:val="22"/>
              </w:rPr>
              <w:t>24111160</w:t>
            </w:r>
          </w:p>
        </w:tc>
        <w:tc>
          <w:tcPr>
            <w:tcW w:w="2520" w:type="dxa"/>
            <w:vAlign w:val="bottom"/>
          </w:tcPr>
          <w:p w14:paraId="4E07865E" w14:textId="49108D56" w:rsidR="009268A9" w:rsidRPr="00A71D81" w:rsidRDefault="009268A9" w:rsidP="009268A9">
            <w:pPr>
              <w:jc w:val="center"/>
              <w:rPr>
                <w:rFonts w:ascii="GHEA Grapalat" w:hAnsi="GHEA Grapalat"/>
                <w:sz w:val="20"/>
                <w:lang w:val="es-ES"/>
              </w:rPr>
            </w:pPr>
            <w:proofErr w:type="spellStart"/>
            <w:r>
              <w:rPr>
                <w:rFonts w:ascii="Arial" w:hAnsi="Arial" w:cs="Arial"/>
                <w:sz w:val="22"/>
                <w:szCs w:val="22"/>
              </w:rPr>
              <w:t>Գազ</w:t>
            </w:r>
            <w:proofErr w:type="spellEnd"/>
            <w:r>
              <w:rPr>
                <w:rFonts w:ascii="Arial" w:hAnsi="Arial" w:cs="Arial"/>
                <w:sz w:val="22"/>
                <w:szCs w:val="22"/>
              </w:rPr>
              <w:t xml:space="preserve"> </w:t>
            </w:r>
            <w:proofErr w:type="spellStart"/>
            <w:r>
              <w:rPr>
                <w:rFonts w:ascii="Arial" w:hAnsi="Arial" w:cs="Arial"/>
                <w:sz w:val="22"/>
                <w:szCs w:val="22"/>
              </w:rPr>
              <w:t>ազոտ</w:t>
            </w:r>
            <w:proofErr w:type="spellEnd"/>
          </w:p>
        </w:tc>
        <w:tc>
          <w:tcPr>
            <w:tcW w:w="474" w:type="dxa"/>
          </w:tcPr>
          <w:p w14:paraId="11BA978C" w14:textId="4F9F777C" w:rsidR="009268A9" w:rsidRPr="00A71D81" w:rsidRDefault="009268A9" w:rsidP="009268A9">
            <w:pPr>
              <w:jc w:val="center"/>
              <w:rPr>
                <w:rFonts w:ascii="GHEA Grapalat" w:hAnsi="GHEA Grapalat"/>
                <w:sz w:val="20"/>
                <w:lang w:val="pt-BR"/>
              </w:rPr>
            </w:pPr>
            <w:r w:rsidRPr="00265294">
              <w:rPr>
                <w:rFonts w:ascii="GHEA Grapalat" w:hAnsi="GHEA Grapalat"/>
                <w:sz w:val="20"/>
                <w:lang w:val="pt-BR"/>
              </w:rPr>
              <w:t>... %</w:t>
            </w:r>
          </w:p>
        </w:tc>
        <w:tc>
          <w:tcPr>
            <w:tcW w:w="474" w:type="dxa"/>
          </w:tcPr>
          <w:p w14:paraId="3E548FB4" w14:textId="77BCD4CF" w:rsidR="009268A9" w:rsidRPr="00A71D81" w:rsidRDefault="009268A9" w:rsidP="009268A9">
            <w:pPr>
              <w:jc w:val="center"/>
              <w:rPr>
                <w:rFonts w:ascii="GHEA Grapalat" w:hAnsi="GHEA Grapalat"/>
                <w:sz w:val="20"/>
                <w:lang w:val="pt-BR"/>
              </w:rPr>
            </w:pPr>
            <w:r w:rsidRPr="00265294">
              <w:rPr>
                <w:rFonts w:ascii="GHEA Grapalat" w:hAnsi="GHEA Grapalat"/>
                <w:sz w:val="20"/>
                <w:lang w:val="pt-BR"/>
              </w:rPr>
              <w:t>... %</w:t>
            </w:r>
          </w:p>
        </w:tc>
        <w:tc>
          <w:tcPr>
            <w:tcW w:w="544" w:type="dxa"/>
          </w:tcPr>
          <w:p w14:paraId="4D19CEEC" w14:textId="0B4E8A13" w:rsidR="009268A9" w:rsidRPr="00A71D81" w:rsidRDefault="009268A9" w:rsidP="009268A9">
            <w:pPr>
              <w:jc w:val="center"/>
              <w:rPr>
                <w:rFonts w:ascii="GHEA Grapalat" w:hAnsi="GHEA Grapalat"/>
                <w:sz w:val="20"/>
                <w:lang w:val="pt-BR"/>
              </w:rPr>
            </w:pPr>
            <w:r w:rsidRPr="00265294">
              <w:rPr>
                <w:rFonts w:ascii="GHEA Grapalat" w:hAnsi="GHEA Grapalat"/>
                <w:sz w:val="20"/>
                <w:lang w:val="pt-BR"/>
              </w:rPr>
              <w:t>... %</w:t>
            </w:r>
          </w:p>
        </w:tc>
        <w:tc>
          <w:tcPr>
            <w:tcW w:w="474" w:type="dxa"/>
          </w:tcPr>
          <w:p w14:paraId="7224081A" w14:textId="27B160EF" w:rsidR="009268A9" w:rsidRPr="00A71D81" w:rsidRDefault="009268A9" w:rsidP="009268A9">
            <w:pPr>
              <w:jc w:val="center"/>
              <w:rPr>
                <w:rFonts w:ascii="GHEA Grapalat" w:hAnsi="GHEA Grapalat"/>
                <w:sz w:val="20"/>
                <w:lang w:val="pt-BR"/>
              </w:rPr>
            </w:pPr>
            <w:r w:rsidRPr="00265294">
              <w:rPr>
                <w:rFonts w:ascii="GHEA Grapalat" w:hAnsi="GHEA Grapalat"/>
                <w:sz w:val="20"/>
                <w:lang w:val="pt-BR"/>
              </w:rPr>
              <w:t>... %</w:t>
            </w:r>
          </w:p>
        </w:tc>
        <w:tc>
          <w:tcPr>
            <w:tcW w:w="516" w:type="dxa"/>
          </w:tcPr>
          <w:p w14:paraId="6B57BB83" w14:textId="09D7ED97" w:rsidR="009268A9" w:rsidRPr="00A71D81" w:rsidRDefault="009268A9" w:rsidP="009268A9">
            <w:pPr>
              <w:jc w:val="center"/>
              <w:rPr>
                <w:rFonts w:ascii="GHEA Grapalat" w:hAnsi="GHEA Grapalat"/>
                <w:sz w:val="20"/>
                <w:lang w:val="pt-BR"/>
              </w:rPr>
            </w:pPr>
            <w:r w:rsidRPr="00265294">
              <w:rPr>
                <w:rFonts w:ascii="GHEA Grapalat" w:hAnsi="GHEA Grapalat"/>
                <w:sz w:val="20"/>
                <w:lang w:val="pt-BR"/>
              </w:rPr>
              <w:t>... %</w:t>
            </w:r>
          </w:p>
        </w:tc>
        <w:tc>
          <w:tcPr>
            <w:tcW w:w="516" w:type="dxa"/>
          </w:tcPr>
          <w:p w14:paraId="1FC18A5A" w14:textId="65B07C8B" w:rsidR="009268A9" w:rsidRPr="00A71D81" w:rsidRDefault="009268A9" w:rsidP="009268A9">
            <w:pPr>
              <w:jc w:val="center"/>
              <w:rPr>
                <w:rFonts w:ascii="GHEA Grapalat" w:hAnsi="GHEA Grapalat"/>
                <w:sz w:val="20"/>
                <w:lang w:val="pt-BR"/>
              </w:rPr>
            </w:pPr>
            <w:r w:rsidRPr="00265294">
              <w:rPr>
                <w:rFonts w:ascii="GHEA Grapalat" w:hAnsi="GHEA Grapalat"/>
                <w:sz w:val="20"/>
                <w:lang w:val="pt-BR"/>
              </w:rPr>
              <w:t>... %</w:t>
            </w:r>
          </w:p>
        </w:tc>
        <w:tc>
          <w:tcPr>
            <w:tcW w:w="516" w:type="dxa"/>
          </w:tcPr>
          <w:p w14:paraId="5EE5589D" w14:textId="1F0650FF" w:rsidR="009268A9" w:rsidRPr="00A71D81" w:rsidRDefault="009268A9" w:rsidP="009268A9">
            <w:pPr>
              <w:jc w:val="center"/>
              <w:rPr>
                <w:rFonts w:ascii="GHEA Grapalat" w:hAnsi="GHEA Grapalat"/>
                <w:sz w:val="20"/>
                <w:lang w:val="pt-BR"/>
              </w:rPr>
            </w:pPr>
            <w:r w:rsidRPr="00265294">
              <w:rPr>
                <w:rFonts w:ascii="GHEA Grapalat" w:hAnsi="GHEA Grapalat"/>
                <w:sz w:val="20"/>
                <w:lang w:val="pt-BR"/>
              </w:rPr>
              <w:t>... %</w:t>
            </w:r>
          </w:p>
        </w:tc>
        <w:tc>
          <w:tcPr>
            <w:tcW w:w="516" w:type="dxa"/>
          </w:tcPr>
          <w:p w14:paraId="1F856889" w14:textId="0F1788AD" w:rsidR="009268A9" w:rsidRPr="00A71D81" w:rsidRDefault="009268A9" w:rsidP="009268A9">
            <w:pPr>
              <w:jc w:val="center"/>
              <w:rPr>
                <w:rFonts w:ascii="GHEA Grapalat" w:hAnsi="GHEA Grapalat"/>
                <w:sz w:val="20"/>
                <w:lang w:val="pt-BR"/>
              </w:rPr>
            </w:pPr>
            <w:r w:rsidRPr="00265294">
              <w:rPr>
                <w:rFonts w:ascii="GHEA Grapalat" w:hAnsi="GHEA Grapalat"/>
                <w:sz w:val="20"/>
                <w:lang w:val="pt-BR"/>
              </w:rPr>
              <w:t>... %</w:t>
            </w:r>
          </w:p>
        </w:tc>
        <w:tc>
          <w:tcPr>
            <w:tcW w:w="516" w:type="dxa"/>
          </w:tcPr>
          <w:p w14:paraId="5C082004" w14:textId="516A3390" w:rsidR="009268A9" w:rsidRPr="00A71D81" w:rsidRDefault="009268A9" w:rsidP="009268A9">
            <w:pPr>
              <w:jc w:val="center"/>
              <w:rPr>
                <w:rFonts w:ascii="GHEA Grapalat" w:hAnsi="GHEA Grapalat"/>
                <w:sz w:val="20"/>
                <w:lang w:val="pt-BR"/>
              </w:rPr>
            </w:pPr>
            <w:r w:rsidRPr="00265294">
              <w:rPr>
                <w:rFonts w:ascii="GHEA Grapalat" w:hAnsi="GHEA Grapalat"/>
                <w:sz w:val="20"/>
                <w:lang w:val="pt-BR"/>
              </w:rPr>
              <w:t>... %</w:t>
            </w:r>
          </w:p>
        </w:tc>
        <w:tc>
          <w:tcPr>
            <w:tcW w:w="516" w:type="dxa"/>
          </w:tcPr>
          <w:p w14:paraId="3EC127E6" w14:textId="2910406D" w:rsidR="009268A9" w:rsidRPr="00A71D81" w:rsidRDefault="009268A9" w:rsidP="009268A9">
            <w:pPr>
              <w:jc w:val="center"/>
              <w:rPr>
                <w:rFonts w:ascii="GHEA Grapalat" w:hAnsi="GHEA Grapalat"/>
                <w:sz w:val="20"/>
                <w:lang w:val="pt-BR"/>
              </w:rPr>
            </w:pPr>
            <w:r w:rsidRPr="00265294">
              <w:rPr>
                <w:rFonts w:ascii="GHEA Grapalat" w:hAnsi="GHEA Grapalat"/>
                <w:sz w:val="20"/>
                <w:lang w:val="pt-BR"/>
              </w:rPr>
              <w:t>... %</w:t>
            </w:r>
          </w:p>
        </w:tc>
        <w:tc>
          <w:tcPr>
            <w:tcW w:w="516" w:type="dxa"/>
          </w:tcPr>
          <w:p w14:paraId="1324725B" w14:textId="5BCD8E80" w:rsidR="009268A9" w:rsidRPr="00A71D81" w:rsidRDefault="009268A9" w:rsidP="009268A9">
            <w:pPr>
              <w:jc w:val="center"/>
              <w:rPr>
                <w:rFonts w:ascii="GHEA Grapalat" w:hAnsi="GHEA Grapalat"/>
                <w:sz w:val="20"/>
                <w:lang w:val="pt-BR"/>
              </w:rPr>
            </w:pPr>
            <w:r w:rsidRPr="00265294">
              <w:rPr>
                <w:rFonts w:ascii="GHEA Grapalat" w:hAnsi="GHEA Grapalat"/>
                <w:sz w:val="20"/>
                <w:lang w:val="pt-BR"/>
              </w:rPr>
              <w:t>... %</w:t>
            </w:r>
          </w:p>
        </w:tc>
        <w:tc>
          <w:tcPr>
            <w:tcW w:w="516" w:type="dxa"/>
          </w:tcPr>
          <w:p w14:paraId="7843D1B1" w14:textId="67CD7D8C" w:rsidR="009268A9" w:rsidRPr="00A71D81" w:rsidRDefault="009268A9" w:rsidP="009268A9">
            <w:pPr>
              <w:jc w:val="center"/>
              <w:rPr>
                <w:rFonts w:ascii="GHEA Grapalat" w:hAnsi="GHEA Grapalat"/>
                <w:sz w:val="20"/>
                <w:lang w:val="pt-BR"/>
              </w:rPr>
            </w:pPr>
            <w:r w:rsidRPr="00265294">
              <w:rPr>
                <w:rFonts w:ascii="GHEA Grapalat" w:hAnsi="GHEA Grapalat"/>
                <w:sz w:val="20"/>
                <w:lang w:val="pt-BR"/>
              </w:rPr>
              <w:t>... %</w:t>
            </w:r>
          </w:p>
        </w:tc>
        <w:tc>
          <w:tcPr>
            <w:tcW w:w="1963" w:type="dxa"/>
          </w:tcPr>
          <w:p w14:paraId="5CD05BD3" w14:textId="7778F5A0" w:rsidR="009268A9" w:rsidRPr="00A71D81" w:rsidRDefault="009268A9" w:rsidP="009268A9">
            <w:pPr>
              <w:jc w:val="center"/>
              <w:rPr>
                <w:rFonts w:ascii="GHEA Grapalat" w:hAnsi="GHEA Grapalat"/>
                <w:sz w:val="20"/>
                <w:lang w:val="pt-BR"/>
              </w:rPr>
            </w:pPr>
            <w:r w:rsidRPr="00265294">
              <w:rPr>
                <w:rFonts w:ascii="GHEA Grapalat" w:hAnsi="GHEA Grapalat"/>
                <w:sz w:val="20"/>
                <w:lang w:val="pt-BR"/>
              </w:rPr>
              <w:t>... %</w:t>
            </w:r>
          </w:p>
        </w:tc>
      </w:tr>
      <w:tr w:rsidR="009268A9" w:rsidRPr="00A71D81" w14:paraId="6AE42FAF" w14:textId="77777777" w:rsidTr="009268A9">
        <w:trPr>
          <w:trHeight w:val="1538"/>
        </w:trPr>
        <w:tc>
          <w:tcPr>
            <w:tcW w:w="1980" w:type="dxa"/>
          </w:tcPr>
          <w:p w14:paraId="7E48C388" w14:textId="1B0AF675" w:rsidR="009268A9" w:rsidRPr="00A71D81" w:rsidRDefault="009268A9" w:rsidP="009268A9">
            <w:pPr>
              <w:jc w:val="center"/>
              <w:rPr>
                <w:rFonts w:ascii="GHEA Grapalat" w:hAnsi="GHEA Grapalat"/>
                <w:sz w:val="16"/>
              </w:rPr>
            </w:pPr>
            <w:r>
              <w:rPr>
                <w:rFonts w:ascii="GHEA Grapalat" w:hAnsi="GHEA Grapalat"/>
                <w:sz w:val="20"/>
              </w:rPr>
              <w:t>3</w:t>
            </w:r>
          </w:p>
        </w:tc>
        <w:tc>
          <w:tcPr>
            <w:tcW w:w="2700" w:type="dxa"/>
            <w:vAlign w:val="bottom"/>
          </w:tcPr>
          <w:p w14:paraId="488232D7" w14:textId="0E9DB4A8" w:rsidR="009268A9" w:rsidRPr="00A71D81" w:rsidRDefault="009268A9" w:rsidP="009268A9">
            <w:pPr>
              <w:jc w:val="center"/>
              <w:rPr>
                <w:rFonts w:ascii="GHEA Grapalat" w:hAnsi="GHEA Grapalat"/>
                <w:sz w:val="20"/>
                <w:lang w:val="es-ES"/>
              </w:rPr>
            </w:pPr>
            <w:r>
              <w:rPr>
                <w:rFonts w:ascii="Calibri" w:hAnsi="Calibri" w:cs="Calibri"/>
                <w:sz w:val="22"/>
                <w:szCs w:val="22"/>
              </w:rPr>
              <w:t>24321170</w:t>
            </w:r>
          </w:p>
        </w:tc>
        <w:tc>
          <w:tcPr>
            <w:tcW w:w="2520" w:type="dxa"/>
            <w:vAlign w:val="bottom"/>
          </w:tcPr>
          <w:p w14:paraId="45E53474" w14:textId="532855D1" w:rsidR="009268A9" w:rsidRPr="00A71D81" w:rsidRDefault="009268A9" w:rsidP="009268A9">
            <w:pPr>
              <w:jc w:val="center"/>
              <w:rPr>
                <w:rFonts w:ascii="GHEA Grapalat" w:hAnsi="GHEA Grapalat"/>
                <w:sz w:val="20"/>
                <w:lang w:val="es-ES"/>
              </w:rPr>
            </w:pPr>
            <w:proofErr w:type="spellStart"/>
            <w:r>
              <w:rPr>
                <w:rFonts w:ascii="Arial" w:hAnsi="Arial" w:cs="Arial"/>
                <w:sz w:val="22"/>
                <w:szCs w:val="22"/>
              </w:rPr>
              <w:t>Գազ</w:t>
            </w:r>
            <w:proofErr w:type="spellEnd"/>
            <w:r>
              <w:rPr>
                <w:rFonts w:ascii="Arial" w:hAnsi="Arial" w:cs="Arial"/>
                <w:sz w:val="22"/>
                <w:szCs w:val="22"/>
              </w:rPr>
              <w:t xml:space="preserve"> </w:t>
            </w:r>
            <w:proofErr w:type="spellStart"/>
            <w:r>
              <w:rPr>
                <w:rFonts w:ascii="Arial" w:hAnsi="Arial" w:cs="Arial"/>
                <w:sz w:val="22"/>
                <w:szCs w:val="22"/>
              </w:rPr>
              <w:t>ացետիլեն</w:t>
            </w:r>
            <w:proofErr w:type="spellEnd"/>
          </w:p>
        </w:tc>
        <w:tc>
          <w:tcPr>
            <w:tcW w:w="474" w:type="dxa"/>
          </w:tcPr>
          <w:p w14:paraId="051A1186" w14:textId="33B7A3E5" w:rsidR="009268A9" w:rsidRPr="00A71D81" w:rsidRDefault="009268A9" w:rsidP="009268A9">
            <w:pPr>
              <w:jc w:val="center"/>
              <w:rPr>
                <w:rFonts w:ascii="GHEA Grapalat" w:hAnsi="GHEA Grapalat"/>
                <w:sz w:val="20"/>
                <w:lang w:val="pt-BR"/>
              </w:rPr>
            </w:pPr>
            <w:r w:rsidRPr="00265294">
              <w:rPr>
                <w:rFonts w:ascii="GHEA Grapalat" w:hAnsi="GHEA Grapalat"/>
                <w:sz w:val="20"/>
                <w:lang w:val="pt-BR"/>
              </w:rPr>
              <w:t>... %</w:t>
            </w:r>
          </w:p>
        </w:tc>
        <w:tc>
          <w:tcPr>
            <w:tcW w:w="474" w:type="dxa"/>
          </w:tcPr>
          <w:p w14:paraId="541EEAD0" w14:textId="223D0881" w:rsidR="009268A9" w:rsidRPr="00A71D81" w:rsidRDefault="009268A9" w:rsidP="009268A9">
            <w:pPr>
              <w:jc w:val="center"/>
              <w:rPr>
                <w:rFonts w:ascii="GHEA Grapalat" w:hAnsi="GHEA Grapalat"/>
                <w:sz w:val="20"/>
                <w:lang w:val="pt-BR"/>
              </w:rPr>
            </w:pPr>
            <w:r w:rsidRPr="00265294">
              <w:rPr>
                <w:rFonts w:ascii="GHEA Grapalat" w:hAnsi="GHEA Grapalat"/>
                <w:sz w:val="20"/>
                <w:lang w:val="pt-BR"/>
              </w:rPr>
              <w:t>... %</w:t>
            </w:r>
          </w:p>
        </w:tc>
        <w:tc>
          <w:tcPr>
            <w:tcW w:w="544" w:type="dxa"/>
          </w:tcPr>
          <w:p w14:paraId="4123230D" w14:textId="5F13A490" w:rsidR="009268A9" w:rsidRPr="00A71D81" w:rsidRDefault="009268A9" w:rsidP="009268A9">
            <w:pPr>
              <w:jc w:val="center"/>
              <w:rPr>
                <w:rFonts w:ascii="GHEA Grapalat" w:hAnsi="GHEA Grapalat"/>
                <w:sz w:val="20"/>
                <w:lang w:val="pt-BR"/>
              </w:rPr>
            </w:pPr>
            <w:r w:rsidRPr="00265294">
              <w:rPr>
                <w:rFonts w:ascii="GHEA Grapalat" w:hAnsi="GHEA Grapalat"/>
                <w:sz w:val="20"/>
                <w:lang w:val="pt-BR"/>
              </w:rPr>
              <w:t>... %</w:t>
            </w:r>
          </w:p>
        </w:tc>
        <w:tc>
          <w:tcPr>
            <w:tcW w:w="474" w:type="dxa"/>
          </w:tcPr>
          <w:p w14:paraId="7C047C5D" w14:textId="5AE07D8D" w:rsidR="009268A9" w:rsidRPr="00A71D81" w:rsidRDefault="009268A9" w:rsidP="009268A9">
            <w:pPr>
              <w:jc w:val="center"/>
              <w:rPr>
                <w:rFonts w:ascii="GHEA Grapalat" w:hAnsi="GHEA Grapalat"/>
                <w:sz w:val="20"/>
                <w:lang w:val="pt-BR"/>
              </w:rPr>
            </w:pPr>
            <w:r w:rsidRPr="00265294">
              <w:rPr>
                <w:rFonts w:ascii="GHEA Grapalat" w:hAnsi="GHEA Grapalat"/>
                <w:sz w:val="20"/>
                <w:lang w:val="pt-BR"/>
              </w:rPr>
              <w:t>... %</w:t>
            </w:r>
          </w:p>
        </w:tc>
        <w:tc>
          <w:tcPr>
            <w:tcW w:w="516" w:type="dxa"/>
          </w:tcPr>
          <w:p w14:paraId="53240966" w14:textId="3BC26FA8" w:rsidR="009268A9" w:rsidRPr="00A71D81" w:rsidRDefault="009268A9" w:rsidP="009268A9">
            <w:pPr>
              <w:jc w:val="center"/>
              <w:rPr>
                <w:rFonts w:ascii="GHEA Grapalat" w:hAnsi="GHEA Grapalat"/>
                <w:sz w:val="20"/>
                <w:lang w:val="pt-BR"/>
              </w:rPr>
            </w:pPr>
            <w:r w:rsidRPr="00265294">
              <w:rPr>
                <w:rFonts w:ascii="GHEA Grapalat" w:hAnsi="GHEA Grapalat"/>
                <w:sz w:val="20"/>
                <w:lang w:val="pt-BR"/>
              </w:rPr>
              <w:t>... %</w:t>
            </w:r>
          </w:p>
        </w:tc>
        <w:tc>
          <w:tcPr>
            <w:tcW w:w="516" w:type="dxa"/>
          </w:tcPr>
          <w:p w14:paraId="28897396" w14:textId="3EA6D888" w:rsidR="009268A9" w:rsidRPr="00A71D81" w:rsidRDefault="009268A9" w:rsidP="009268A9">
            <w:pPr>
              <w:jc w:val="center"/>
              <w:rPr>
                <w:rFonts w:ascii="GHEA Grapalat" w:hAnsi="GHEA Grapalat"/>
                <w:sz w:val="20"/>
                <w:lang w:val="pt-BR"/>
              </w:rPr>
            </w:pPr>
            <w:r w:rsidRPr="00265294">
              <w:rPr>
                <w:rFonts w:ascii="GHEA Grapalat" w:hAnsi="GHEA Grapalat"/>
                <w:sz w:val="20"/>
                <w:lang w:val="pt-BR"/>
              </w:rPr>
              <w:t>... %</w:t>
            </w:r>
          </w:p>
        </w:tc>
        <w:tc>
          <w:tcPr>
            <w:tcW w:w="516" w:type="dxa"/>
          </w:tcPr>
          <w:p w14:paraId="3C23F9B0" w14:textId="505E12B0" w:rsidR="009268A9" w:rsidRPr="00A71D81" w:rsidRDefault="009268A9" w:rsidP="009268A9">
            <w:pPr>
              <w:jc w:val="center"/>
              <w:rPr>
                <w:rFonts w:ascii="GHEA Grapalat" w:hAnsi="GHEA Grapalat"/>
                <w:sz w:val="20"/>
                <w:lang w:val="pt-BR"/>
              </w:rPr>
            </w:pPr>
            <w:r w:rsidRPr="00265294">
              <w:rPr>
                <w:rFonts w:ascii="GHEA Grapalat" w:hAnsi="GHEA Grapalat"/>
                <w:sz w:val="20"/>
                <w:lang w:val="pt-BR"/>
              </w:rPr>
              <w:t>... %</w:t>
            </w:r>
          </w:p>
        </w:tc>
        <w:tc>
          <w:tcPr>
            <w:tcW w:w="516" w:type="dxa"/>
          </w:tcPr>
          <w:p w14:paraId="4B2EB79E" w14:textId="14E31C68" w:rsidR="009268A9" w:rsidRPr="00A71D81" w:rsidRDefault="009268A9" w:rsidP="009268A9">
            <w:pPr>
              <w:jc w:val="center"/>
              <w:rPr>
                <w:rFonts w:ascii="GHEA Grapalat" w:hAnsi="GHEA Grapalat"/>
                <w:sz w:val="20"/>
                <w:lang w:val="pt-BR"/>
              </w:rPr>
            </w:pPr>
            <w:r w:rsidRPr="00265294">
              <w:rPr>
                <w:rFonts w:ascii="GHEA Grapalat" w:hAnsi="GHEA Grapalat"/>
                <w:sz w:val="20"/>
                <w:lang w:val="pt-BR"/>
              </w:rPr>
              <w:t>... %</w:t>
            </w:r>
          </w:p>
        </w:tc>
        <w:tc>
          <w:tcPr>
            <w:tcW w:w="516" w:type="dxa"/>
          </w:tcPr>
          <w:p w14:paraId="5A470AB4" w14:textId="7248F659" w:rsidR="009268A9" w:rsidRPr="00A71D81" w:rsidRDefault="009268A9" w:rsidP="009268A9">
            <w:pPr>
              <w:jc w:val="center"/>
              <w:rPr>
                <w:rFonts w:ascii="GHEA Grapalat" w:hAnsi="GHEA Grapalat"/>
                <w:sz w:val="20"/>
                <w:lang w:val="pt-BR"/>
              </w:rPr>
            </w:pPr>
            <w:r w:rsidRPr="00265294">
              <w:rPr>
                <w:rFonts w:ascii="GHEA Grapalat" w:hAnsi="GHEA Grapalat"/>
                <w:sz w:val="20"/>
                <w:lang w:val="pt-BR"/>
              </w:rPr>
              <w:t>... %</w:t>
            </w:r>
          </w:p>
        </w:tc>
        <w:tc>
          <w:tcPr>
            <w:tcW w:w="516" w:type="dxa"/>
          </w:tcPr>
          <w:p w14:paraId="72728137" w14:textId="6F844E2A" w:rsidR="009268A9" w:rsidRPr="00A71D81" w:rsidRDefault="009268A9" w:rsidP="009268A9">
            <w:pPr>
              <w:jc w:val="center"/>
              <w:rPr>
                <w:rFonts w:ascii="GHEA Grapalat" w:hAnsi="GHEA Grapalat"/>
                <w:sz w:val="20"/>
                <w:lang w:val="pt-BR"/>
              </w:rPr>
            </w:pPr>
            <w:r w:rsidRPr="00265294">
              <w:rPr>
                <w:rFonts w:ascii="GHEA Grapalat" w:hAnsi="GHEA Grapalat"/>
                <w:sz w:val="20"/>
                <w:lang w:val="pt-BR"/>
              </w:rPr>
              <w:t>... %</w:t>
            </w:r>
          </w:p>
        </w:tc>
        <w:tc>
          <w:tcPr>
            <w:tcW w:w="516" w:type="dxa"/>
          </w:tcPr>
          <w:p w14:paraId="2DD4156A" w14:textId="77E0A514" w:rsidR="009268A9" w:rsidRPr="00A71D81" w:rsidRDefault="009268A9" w:rsidP="009268A9">
            <w:pPr>
              <w:jc w:val="center"/>
              <w:rPr>
                <w:rFonts w:ascii="GHEA Grapalat" w:hAnsi="GHEA Grapalat"/>
                <w:sz w:val="20"/>
                <w:lang w:val="pt-BR"/>
              </w:rPr>
            </w:pPr>
            <w:r w:rsidRPr="00265294">
              <w:rPr>
                <w:rFonts w:ascii="GHEA Grapalat" w:hAnsi="GHEA Grapalat"/>
                <w:sz w:val="20"/>
                <w:lang w:val="pt-BR"/>
              </w:rPr>
              <w:t>... %</w:t>
            </w:r>
          </w:p>
        </w:tc>
        <w:tc>
          <w:tcPr>
            <w:tcW w:w="516" w:type="dxa"/>
          </w:tcPr>
          <w:p w14:paraId="3C4655DB" w14:textId="51565A52" w:rsidR="009268A9" w:rsidRPr="00A71D81" w:rsidRDefault="009268A9" w:rsidP="009268A9">
            <w:pPr>
              <w:jc w:val="center"/>
              <w:rPr>
                <w:rFonts w:ascii="GHEA Grapalat" w:hAnsi="GHEA Grapalat"/>
                <w:sz w:val="20"/>
                <w:lang w:val="pt-BR"/>
              </w:rPr>
            </w:pPr>
            <w:r w:rsidRPr="00265294">
              <w:rPr>
                <w:rFonts w:ascii="GHEA Grapalat" w:hAnsi="GHEA Grapalat"/>
                <w:sz w:val="20"/>
                <w:lang w:val="pt-BR"/>
              </w:rPr>
              <w:t>... %</w:t>
            </w:r>
          </w:p>
        </w:tc>
        <w:tc>
          <w:tcPr>
            <w:tcW w:w="1963" w:type="dxa"/>
          </w:tcPr>
          <w:p w14:paraId="71587DEF" w14:textId="7673F1BC" w:rsidR="009268A9" w:rsidRPr="00A71D81" w:rsidRDefault="009268A9" w:rsidP="009268A9">
            <w:pPr>
              <w:jc w:val="center"/>
              <w:rPr>
                <w:rFonts w:ascii="GHEA Grapalat" w:hAnsi="GHEA Grapalat"/>
                <w:sz w:val="20"/>
                <w:lang w:val="pt-BR"/>
              </w:rPr>
            </w:pPr>
            <w:r w:rsidRPr="00265294">
              <w:rPr>
                <w:rFonts w:ascii="GHEA Grapalat" w:hAnsi="GHEA Grapalat"/>
                <w:sz w:val="20"/>
                <w:lang w:val="pt-BR"/>
              </w:rPr>
              <w:t>... %</w:t>
            </w:r>
          </w:p>
        </w:tc>
      </w:tr>
    </w:tbl>
    <w:p w14:paraId="2877647A" w14:textId="77777777" w:rsidR="00B1739C" w:rsidRPr="00A71D81" w:rsidRDefault="00B1739C" w:rsidP="00B1739C">
      <w:pPr>
        <w:rPr>
          <w:rFonts w:ascii="GHEA Grapalat" w:hAnsi="GHEA Grapalat"/>
          <w:i/>
          <w:sz w:val="18"/>
          <w:szCs w:val="18"/>
        </w:rPr>
      </w:pPr>
    </w:p>
    <w:p w14:paraId="075662AF" w14:textId="77777777" w:rsidR="00B1739C" w:rsidRPr="0028282E" w:rsidRDefault="00B1739C" w:rsidP="00B1739C">
      <w:pPr>
        <w:rPr>
          <w:rFonts w:ascii="GHEA Grapalat" w:hAnsi="GHEA Grapalat" w:cs="Sylfaen"/>
          <w:i/>
          <w:sz w:val="18"/>
          <w:szCs w:val="18"/>
        </w:rPr>
      </w:pPr>
      <w:r w:rsidRPr="00A71D81">
        <w:rPr>
          <w:rFonts w:ascii="GHEA Grapalat" w:hAnsi="GHEA Grapalat"/>
          <w:i/>
          <w:sz w:val="18"/>
          <w:szCs w:val="18"/>
        </w:rPr>
        <w:lastRenderedPageBreak/>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են</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Եթե</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կնքվում</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է</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Գնումների</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մասին</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ՀՀ</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օրենքի</w:t>
      </w:r>
      <w:r w:rsidRPr="0028282E">
        <w:rPr>
          <w:rFonts w:ascii="GHEA Grapalat" w:hAnsi="GHEA Grapalat" w:cs="Sylfaen"/>
          <w:i/>
          <w:sz w:val="18"/>
          <w:szCs w:val="18"/>
        </w:rPr>
        <w:t xml:space="preserve"> 15-</w:t>
      </w:r>
      <w:r w:rsidRPr="00A71D81">
        <w:rPr>
          <w:rFonts w:ascii="GHEA Grapalat" w:hAnsi="GHEA Grapalat" w:cs="Sylfaen"/>
          <w:i/>
          <w:sz w:val="18"/>
          <w:szCs w:val="18"/>
          <w:lang w:val="pt-BR"/>
        </w:rPr>
        <w:t>րդ</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հոդվածի</w:t>
      </w:r>
      <w:r w:rsidRPr="0028282E">
        <w:rPr>
          <w:rFonts w:ascii="GHEA Grapalat" w:hAnsi="GHEA Grapalat" w:cs="Sylfaen"/>
          <w:i/>
          <w:sz w:val="18"/>
          <w:szCs w:val="18"/>
        </w:rPr>
        <w:t xml:space="preserve"> 6-</w:t>
      </w:r>
      <w:r w:rsidRPr="00A71D81">
        <w:rPr>
          <w:rFonts w:ascii="GHEA Grapalat" w:hAnsi="GHEA Grapalat" w:cs="Sylfaen"/>
          <w:i/>
          <w:sz w:val="18"/>
          <w:szCs w:val="18"/>
          <w:lang w:val="pt-BR"/>
        </w:rPr>
        <w:t>րդ</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մասի</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հիման</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վրա</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ապա</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սույն</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ժամանակացույցը</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լրացվում</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և</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կնքվում</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է</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ֆինանսական</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միջոցներ</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նախատեսվելու</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դեպքում</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կողմերի</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միջև</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կնքվող</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համաձայնագրի</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հետ</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միաժամանակ</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որպես</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դրա</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անբաժանելի</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մաս</w:t>
      </w:r>
      <w:r w:rsidRPr="0028282E">
        <w:rPr>
          <w:rFonts w:ascii="GHEA Grapalat" w:hAnsi="GHEA Grapalat" w:cs="Sylfaen"/>
          <w:i/>
          <w:sz w:val="18"/>
          <w:szCs w:val="18"/>
        </w:rPr>
        <w:t>:</w:t>
      </w:r>
    </w:p>
    <w:p w14:paraId="18147632" w14:textId="77777777" w:rsidR="00B1739C" w:rsidRPr="0028282E" w:rsidRDefault="00B1739C" w:rsidP="00B1739C">
      <w:pPr>
        <w:rPr>
          <w:rFonts w:ascii="GHEA Grapalat" w:hAnsi="GHEA Grapalat"/>
          <w:i/>
          <w:sz w:val="18"/>
          <w:szCs w:val="18"/>
        </w:rPr>
      </w:pPr>
      <w:r w:rsidRPr="0028282E">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են</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է</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28282E">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64070C7E" w14:textId="77777777" w:rsidR="00B1739C" w:rsidRPr="00A71D81" w:rsidRDefault="00B1739C" w:rsidP="00B1739C">
      <w:pPr>
        <w:jc w:val="center"/>
        <w:rPr>
          <w:rFonts w:ascii="GHEA Grapalat" w:hAnsi="GHEA Grapalat"/>
          <w:sz w:val="20"/>
          <w:lang w:val="es-ES"/>
        </w:rPr>
      </w:pPr>
    </w:p>
    <w:p w14:paraId="7D771DAE" w14:textId="77777777" w:rsidR="00B1739C" w:rsidRPr="00A71D81" w:rsidRDefault="00B1739C" w:rsidP="00B1739C">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B1739C" w:rsidRPr="00A71D81" w14:paraId="7F982A0F" w14:textId="77777777" w:rsidTr="005E1B70">
        <w:trPr>
          <w:jc w:val="center"/>
        </w:trPr>
        <w:tc>
          <w:tcPr>
            <w:tcW w:w="4536" w:type="dxa"/>
          </w:tcPr>
          <w:p w14:paraId="5DBA893B" w14:textId="77777777" w:rsidR="00B1739C" w:rsidRPr="00A71D81" w:rsidRDefault="00B1739C" w:rsidP="005E1B70">
            <w:pPr>
              <w:jc w:val="center"/>
              <w:rPr>
                <w:rFonts w:ascii="GHEA Grapalat" w:hAnsi="GHEA Grapalat" w:cs="Sylfaen"/>
                <w:b/>
                <w:bCs/>
                <w:lang w:val="nb-NO"/>
              </w:rPr>
            </w:pPr>
            <w:r w:rsidRPr="00A71D81">
              <w:rPr>
                <w:rFonts w:ascii="GHEA Grapalat" w:hAnsi="GHEA Grapalat" w:cs="Sylfaen"/>
                <w:b/>
                <w:bCs/>
                <w:lang w:val="nb-NO"/>
              </w:rPr>
              <w:t>ԳՆՈՐԴ</w:t>
            </w:r>
          </w:p>
          <w:p w14:paraId="582F815C" w14:textId="77777777" w:rsidR="00B1739C" w:rsidRPr="00A71D81" w:rsidRDefault="00B1739C" w:rsidP="005E1B70">
            <w:pPr>
              <w:rPr>
                <w:rFonts w:ascii="GHEA Grapalat" w:hAnsi="GHEA Grapalat"/>
                <w:sz w:val="22"/>
                <w:szCs w:val="22"/>
                <w:lang w:val="ru-RU"/>
              </w:rPr>
            </w:pPr>
          </w:p>
          <w:p w14:paraId="318299F6" w14:textId="77777777" w:rsidR="00B1739C" w:rsidRPr="00A71D81" w:rsidRDefault="00B1739C" w:rsidP="005E1B70">
            <w:pPr>
              <w:rPr>
                <w:rFonts w:ascii="GHEA Grapalat" w:hAnsi="GHEA Grapalat"/>
                <w:lang w:val="ru-RU"/>
              </w:rPr>
            </w:pPr>
          </w:p>
          <w:p w14:paraId="7A594FA6" w14:textId="77777777" w:rsidR="00B1739C" w:rsidRPr="00A71D81" w:rsidRDefault="00B1739C" w:rsidP="005E1B70">
            <w:pPr>
              <w:jc w:val="center"/>
              <w:rPr>
                <w:rFonts w:ascii="GHEA Grapalat" w:hAnsi="GHEA Grapalat"/>
                <w:lang w:val="ru-RU"/>
              </w:rPr>
            </w:pPr>
            <w:r w:rsidRPr="00A71D81">
              <w:rPr>
                <w:rFonts w:ascii="GHEA Grapalat" w:hAnsi="GHEA Grapalat"/>
                <w:lang w:val="ru-RU"/>
              </w:rPr>
              <w:t>---------------------------------</w:t>
            </w:r>
          </w:p>
          <w:p w14:paraId="4F5198FA" w14:textId="77777777" w:rsidR="00B1739C" w:rsidRPr="00A71D81" w:rsidRDefault="00B1739C" w:rsidP="005E1B70">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68A76" w14:textId="77777777" w:rsidR="00B1739C" w:rsidRPr="00A71D81" w:rsidRDefault="00B1739C" w:rsidP="005E1B70">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60DA89F6" w14:textId="77777777" w:rsidR="00B1739C" w:rsidRPr="00A71D81" w:rsidRDefault="00B1739C" w:rsidP="005E1B70">
            <w:pPr>
              <w:jc w:val="center"/>
              <w:rPr>
                <w:rFonts w:ascii="GHEA Grapalat" w:hAnsi="GHEA Grapalat"/>
                <w:lang w:val="ru-RU"/>
              </w:rPr>
            </w:pPr>
          </w:p>
        </w:tc>
        <w:tc>
          <w:tcPr>
            <w:tcW w:w="4343" w:type="dxa"/>
          </w:tcPr>
          <w:p w14:paraId="3AEB8BF1" w14:textId="77777777" w:rsidR="00B1739C" w:rsidRPr="00A71D81" w:rsidRDefault="00B1739C" w:rsidP="005E1B70">
            <w:pPr>
              <w:jc w:val="center"/>
              <w:rPr>
                <w:rFonts w:ascii="GHEA Grapalat" w:hAnsi="GHEA Grapalat" w:cs="Sylfaen"/>
                <w:b/>
                <w:bCs/>
                <w:lang w:val="ru-RU"/>
              </w:rPr>
            </w:pPr>
            <w:r w:rsidRPr="00A71D81">
              <w:rPr>
                <w:rFonts w:ascii="GHEA Grapalat" w:hAnsi="GHEA Grapalat" w:cs="Sylfaen"/>
                <w:b/>
                <w:bCs/>
                <w:lang w:val="pt-BR"/>
              </w:rPr>
              <w:t>ՎԱՃԱՌՈՂ</w:t>
            </w:r>
          </w:p>
          <w:p w14:paraId="796473C4" w14:textId="77777777" w:rsidR="00B1739C" w:rsidRPr="00A71D81" w:rsidRDefault="00B1739C" w:rsidP="005E1B70">
            <w:pPr>
              <w:jc w:val="center"/>
              <w:rPr>
                <w:rFonts w:ascii="GHEA Grapalat" w:hAnsi="GHEA Grapalat"/>
                <w:lang w:val="ru-RU"/>
              </w:rPr>
            </w:pPr>
          </w:p>
          <w:p w14:paraId="1DBA1087" w14:textId="77777777" w:rsidR="00B1739C" w:rsidRPr="00A71D81" w:rsidRDefault="00B1739C" w:rsidP="005E1B70">
            <w:pPr>
              <w:jc w:val="center"/>
              <w:rPr>
                <w:rFonts w:ascii="GHEA Grapalat" w:hAnsi="GHEA Grapalat"/>
                <w:lang w:val="ru-RU"/>
              </w:rPr>
            </w:pPr>
          </w:p>
          <w:p w14:paraId="0618DB4C" w14:textId="77777777" w:rsidR="00B1739C" w:rsidRPr="00A71D81" w:rsidRDefault="00B1739C" w:rsidP="005E1B70">
            <w:pPr>
              <w:jc w:val="center"/>
              <w:rPr>
                <w:rFonts w:ascii="GHEA Grapalat" w:hAnsi="GHEA Grapalat"/>
                <w:lang w:val="ru-RU"/>
              </w:rPr>
            </w:pPr>
            <w:r w:rsidRPr="00A71D81">
              <w:rPr>
                <w:rFonts w:ascii="GHEA Grapalat" w:hAnsi="GHEA Grapalat"/>
                <w:lang w:val="ru-RU"/>
              </w:rPr>
              <w:t>---------------------------------</w:t>
            </w:r>
          </w:p>
          <w:p w14:paraId="02A19455" w14:textId="77777777" w:rsidR="00B1739C" w:rsidRPr="00A71D81" w:rsidRDefault="00B1739C" w:rsidP="005E1B70">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BC42A51" w14:textId="77777777" w:rsidR="00B1739C" w:rsidRPr="00A71D81" w:rsidRDefault="00B1739C" w:rsidP="005E1B70">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0B9280F9" w14:textId="77777777" w:rsidR="00B1739C" w:rsidRPr="00A71D81" w:rsidRDefault="00B1739C" w:rsidP="00B1739C">
      <w:pPr>
        <w:rPr>
          <w:rFonts w:ascii="GHEA Grapalat" w:hAnsi="GHEA Grapalat"/>
          <w:sz w:val="20"/>
          <w:lang w:val="ru-RU"/>
        </w:rPr>
        <w:sectPr w:rsidR="00B1739C" w:rsidRPr="00A71D81" w:rsidSect="00E22E51">
          <w:footnotePr>
            <w:pos w:val="beneathText"/>
          </w:footnotePr>
          <w:pgSz w:w="16838" w:h="11906" w:orient="landscape" w:code="9"/>
          <w:pgMar w:top="662" w:right="533" w:bottom="1138" w:left="720" w:header="562" w:footer="562" w:gutter="0"/>
          <w:cols w:space="720"/>
        </w:sectPr>
      </w:pPr>
    </w:p>
    <w:p w14:paraId="53B2CFA6" w14:textId="0DD4E9A0" w:rsidR="00B1739C" w:rsidRPr="00A71D81" w:rsidRDefault="00B1739C" w:rsidP="00EF3662">
      <w:pPr>
        <w:jc w:val="center"/>
        <w:rPr>
          <w:rFonts w:ascii="GHEA Grapalat" w:hAnsi="GHEA Grapalat"/>
          <w:sz w:val="20"/>
        </w:r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5D29B4" w14:paraId="2BF17983" w14:textId="77777777" w:rsidTr="007A2020">
        <w:trPr>
          <w:tblCellSpacing w:w="7" w:type="dxa"/>
          <w:jc w:val="center"/>
        </w:trPr>
        <w:tc>
          <w:tcPr>
            <w:tcW w:w="0" w:type="auto"/>
            <w:vAlign w:val="center"/>
          </w:tcPr>
          <w:p w14:paraId="4B48907B" w14:textId="682F61D6" w:rsidR="0038400D" w:rsidRPr="0028282E"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28282E">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28282E">
              <w:rPr>
                <w:rFonts w:ascii="GHEA Grapalat" w:hAnsi="GHEA Grapalat"/>
                <w:iCs/>
                <w:color w:val="000000"/>
                <w:sz w:val="21"/>
                <w:szCs w:val="21"/>
                <w:lang w:val="ru-RU"/>
              </w:rPr>
              <w:t xml:space="preserve"> </w:t>
            </w:r>
          </w:p>
          <w:p w14:paraId="39DB8FE8" w14:textId="77777777" w:rsidR="0038400D" w:rsidRPr="0028282E" w:rsidRDefault="0038400D" w:rsidP="007A2020">
            <w:pPr>
              <w:jc w:val="center"/>
              <w:rPr>
                <w:rFonts w:ascii="GHEA Grapalat" w:hAnsi="GHEA Grapalat"/>
                <w:iCs/>
                <w:color w:val="000000"/>
                <w:sz w:val="21"/>
                <w:szCs w:val="21"/>
                <w:lang w:val="ru-RU"/>
              </w:rPr>
            </w:pPr>
            <w:r w:rsidRPr="0028282E">
              <w:rPr>
                <w:rFonts w:ascii="GHEA Grapalat" w:hAnsi="GHEA Grapalat"/>
                <w:iCs/>
                <w:color w:val="000000"/>
                <w:sz w:val="21"/>
                <w:szCs w:val="21"/>
                <w:lang w:val="ru-RU"/>
              </w:rPr>
              <w:t>___________________________</w:t>
            </w:r>
          </w:p>
          <w:p w14:paraId="372C8D3A" w14:textId="77777777" w:rsidR="0038400D" w:rsidRPr="0028282E" w:rsidRDefault="0038400D" w:rsidP="007A2020">
            <w:pPr>
              <w:jc w:val="center"/>
              <w:rPr>
                <w:rFonts w:ascii="GHEA Grapalat" w:hAnsi="GHEA Grapalat"/>
                <w:iCs/>
                <w:color w:val="000000"/>
                <w:sz w:val="21"/>
                <w:szCs w:val="21"/>
                <w:lang w:val="ru-RU"/>
              </w:rPr>
            </w:pPr>
            <w:r w:rsidRPr="0028282E">
              <w:rPr>
                <w:rFonts w:ascii="GHEA Grapalat" w:hAnsi="GHEA Grapalat"/>
                <w:iCs/>
                <w:color w:val="000000"/>
                <w:sz w:val="21"/>
                <w:szCs w:val="21"/>
                <w:lang w:val="ru-RU"/>
              </w:rPr>
              <w:t>___________________________</w:t>
            </w:r>
          </w:p>
          <w:p w14:paraId="4332AAA9" w14:textId="77777777" w:rsidR="0038400D" w:rsidRPr="0028282E"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28282E">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28282E">
              <w:rPr>
                <w:rFonts w:ascii="GHEA Grapalat" w:hAnsi="GHEA Grapalat"/>
                <w:iCs/>
                <w:color w:val="000000"/>
                <w:sz w:val="21"/>
                <w:szCs w:val="21"/>
                <w:lang w:val="ru-RU"/>
              </w:rPr>
              <w:t xml:space="preserve"> ______________</w:t>
            </w:r>
          </w:p>
          <w:p w14:paraId="09C9DEE7" w14:textId="77777777" w:rsidR="0038400D" w:rsidRPr="0028282E"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28282E">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8A96E" w14:textId="77777777" w:rsidR="00566161" w:rsidRDefault="00566161">
      <w:r>
        <w:separator/>
      </w:r>
    </w:p>
  </w:endnote>
  <w:endnote w:type="continuationSeparator" w:id="0">
    <w:p w14:paraId="4F1031DF" w14:textId="77777777" w:rsidR="00566161" w:rsidRDefault="00566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321AC" w14:textId="77777777" w:rsidR="00566161" w:rsidRDefault="00566161">
      <w:r>
        <w:separator/>
      </w:r>
    </w:p>
  </w:footnote>
  <w:footnote w:type="continuationSeparator" w:id="0">
    <w:p w14:paraId="137B1D31" w14:textId="77777777" w:rsidR="00566161" w:rsidRDefault="00566161">
      <w:r>
        <w:continuationSeparator/>
      </w:r>
    </w:p>
  </w:footnote>
  <w:footnote w:id="1">
    <w:p w14:paraId="65270AD7" w14:textId="77777777" w:rsidR="00586F33" w:rsidRPr="006265F4" w:rsidDel="009A5190" w:rsidRDefault="00586F33" w:rsidP="00375D38">
      <w:pPr>
        <w:pStyle w:val="FootnoteText"/>
        <w:jc w:val="both"/>
        <w:rPr>
          <w:del w:id="1"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169F5E" w14:textId="508ACE5C" w:rsidR="00586F33" w:rsidRPr="00AE74A0" w:rsidRDefault="00586F33"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6FECB190" w14:textId="77777777" w:rsidR="00586F33" w:rsidRPr="008A2E7F" w:rsidRDefault="00586F33"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4">
    <w:p w14:paraId="435B02AC" w14:textId="37EDB056" w:rsidR="00586F33" w:rsidRPr="006265F4" w:rsidRDefault="00586F33">
      <w:pPr>
        <w:pStyle w:val="FootnoteText"/>
      </w:pPr>
      <w:r w:rsidRPr="006265F4">
        <w:rPr>
          <w:rStyle w:val="FootnoteReference"/>
          <w:color w:val="FFFFFF"/>
        </w:rPr>
        <w:footnoteRef/>
      </w:r>
      <w:r w:rsidRPr="006265F4">
        <w:t xml:space="preserve"> </w:t>
      </w:r>
    </w:p>
  </w:footnote>
  <w:footnote w:id="5">
    <w:p w14:paraId="15824E90" w14:textId="77777777" w:rsidR="00586F33" w:rsidRPr="0028282E" w:rsidRDefault="00586F33"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28282E">
        <w:rPr>
          <w:rFonts w:ascii="GHEA Grapalat" w:hAnsi="GHEA Grapalat" w:cs="Sylfaen"/>
          <w:i/>
          <w:sz w:val="16"/>
          <w:szCs w:val="16"/>
          <w:vertAlign w:val="superscript"/>
          <w:lang w:val="hy-AM"/>
        </w:rPr>
        <w:t>1 1</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6">
    <w:p w14:paraId="430CA821" w14:textId="77777777" w:rsidR="00586F33" w:rsidRPr="004B72E3" w:rsidRDefault="00586F33"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586F33" w:rsidRPr="004B72E3" w:rsidRDefault="00586F33"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586F33" w:rsidRPr="004B72E3" w:rsidRDefault="00586F33"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586F33" w:rsidRPr="000B7538" w:rsidRDefault="00586F33"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586F33" w:rsidRPr="000B7538" w:rsidRDefault="00586F33"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586F33" w:rsidRPr="000B7538" w:rsidRDefault="00586F33"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586F33" w:rsidRPr="00D533CD" w:rsidRDefault="00586F33"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741DAC5D" w14:textId="77777777" w:rsidR="00586F33" w:rsidRPr="000B7538" w:rsidRDefault="00586F33"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586F33" w:rsidRPr="00F913EC" w:rsidRDefault="00586F33"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6A189FD" w14:textId="77777777" w:rsidR="00586F33" w:rsidRDefault="00586F33" w:rsidP="002A5BDB">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586F33" w:rsidRDefault="00586F33" w:rsidP="00501A05">
      <w:pPr>
        <w:pStyle w:val="FootnoteText"/>
        <w:rPr>
          <w:rFonts w:ascii="Sylfaen" w:hAnsi="Sylfaen"/>
          <w:lang w:val="hy-AM"/>
        </w:rPr>
      </w:pPr>
    </w:p>
    <w:p w14:paraId="0651BF39" w14:textId="77777777" w:rsidR="00586F33" w:rsidRPr="00B462B5" w:rsidRDefault="00586F33"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586F33" w:rsidRPr="00B462B5" w:rsidRDefault="00586F33">
      <w:pPr>
        <w:pStyle w:val="FootnoteText"/>
        <w:rPr>
          <w:rFonts w:ascii="Times New Roman" w:hAnsi="Times New Roman"/>
          <w:vertAlign w:val="superscript"/>
          <w:lang w:val="hy-AM"/>
        </w:rPr>
      </w:pPr>
    </w:p>
  </w:footnote>
  <w:footnote w:id="8">
    <w:p w14:paraId="6B92E9D6" w14:textId="77777777" w:rsidR="00586F33" w:rsidRPr="008C7473" w:rsidRDefault="00586F33">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r w:rsidRPr="008C7473">
        <w:rPr>
          <w:rFonts w:ascii="GHEA Grapalat" w:hAnsi="GHEA Grapalat"/>
          <w:lang w:val="hy-AM"/>
        </w:rPr>
        <w:t xml:space="preserve"> </w:t>
      </w:r>
    </w:p>
  </w:footnote>
  <w:footnote w:id="9">
    <w:p w14:paraId="7E21AE53" w14:textId="77777777" w:rsidR="00586F33" w:rsidRPr="006265F4" w:rsidRDefault="00586F33"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0">
    <w:p w14:paraId="714A4987" w14:textId="64AD5E67" w:rsidR="00586F33" w:rsidRPr="000B7538" w:rsidRDefault="00586F33"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5D29B4">
        <w:rPr>
          <w:lang w:val="af-ZA"/>
        </w:rPr>
        <w:instrText>HYPERLINK "https://ru.wikipedia.org/wiki/Standard_%26_Poor%E2%80%99s" \t "_blank"</w:instrText>
      </w:r>
      <w:r w:rsidR="00000000">
        <w:fldChar w:fldCharType="separate"/>
      </w:r>
      <w:r w:rsidRPr="000B7538">
        <w:rPr>
          <w:rFonts w:ascii="GHEA Grapalat" w:hAnsi="GHEA Grapalat"/>
          <w:i/>
          <w:sz w:val="16"/>
          <w:szCs w:val="16"/>
          <w:lang w:val="hy-AM" w:eastAsia="ru-RU"/>
        </w:rPr>
        <w:t>Standard &amp; Poor’s</w:t>
      </w:r>
      <w:r w:rsidR="0000000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586F33" w:rsidRPr="000B7538" w:rsidRDefault="00586F33"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25BE92AC" w14:textId="77777777" w:rsidR="00586F33" w:rsidRPr="005F1C06" w:rsidRDefault="00586F33" w:rsidP="00B2572B">
      <w:pPr>
        <w:pStyle w:val="FootnoteText"/>
        <w:rPr>
          <w:rFonts w:ascii="GHEA Grapalat" w:hAnsi="GHEA Grapalat"/>
          <w:i/>
          <w:lang w:val="af-ZA"/>
        </w:rPr>
      </w:pPr>
      <w:r w:rsidRPr="005F1C06">
        <w:rPr>
          <w:rFonts w:ascii="GHEA Grapalat" w:hAnsi="GHEA Grapalat"/>
          <w:i/>
          <w:lang w:val="hy-AM"/>
        </w:rPr>
        <w:t>*</w:t>
      </w:r>
      <w:proofErr w:type="spellStart"/>
      <w:r w:rsidRPr="005F1C06">
        <w:rPr>
          <w:rFonts w:ascii="GHEA Grapalat" w:hAnsi="GHEA Grapalat"/>
          <w:i/>
          <w:lang w:val="en-US"/>
        </w:rPr>
        <w:t>լրացվում</w:t>
      </w:r>
      <w:proofErr w:type="spellEnd"/>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proofErr w:type="spellStart"/>
      <w:r w:rsidRPr="005F1C06">
        <w:rPr>
          <w:rFonts w:ascii="GHEA Grapalat" w:hAnsi="GHEA Grapalat"/>
          <w:i/>
          <w:lang w:val="en-US"/>
        </w:rPr>
        <w:t>հանձնաժողովի</w:t>
      </w:r>
      <w:proofErr w:type="spellEnd"/>
      <w:r w:rsidRPr="005F1C06">
        <w:rPr>
          <w:rFonts w:ascii="GHEA Grapalat" w:hAnsi="GHEA Grapalat"/>
          <w:i/>
          <w:lang w:val="af-ZA"/>
        </w:rPr>
        <w:t xml:space="preserve"> </w:t>
      </w:r>
      <w:proofErr w:type="spellStart"/>
      <w:r w:rsidRPr="005F1C06">
        <w:rPr>
          <w:rFonts w:ascii="GHEA Grapalat" w:hAnsi="GHEA Grapalat"/>
          <w:i/>
          <w:lang w:val="en-US"/>
        </w:rPr>
        <w:t>քարտուղարի</w:t>
      </w:r>
      <w:proofErr w:type="spellEnd"/>
      <w:r w:rsidRPr="005F1C06">
        <w:rPr>
          <w:rFonts w:ascii="GHEA Grapalat" w:hAnsi="GHEA Grapalat"/>
          <w:i/>
          <w:lang w:val="af-ZA"/>
        </w:rPr>
        <w:t xml:space="preserve"> </w:t>
      </w:r>
      <w:proofErr w:type="spellStart"/>
      <w:r w:rsidRPr="005F1C06">
        <w:rPr>
          <w:rFonts w:ascii="GHEA Grapalat" w:hAnsi="GHEA Grapalat"/>
          <w:i/>
          <w:lang w:val="en-US"/>
        </w:rPr>
        <w:t>կողմից</w:t>
      </w:r>
      <w:proofErr w:type="spellEnd"/>
      <w:r w:rsidRPr="005F1C06">
        <w:rPr>
          <w:rFonts w:ascii="GHEA Grapalat" w:hAnsi="GHEA Grapalat"/>
          <w:i/>
          <w:lang w:val="af-ZA"/>
        </w:rPr>
        <w:t xml:space="preserve">` </w:t>
      </w:r>
      <w:proofErr w:type="spellStart"/>
      <w:r w:rsidRPr="005F1C06">
        <w:rPr>
          <w:rFonts w:ascii="GHEA Grapalat" w:hAnsi="GHEA Grapalat"/>
          <w:i/>
          <w:lang w:val="en-US"/>
        </w:rPr>
        <w:t>մինչև</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հրավերը</w:t>
      </w:r>
      <w:proofErr w:type="spellEnd"/>
      <w:r w:rsidRPr="005F1C06">
        <w:rPr>
          <w:rFonts w:ascii="GHEA Grapalat" w:hAnsi="GHEA Grapalat"/>
          <w:i/>
          <w:lang w:val="af-ZA"/>
        </w:rPr>
        <w:t xml:space="preserve"> </w:t>
      </w:r>
      <w:proofErr w:type="spellStart"/>
      <w:r w:rsidRPr="005F1C06">
        <w:rPr>
          <w:rFonts w:ascii="GHEA Grapalat" w:hAnsi="GHEA Grapalat"/>
          <w:i/>
          <w:lang w:val="en-US"/>
        </w:rPr>
        <w:t>տեղեկագրում</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հրապարակելը</w:t>
      </w:r>
      <w:proofErr w:type="spellEnd"/>
      <w:r w:rsidRPr="005F1C06">
        <w:rPr>
          <w:rFonts w:ascii="GHEA Grapalat" w:hAnsi="GHEA Grapalat"/>
          <w:i/>
          <w:lang w:val="hy-AM"/>
        </w:rPr>
        <w:t>:</w:t>
      </w:r>
    </w:p>
    <w:p w14:paraId="1B0D96C5" w14:textId="77777777" w:rsidR="00586F33" w:rsidRPr="008C7473" w:rsidRDefault="00586F33"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735DC593" w14:textId="77777777" w:rsidR="00586F33" w:rsidRPr="008C7473" w:rsidRDefault="00586F33" w:rsidP="005F1C06">
      <w:pPr>
        <w:pStyle w:val="BodyTextIndent3"/>
        <w:spacing w:line="240" w:lineRule="auto"/>
        <w:ind w:left="142" w:firstLine="0"/>
        <w:rPr>
          <w:rFonts w:ascii="GHEA Grapalat" w:hAnsi="GHEA Grapalat"/>
          <w:i/>
          <w:lang w:val="af-ZA" w:eastAsia="ru-RU"/>
        </w:rPr>
      </w:pPr>
    </w:p>
    <w:p w14:paraId="6F719993" w14:textId="77777777" w:rsidR="00586F33" w:rsidRPr="008C7473" w:rsidRDefault="00586F33"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741DA24C" w14:textId="77777777" w:rsidR="00586F33" w:rsidRPr="008C7473" w:rsidRDefault="00586F33" w:rsidP="005F1C06">
      <w:pPr>
        <w:pStyle w:val="FootnoteText"/>
        <w:jc w:val="both"/>
        <w:rPr>
          <w:rFonts w:ascii="GHEA Grapalat" w:hAnsi="GHEA Grapalat"/>
          <w:i/>
          <w:lang w:val="af-ZA"/>
        </w:rPr>
      </w:pPr>
    </w:p>
    <w:p w14:paraId="2FE82E3A" w14:textId="77777777" w:rsidR="00586F33" w:rsidRPr="008C7473" w:rsidRDefault="00586F33" w:rsidP="005F1C06">
      <w:pPr>
        <w:pStyle w:val="FootnoteText"/>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79424135" w14:textId="77777777" w:rsidR="00586F33" w:rsidRPr="00BF58CA" w:rsidRDefault="00586F33" w:rsidP="005F1C06">
      <w:pPr>
        <w:pStyle w:val="FootnoteText"/>
        <w:jc w:val="both"/>
        <w:rPr>
          <w:rFonts w:ascii="GHEA Grapalat" w:hAnsi="GHEA Grapalat"/>
          <w:i/>
          <w:sz w:val="16"/>
          <w:szCs w:val="16"/>
          <w:lang w:val="hy-AM"/>
        </w:rPr>
      </w:pPr>
    </w:p>
    <w:p w14:paraId="7DCC7BCC" w14:textId="77777777" w:rsidR="00586F33" w:rsidRPr="00B20703" w:rsidDel="006C3873" w:rsidRDefault="00586F33" w:rsidP="00CE3A99">
      <w:pPr>
        <w:jc w:val="both"/>
        <w:rPr>
          <w:del w:id="5" w:author="User" w:date="2019-05-26T09:52:00Z"/>
          <w:rFonts w:ascii="GHEA Grapalat" w:hAnsi="GHEA Grapalat" w:cs="Sylfaen"/>
          <w:sz w:val="20"/>
          <w:lang w:val="hy-AM"/>
        </w:rPr>
      </w:pPr>
    </w:p>
  </w:footnote>
  <w:footnote w:id="12">
    <w:p w14:paraId="28B63088" w14:textId="77777777" w:rsidR="00586F33" w:rsidRPr="006265F4" w:rsidRDefault="00586F33"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586F33" w:rsidRPr="006265F4" w:rsidRDefault="00586F3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283C1D0D" w14:textId="77777777" w:rsidR="00586F33" w:rsidRPr="006265F4" w:rsidDel="00856FDE" w:rsidRDefault="00586F33" w:rsidP="00B2572B">
      <w:pPr>
        <w:pStyle w:val="FootnoteText"/>
        <w:rPr>
          <w:del w:id="8" w:author="User" w:date="2019-05-26T09:57:00Z"/>
          <w:i/>
          <w:lang w:val="af-ZA"/>
        </w:rPr>
      </w:pPr>
    </w:p>
  </w:footnote>
  <w:footnote w:id="13">
    <w:p w14:paraId="25333EC9" w14:textId="77777777" w:rsidR="00586F33" w:rsidRPr="00C65A05" w:rsidRDefault="00586F33"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39FC6E4D" w14:textId="77777777" w:rsidR="00586F33" w:rsidRPr="00C65A05" w:rsidRDefault="00586F33"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24204C2D" w14:textId="77777777" w:rsidR="00586F33" w:rsidRPr="006265F4" w:rsidDel="007942E8" w:rsidRDefault="00586F33"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61729C7" w14:textId="77777777" w:rsidR="00586F33" w:rsidRPr="006265F4" w:rsidDel="007942E8" w:rsidRDefault="00586F33" w:rsidP="00071D1C">
      <w:pPr>
        <w:pStyle w:val="FootnoteText"/>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6">
    <w:p w14:paraId="41AA5916" w14:textId="77777777" w:rsidR="00586F33" w:rsidRPr="006265F4" w:rsidRDefault="00586F33"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586F33" w:rsidRPr="006265F4" w:rsidDel="007942E8" w:rsidRDefault="00586F33"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0E87345B" w14:textId="77777777" w:rsidR="00586F33" w:rsidRPr="006265F4" w:rsidDel="007942E8" w:rsidRDefault="00586F33" w:rsidP="00071D1C">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73F04998" w14:textId="77777777" w:rsidR="00586F33" w:rsidRPr="006265F4" w:rsidDel="002877FC" w:rsidRDefault="00586F33"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64443172" w14:textId="77777777" w:rsidR="00586F33" w:rsidRPr="006265F4" w:rsidDel="002877FC" w:rsidRDefault="00586F33"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013DD12D" w14:textId="4181C4C5" w:rsidR="00586F33" w:rsidRPr="008C7473" w:rsidRDefault="00586F33">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166628"/>
    <w:multiLevelType w:val="hybridMultilevel"/>
    <w:tmpl w:val="9104C37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875147622">
    <w:abstractNumId w:val="20"/>
  </w:num>
  <w:num w:numId="2" w16cid:durableId="105782393">
    <w:abstractNumId w:val="8"/>
  </w:num>
  <w:num w:numId="3" w16cid:durableId="228930782">
    <w:abstractNumId w:val="18"/>
  </w:num>
  <w:num w:numId="4" w16cid:durableId="90591174">
    <w:abstractNumId w:val="15"/>
  </w:num>
  <w:num w:numId="5" w16cid:durableId="1639996605">
    <w:abstractNumId w:val="22"/>
  </w:num>
  <w:num w:numId="6" w16cid:durableId="874776941">
    <w:abstractNumId w:val="20"/>
    <w:lvlOverride w:ilvl="0">
      <w:startOverride w:val="1"/>
    </w:lvlOverride>
    <w:lvlOverride w:ilvl="1"/>
    <w:lvlOverride w:ilvl="2"/>
    <w:lvlOverride w:ilvl="3"/>
    <w:lvlOverride w:ilvl="4"/>
    <w:lvlOverride w:ilvl="5"/>
    <w:lvlOverride w:ilvl="6"/>
    <w:lvlOverride w:ilvl="7"/>
    <w:lvlOverride w:ilvl="8"/>
  </w:num>
  <w:num w:numId="7" w16cid:durableId="2160104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59945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6041904">
    <w:abstractNumId w:val="17"/>
  </w:num>
  <w:num w:numId="10" w16cid:durableId="1859460892">
    <w:abstractNumId w:val="5"/>
  </w:num>
  <w:num w:numId="11" w16cid:durableId="1311248669">
    <w:abstractNumId w:val="7"/>
  </w:num>
  <w:num w:numId="12" w16cid:durableId="96759001">
    <w:abstractNumId w:val="26"/>
  </w:num>
  <w:num w:numId="13" w16cid:durableId="2074618686">
    <w:abstractNumId w:val="23"/>
  </w:num>
  <w:num w:numId="14" w16cid:durableId="729500442">
    <w:abstractNumId w:val="10"/>
  </w:num>
  <w:num w:numId="15" w16cid:durableId="1379933836">
    <w:abstractNumId w:val="24"/>
  </w:num>
  <w:num w:numId="16" w16cid:durableId="92557422">
    <w:abstractNumId w:val="13"/>
  </w:num>
  <w:num w:numId="17" w16cid:durableId="220293602">
    <w:abstractNumId w:val="6"/>
  </w:num>
  <w:num w:numId="18" w16cid:durableId="887648938">
    <w:abstractNumId w:val="2"/>
  </w:num>
  <w:num w:numId="19" w16cid:durableId="21513641">
    <w:abstractNumId w:val="4"/>
  </w:num>
  <w:num w:numId="20" w16cid:durableId="1831871553">
    <w:abstractNumId w:val="3"/>
  </w:num>
  <w:num w:numId="21" w16cid:durableId="852307525">
    <w:abstractNumId w:val="27"/>
  </w:num>
  <w:num w:numId="22" w16cid:durableId="1457869835">
    <w:abstractNumId w:val="25"/>
  </w:num>
  <w:num w:numId="23" w16cid:durableId="2124305240">
    <w:abstractNumId w:val="21"/>
  </w:num>
  <w:num w:numId="24" w16cid:durableId="2101103386">
    <w:abstractNumId w:val="0"/>
  </w:num>
  <w:num w:numId="25" w16cid:durableId="802962255">
    <w:abstractNumId w:val="12"/>
  </w:num>
  <w:num w:numId="26" w16cid:durableId="2141724698">
    <w:abstractNumId w:val="16"/>
  </w:num>
  <w:num w:numId="27" w16cid:durableId="1890458453">
    <w:abstractNumId w:val="14"/>
  </w:num>
  <w:num w:numId="28" w16cid:durableId="242371287">
    <w:abstractNumId w:val="9"/>
  </w:num>
  <w:num w:numId="29" w16cid:durableId="1554847229">
    <w:abstractNumId w:val="11"/>
  </w:num>
  <w:num w:numId="30" w16cid:durableId="970130565">
    <w:abstractNumId w:val="19"/>
  </w:num>
  <w:num w:numId="31" w16cid:durableId="202397098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1ADA"/>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5F8A"/>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1FA"/>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653"/>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37F8D"/>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82E"/>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E00"/>
    <w:rsid w:val="002A5BDB"/>
    <w:rsid w:val="002A7380"/>
    <w:rsid w:val="002A76C6"/>
    <w:rsid w:val="002A7A40"/>
    <w:rsid w:val="002A7BF7"/>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66B"/>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2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2836"/>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8E0"/>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3"/>
    <w:rsid w:val="005358F5"/>
    <w:rsid w:val="00536021"/>
    <w:rsid w:val="00536BFB"/>
    <w:rsid w:val="00536CCF"/>
    <w:rsid w:val="00536FD1"/>
    <w:rsid w:val="005370DC"/>
    <w:rsid w:val="00537173"/>
    <w:rsid w:val="00537694"/>
    <w:rsid w:val="0053773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161"/>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6F33"/>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3F0D"/>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9B4"/>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71C"/>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60E2"/>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933"/>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616"/>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60"/>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1C9"/>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268A9"/>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09"/>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479"/>
    <w:rsid w:val="00AC5807"/>
    <w:rsid w:val="00AC743C"/>
    <w:rsid w:val="00AC7A2E"/>
    <w:rsid w:val="00AD0AB3"/>
    <w:rsid w:val="00AD0BEB"/>
    <w:rsid w:val="00AD1BFE"/>
    <w:rsid w:val="00AD1F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1CF8"/>
    <w:rsid w:val="00B12288"/>
    <w:rsid w:val="00B12330"/>
    <w:rsid w:val="00B12C72"/>
    <w:rsid w:val="00B14CEE"/>
    <w:rsid w:val="00B1537B"/>
    <w:rsid w:val="00B15AD9"/>
    <w:rsid w:val="00B1695D"/>
    <w:rsid w:val="00B169A3"/>
    <w:rsid w:val="00B16E83"/>
    <w:rsid w:val="00B1739C"/>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99D"/>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31C"/>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25C5"/>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11C"/>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7EF"/>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043"/>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91B"/>
    <w:rsid w:val="00D62C0F"/>
    <w:rsid w:val="00D65BF2"/>
    <w:rsid w:val="00D65E4E"/>
    <w:rsid w:val="00D65EBA"/>
    <w:rsid w:val="00D71259"/>
    <w:rsid w:val="00D729D4"/>
    <w:rsid w:val="00D7354F"/>
    <w:rsid w:val="00D739D4"/>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6659"/>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0BBA"/>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0558"/>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0BB"/>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547"/>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B55"/>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1A"/>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782840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4403964">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2086559">
      <w:bodyDiv w:val="1"/>
      <w:marLeft w:val="0"/>
      <w:marRight w:val="0"/>
      <w:marTop w:val="0"/>
      <w:marBottom w:val="0"/>
      <w:divBdr>
        <w:top w:val="none" w:sz="0" w:space="0" w:color="auto"/>
        <w:left w:val="none" w:sz="0" w:space="0" w:color="auto"/>
        <w:bottom w:val="none" w:sz="0" w:space="0" w:color="auto"/>
        <w:right w:val="none" w:sz="0" w:space="0" w:color="auto"/>
      </w:divBdr>
    </w:div>
    <w:div w:id="532885046">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0383015">
      <w:bodyDiv w:val="1"/>
      <w:marLeft w:val="0"/>
      <w:marRight w:val="0"/>
      <w:marTop w:val="0"/>
      <w:marBottom w:val="0"/>
      <w:divBdr>
        <w:top w:val="none" w:sz="0" w:space="0" w:color="auto"/>
        <w:left w:val="none" w:sz="0" w:space="0" w:color="auto"/>
        <w:bottom w:val="none" w:sz="0" w:space="0" w:color="auto"/>
        <w:right w:val="none" w:sz="0" w:space="0" w:color="auto"/>
      </w:divBdr>
    </w:div>
    <w:div w:id="638262682">
      <w:bodyDiv w:val="1"/>
      <w:marLeft w:val="0"/>
      <w:marRight w:val="0"/>
      <w:marTop w:val="0"/>
      <w:marBottom w:val="0"/>
      <w:divBdr>
        <w:top w:val="none" w:sz="0" w:space="0" w:color="auto"/>
        <w:left w:val="none" w:sz="0" w:space="0" w:color="auto"/>
        <w:bottom w:val="none" w:sz="0" w:space="0" w:color="auto"/>
        <w:right w:val="none" w:sz="0" w:space="0" w:color="auto"/>
      </w:divBdr>
    </w:div>
    <w:div w:id="742794631">
      <w:bodyDiv w:val="1"/>
      <w:marLeft w:val="0"/>
      <w:marRight w:val="0"/>
      <w:marTop w:val="0"/>
      <w:marBottom w:val="0"/>
      <w:divBdr>
        <w:top w:val="none" w:sz="0" w:space="0" w:color="auto"/>
        <w:left w:val="none" w:sz="0" w:space="0" w:color="auto"/>
        <w:bottom w:val="none" w:sz="0" w:space="0" w:color="auto"/>
        <w:right w:val="none" w:sz="0" w:space="0" w:color="auto"/>
      </w:divBdr>
    </w:div>
    <w:div w:id="85807883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6426740">
      <w:bodyDiv w:val="1"/>
      <w:marLeft w:val="0"/>
      <w:marRight w:val="0"/>
      <w:marTop w:val="0"/>
      <w:marBottom w:val="0"/>
      <w:divBdr>
        <w:top w:val="none" w:sz="0" w:space="0" w:color="auto"/>
        <w:left w:val="none" w:sz="0" w:space="0" w:color="auto"/>
        <w:bottom w:val="none" w:sz="0" w:space="0" w:color="auto"/>
        <w:right w:val="none" w:sz="0" w:space="0" w:color="auto"/>
      </w:divBdr>
    </w:div>
    <w:div w:id="1278096617">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63657154">
      <w:bodyDiv w:val="1"/>
      <w:marLeft w:val="0"/>
      <w:marRight w:val="0"/>
      <w:marTop w:val="0"/>
      <w:marBottom w:val="0"/>
      <w:divBdr>
        <w:top w:val="none" w:sz="0" w:space="0" w:color="auto"/>
        <w:left w:val="none" w:sz="0" w:space="0" w:color="auto"/>
        <w:bottom w:val="none" w:sz="0" w:space="0" w:color="auto"/>
        <w:right w:val="none" w:sz="0" w:space="0" w:color="auto"/>
      </w:divBdr>
    </w:div>
    <w:div w:id="169476667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826845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651298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85B8B-59D3-441C-8A3F-43D6482FF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20469</Words>
  <Characters>116676</Characters>
  <Application>Microsoft Office Word</Application>
  <DocSecurity>0</DocSecurity>
  <Lines>972</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136872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Meri Harutyunyan</cp:lastModifiedBy>
  <cp:revision>5</cp:revision>
  <cp:lastPrinted>2018-02-16T07:12:00Z</cp:lastPrinted>
  <dcterms:created xsi:type="dcterms:W3CDTF">2023-03-09T11:18:00Z</dcterms:created>
  <dcterms:modified xsi:type="dcterms:W3CDTF">2023-03-10T05:59:00Z</dcterms:modified>
</cp:coreProperties>
</file>