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DDC" w:rsidRPr="00DE1C98" w:rsidRDefault="00597DDC" w:rsidP="00597DDC">
      <w:pPr>
        <w:pStyle w:val="BodyTextIndent"/>
        <w:widowControl w:val="0"/>
        <w:spacing w:after="160" w:line="240" w:lineRule="auto"/>
        <w:ind w:firstLine="0"/>
        <w:jc w:val="center"/>
        <w:rPr>
          <w:rFonts w:ascii="GHEA Grapalat" w:hAnsi="GHEA Grapalat"/>
          <w:b/>
          <w:i w:val="0"/>
          <w:sz w:val="24"/>
          <w:szCs w:val="24"/>
        </w:rPr>
      </w:pPr>
      <w:r w:rsidRPr="00DE1C98">
        <w:rPr>
          <w:rFonts w:ascii="GHEA Grapalat" w:hAnsi="GHEA Grapalat"/>
          <w:b/>
          <w:i w:val="0"/>
          <w:sz w:val="24"/>
          <w:szCs w:val="24"/>
        </w:rPr>
        <w:t>ОБЪЯВЛЕНИЕ</w:t>
      </w:r>
    </w:p>
    <w:p w:rsidR="00597DDC" w:rsidRPr="00DE1C98" w:rsidRDefault="00597DDC" w:rsidP="00597DDC">
      <w:pPr>
        <w:pStyle w:val="BodyTextIndent"/>
        <w:widowControl w:val="0"/>
        <w:spacing w:after="160" w:line="240" w:lineRule="auto"/>
        <w:ind w:firstLine="0"/>
        <w:jc w:val="center"/>
        <w:rPr>
          <w:rFonts w:ascii="GHEA Grapalat" w:hAnsi="GHEA Grapalat"/>
          <w:b/>
          <w:i w:val="0"/>
          <w:sz w:val="24"/>
          <w:szCs w:val="24"/>
        </w:rPr>
      </w:pPr>
      <w:r w:rsidRPr="00DE1C98">
        <w:rPr>
          <w:rFonts w:ascii="GHEA Grapalat" w:hAnsi="GHEA Grapalat"/>
          <w:b/>
          <w:i w:val="0"/>
          <w:sz w:val="24"/>
          <w:szCs w:val="24"/>
        </w:rPr>
        <w:t>ОБ ЗАПРОС КОТИРОВОК</w:t>
      </w:r>
    </w:p>
    <w:p w:rsidR="00597DDC" w:rsidRDefault="00597DDC" w:rsidP="00597DDC">
      <w:pPr>
        <w:pStyle w:val="BodyTextIndent"/>
        <w:widowControl w:val="0"/>
        <w:spacing w:line="240" w:lineRule="auto"/>
        <w:ind w:firstLine="0"/>
        <w:jc w:val="center"/>
        <w:rPr>
          <w:rFonts w:ascii="GHEA Grapalat" w:hAnsi="GHEA Grapalat"/>
          <w:b/>
          <w:i w:val="0"/>
          <w:sz w:val="24"/>
          <w:szCs w:val="24"/>
        </w:rPr>
      </w:pPr>
      <w:r w:rsidRPr="00E3580E">
        <w:rPr>
          <w:rFonts w:ascii="GHEA Grapalat" w:hAnsi="GHEA Grapalat"/>
          <w:b/>
          <w:i w:val="0"/>
          <w:sz w:val="24"/>
          <w:szCs w:val="24"/>
        </w:rPr>
        <w:t xml:space="preserve">Настоящий текст объявления утвержден Решением Оценочной Комиссии от </w:t>
      </w:r>
    </w:p>
    <w:p w:rsidR="00597DDC" w:rsidRPr="00C33365" w:rsidRDefault="00597DDC" w:rsidP="00597DDC">
      <w:pPr>
        <w:pStyle w:val="BodyTextIndent"/>
        <w:widowControl w:val="0"/>
        <w:spacing w:line="240" w:lineRule="auto"/>
        <w:ind w:firstLine="0"/>
        <w:jc w:val="center"/>
        <w:rPr>
          <w:rFonts w:ascii="GHEA Grapalat" w:hAnsi="GHEA Grapalat"/>
          <w:b/>
          <w:i w:val="0"/>
          <w:sz w:val="24"/>
          <w:szCs w:val="24"/>
        </w:rPr>
      </w:pPr>
      <w:r w:rsidRPr="00C33365">
        <w:rPr>
          <w:rFonts w:ascii="GHEA Grapalat" w:hAnsi="GHEA Grapalat"/>
          <w:b/>
          <w:i w:val="0"/>
          <w:sz w:val="24"/>
          <w:szCs w:val="24"/>
        </w:rPr>
        <w:t>12</w:t>
      </w:r>
      <w:r w:rsidRPr="00E3580E">
        <w:rPr>
          <w:rFonts w:ascii="GHEA Grapalat" w:hAnsi="GHEA Grapalat"/>
          <w:b/>
          <w:i w:val="0"/>
          <w:sz w:val="24"/>
          <w:szCs w:val="24"/>
        </w:rPr>
        <w:t>-ого</w:t>
      </w:r>
      <w:r w:rsidRPr="00E3580E">
        <w:rPr>
          <w:rFonts w:ascii="GHEA Grapalat" w:hAnsi="GHEA Grapalat"/>
          <w:b/>
          <w:i w:val="0"/>
          <w:sz w:val="24"/>
          <w:szCs w:val="24"/>
          <w:lang w:val="hy-AM"/>
        </w:rPr>
        <w:t xml:space="preserve"> </w:t>
      </w:r>
      <w:r>
        <w:rPr>
          <w:rFonts w:ascii="GHEA Grapalat" w:hAnsi="GHEA Grapalat"/>
          <w:b/>
          <w:i w:val="0"/>
          <w:sz w:val="24"/>
          <w:szCs w:val="24"/>
          <w:lang w:val="hy-AM"/>
        </w:rPr>
        <w:t xml:space="preserve">декабря  </w:t>
      </w:r>
      <w:r w:rsidRPr="00E3580E">
        <w:rPr>
          <w:rFonts w:ascii="GHEA Grapalat" w:hAnsi="GHEA Grapalat"/>
          <w:b/>
          <w:i w:val="0"/>
          <w:sz w:val="24"/>
          <w:szCs w:val="24"/>
        </w:rPr>
        <w:t>202</w:t>
      </w:r>
      <w:r w:rsidRPr="00E3580E">
        <w:rPr>
          <w:rFonts w:ascii="GHEA Grapalat" w:hAnsi="GHEA Grapalat"/>
          <w:b/>
          <w:i w:val="0"/>
          <w:sz w:val="24"/>
          <w:szCs w:val="24"/>
          <w:lang w:val="hy-AM"/>
        </w:rPr>
        <w:t>5</w:t>
      </w:r>
      <w:r w:rsidRPr="00E3580E">
        <w:rPr>
          <w:rFonts w:ascii="GHEA Grapalat" w:hAnsi="GHEA Grapalat"/>
          <w:b/>
          <w:i w:val="0"/>
          <w:sz w:val="24"/>
          <w:szCs w:val="24"/>
        </w:rPr>
        <w:t xml:space="preserve">-ого года </w:t>
      </w:r>
      <w:r w:rsidRPr="00E3580E">
        <w:rPr>
          <w:rFonts w:ascii="GHEA Grapalat" w:hAnsi="GHEA Grapalat"/>
          <w:b/>
          <w:i w:val="0"/>
          <w:sz w:val="24"/>
          <w:szCs w:val="24"/>
          <w:lang w:val="en-US"/>
        </w:rPr>
        <w:t>N</w:t>
      </w:r>
      <w:r w:rsidRPr="00E3580E">
        <w:rPr>
          <w:rFonts w:ascii="GHEA Grapalat" w:hAnsi="GHEA Grapalat"/>
          <w:b/>
          <w:i w:val="0"/>
          <w:sz w:val="24"/>
          <w:szCs w:val="24"/>
          <w:lang w:val="hy-AM"/>
        </w:rPr>
        <w:t xml:space="preserve"> </w:t>
      </w:r>
      <w:r w:rsidRPr="00C33365">
        <w:rPr>
          <w:rFonts w:ascii="GHEA Grapalat" w:hAnsi="GHEA Grapalat"/>
          <w:b/>
          <w:i w:val="0"/>
          <w:sz w:val="24"/>
          <w:szCs w:val="24"/>
        </w:rPr>
        <w:t>2</w:t>
      </w:r>
    </w:p>
    <w:p w:rsidR="00597DDC" w:rsidRDefault="00597DDC" w:rsidP="00597DDC">
      <w:pPr>
        <w:pStyle w:val="BodyTextIndent"/>
        <w:widowControl w:val="0"/>
        <w:spacing w:line="240" w:lineRule="auto"/>
        <w:ind w:firstLine="0"/>
        <w:jc w:val="center"/>
        <w:rPr>
          <w:rFonts w:ascii="GHEA Grapalat" w:hAnsi="GHEA Grapalat"/>
          <w:b/>
          <w:i w:val="0"/>
          <w:sz w:val="24"/>
          <w:szCs w:val="24"/>
        </w:rPr>
      </w:pPr>
      <w:r w:rsidRPr="00E27564">
        <w:rPr>
          <w:rFonts w:ascii="GHEA Grapalat" w:hAnsi="GHEA Grapalat"/>
          <w:i w:val="0"/>
          <w:sz w:val="24"/>
          <w:szCs w:val="24"/>
        </w:rPr>
        <w:t xml:space="preserve">Код процедуры </w:t>
      </w:r>
      <w:r>
        <w:rPr>
          <w:rFonts w:ascii="GHEA Grapalat" w:hAnsi="GHEA Grapalat"/>
          <w:b/>
          <w:i w:val="0"/>
          <w:sz w:val="24"/>
          <w:szCs w:val="24"/>
        </w:rPr>
        <w:t>EET-GHTsDzB-26/03</w:t>
      </w:r>
    </w:p>
    <w:p w:rsidR="00597DDC" w:rsidRDefault="00597DDC" w:rsidP="00597DDC">
      <w:pPr>
        <w:pStyle w:val="BodyTextIndent"/>
        <w:widowControl w:val="0"/>
        <w:spacing w:line="240" w:lineRule="auto"/>
        <w:ind w:firstLine="0"/>
        <w:jc w:val="center"/>
        <w:rPr>
          <w:rFonts w:ascii="GHEA Grapalat" w:hAnsi="GHEA Grapalat"/>
          <w:b/>
          <w:i w:val="0"/>
          <w:sz w:val="24"/>
          <w:szCs w:val="24"/>
        </w:rPr>
      </w:pPr>
    </w:p>
    <w:p w:rsidR="00597DDC" w:rsidRPr="00E27564" w:rsidRDefault="00597DDC" w:rsidP="00597DDC">
      <w:pPr>
        <w:pStyle w:val="BodyTextIndent"/>
        <w:widowControl w:val="0"/>
        <w:spacing w:line="240" w:lineRule="auto"/>
        <w:rPr>
          <w:rFonts w:ascii="GHEA Grapalat" w:hAnsi="GHEA Grapalat"/>
          <w:b/>
          <w:i w:val="0"/>
          <w:sz w:val="24"/>
          <w:szCs w:val="24"/>
        </w:rPr>
      </w:pPr>
      <w:r w:rsidRPr="00E27564">
        <w:rPr>
          <w:rFonts w:ascii="GHEA Grapalat" w:hAnsi="GHEA Grapalat"/>
          <w:i w:val="0"/>
          <w:sz w:val="24"/>
          <w:szCs w:val="24"/>
        </w:rPr>
        <w:t xml:space="preserve">Заказчик </w:t>
      </w:r>
      <w:r>
        <w:rPr>
          <w:rFonts w:ascii="GHEA Grapalat" w:hAnsi="GHEA Grapalat"/>
          <w:b/>
          <w:i w:val="0"/>
          <w:sz w:val="24"/>
          <w:szCs w:val="24"/>
        </w:rPr>
        <w:t>ЗАО</w:t>
      </w:r>
      <w:r w:rsidRPr="00E27564">
        <w:rPr>
          <w:rFonts w:ascii="GHEA Grapalat" w:hAnsi="GHEA Grapalat"/>
          <w:b/>
          <w:i w:val="0"/>
          <w:sz w:val="24"/>
          <w:szCs w:val="24"/>
        </w:rPr>
        <w:t xml:space="preserve"> </w:t>
      </w:r>
      <w:r>
        <w:rPr>
          <w:rFonts w:ascii="GHEA Grapalat" w:hAnsi="GHEA Grapalat"/>
          <w:b/>
          <w:i w:val="0"/>
          <w:sz w:val="24"/>
          <w:szCs w:val="24"/>
        </w:rPr>
        <w:t>«ЭЛЕКТРАТРАНСПОРТ ЕРЕВАНА</w:t>
      </w:r>
      <w:r w:rsidRPr="00E27564">
        <w:rPr>
          <w:rFonts w:ascii="GHEA Grapalat" w:hAnsi="GHEA Grapalat"/>
          <w:i w:val="0"/>
          <w:sz w:val="24"/>
          <w:szCs w:val="24"/>
        </w:rPr>
        <w:t xml:space="preserve">, находящийся по адресу: </w:t>
      </w:r>
      <w:r>
        <w:rPr>
          <w:rFonts w:ascii="GHEA Grapalat" w:hAnsi="GHEA Grapalat"/>
          <w:b/>
          <w:i w:val="0"/>
          <w:sz w:val="24"/>
          <w:szCs w:val="24"/>
        </w:rPr>
        <w:t>РА, г. Ереван, Багратуняц 44</w:t>
      </w:r>
      <w:r w:rsidRPr="00E27564">
        <w:rPr>
          <w:rFonts w:ascii="GHEA Grapalat" w:hAnsi="GHEA Grapalat"/>
          <w:i w:val="0"/>
          <w:sz w:val="24"/>
          <w:szCs w:val="24"/>
        </w:rPr>
        <w:t xml:space="preserve"> объявляет запрос котировок, </w:t>
      </w:r>
      <w:r w:rsidRPr="00254064">
        <w:rPr>
          <w:rFonts w:ascii="GHEA Grapalat" w:hAnsi="GHEA Grapalat"/>
          <w:i w:val="0"/>
          <w:sz w:val="24"/>
          <w:szCs w:val="24"/>
        </w:rPr>
        <w:t xml:space="preserve">объявляет запрос котировок на основании </w:t>
      </w:r>
      <w:r w:rsidRPr="00A80715">
        <w:rPr>
          <w:rFonts w:ascii="GHEA Grapalat" w:hAnsi="GHEA Grapalat"/>
          <w:b/>
          <w:i w:val="0"/>
          <w:sz w:val="24"/>
          <w:szCs w:val="24"/>
        </w:rPr>
        <w:t xml:space="preserve">пункта 2 статьи 15 части 6 Закона РА </w:t>
      </w:r>
      <w:r>
        <w:rPr>
          <w:rFonts w:ascii="GHEA Grapalat" w:hAnsi="GHEA Grapalat"/>
          <w:b/>
          <w:i w:val="0"/>
          <w:sz w:val="24"/>
          <w:szCs w:val="24"/>
        </w:rPr>
        <w:t>«</w:t>
      </w:r>
      <w:r w:rsidRPr="00A80715">
        <w:rPr>
          <w:rFonts w:ascii="GHEA Grapalat" w:hAnsi="GHEA Grapalat"/>
          <w:b/>
          <w:i w:val="0"/>
          <w:sz w:val="24"/>
          <w:szCs w:val="24"/>
        </w:rPr>
        <w:t>О закупках</w:t>
      </w:r>
      <w:r>
        <w:rPr>
          <w:rFonts w:ascii="GHEA Grapalat" w:hAnsi="GHEA Grapalat"/>
          <w:b/>
          <w:i w:val="0"/>
          <w:sz w:val="24"/>
          <w:szCs w:val="24"/>
        </w:rPr>
        <w:t></w:t>
      </w:r>
      <w:r w:rsidRPr="00A80715">
        <w:rPr>
          <w:rFonts w:ascii="GHEA Grapalat" w:hAnsi="GHEA Grapalat"/>
          <w:b/>
          <w:i w:val="0"/>
          <w:sz w:val="24"/>
          <w:szCs w:val="24"/>
        </w:rPr>
        <w:t>,</w:t>
      </w:r>
      <w:r w:rsidRPr="00254064">
        <w:rPr>
          <w:rFonts w:ascii="GHEA Grapalat" w:hAnsi="GHEA Grapalat"/>
          <w:i w:val="0"/>
          <w:sz w:val="24"/>
          <w:szCs w:val="24"/>
        </w:rPr>
        <w:t xml:space="preserve"> который осуществляется в один этап.</w:t>
      </w:r>
    </w:p>
    <w:p w:rsidR="00597DDC" w:rsidRPr="00BC7C53" w:rsidRDefault="00597DDC" w:rsidP="00597DDC">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Pr>
          <w:rFonts w:ascii="GHEA Grapalat" w:hAnsi="GHEA Grapalat"/>
          <w:i w:val="0"/>
          <w:spacing w:val="6"/>
          <w:sz w:val="24"/>
          <w:szCs w:val="24"/>
        </w:rPr>
        <w:t xml:space="preserve">предоставление </w:t>
      </w:r>
      <w:r w:rsidRPr="00BC7C53">
        <w:rPr>
          <w:rFonts w:ascii="GHEA Grapalat" w:hAnsi="GHEA Grapalat"/>
          <w:b/>
          <w:bCs/>
          <w:i w:val="0"/>
          <w:spacing w:val="6"/>
          <w:sz w:val="24"/>
          <w:szCs w:val="24"/>
        </w:rPr>
        <w:t>услуг</w:t>
      </w:r>
      <w:r w:rsidRPr="00C33365">
        <w:rPr>
          <w:rFonts w:ascii="GHEA Grapalat" w:hAnsi="GHEA Grapalat"/>
          <w:b/>
          <w:bCs/>
          <w:i w:val="0"/>
          <w:spacing w:val="6"/>
          <w:sz w:val="24"/>
          <w:szCs w:val="24"/>
        </w:rPr>
        <w:t>и</w:t>
      </w:r>
      <w:r w:rsidRPr="00BC7C53">
        <w:rPr>
          <w:rFonts w:ascii="GHEA Grapalat" w:hAnsi="GHEA Grapalat"/>
          <w:b/>
          <w:bCs/>
          <w:i w:val="0"/>
          <w:spacing w:val="6"/>
          <w:sz w:val="24"/>
          <w:szCs w:val="24"/>
        </w:rPr>
        <w:t xml:space="preserve"> обслуживания</w:t>
      </w:r>
      <w:r w:rsidRPr="00782D60">
        <w:rPr>
          <w:rFonts w:ascii="GHEA Grapalat" w:hAnsi="GHEA Grapalat"/>
          <w:i w:val="0"/>
          <w:spacing w:val="6"/>
          <w:sz w:val="24"/>
          <w:szCs w:val="24"/>
        </w:rPr>
        <w:t xml:space="preserve"> </w:t>
      </w:r>
      <w:r>
        <w:rPr>
          <w:rFonts w:ascii="GHEA Grapalat" w:hAnsi="GHEA Grapalat"/>
          <w:i w:val="0"/>
          <w:sz w:val="24"/>
          <w:szCs w:val="24"/>
        </w:rPr>
        <w:t>(далее — договор).</w:t>
      </w:r>
    </w:p>
    <w:p w:rsidR="00597DDC" w:rsidRPr="009044F1" w:rsidRDefault="00597DDC" w:rsidP="00597DDC">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597DDC" w:rsidRDefault="00597DDC" w:rsidP="00597DDC">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597DDC" w:rsidRPr="003F762C" w:rsidRDefault="00597DDC" w:rsidP="00597DDC">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597DDC" w:rsidRPr="00D5443D" w:rsidRDefault="00597DDC" w:rsidP="00597DDC">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597DDC" w:rsidRDefault="00597DDC" w:rsidP="00597DDC">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Заявки на на запрос котировок необходимо подавать по адресу</w:t>
      </w:r>
      <w:r w:rsidRPr="00E27564">
        <w:rPr>
          <w:rFonts w:ascii="GHEA Grapalat" w:hAnsi="GHEA Grapalat"/>
          <w:i w:val="0"/>
          <w:spacing w:val="6"/>
          <w:sz w:val="24"/>
          <w:szCs w:val="24"/>
        </w:rPr>
        <w:t xml:space="preserve"> </w:t>
      </w:r>
      <w:r>
        <w:rPr>
          <w:rFonts w:ascii="GHEA Grapalat" w:hAnsi="GHEA Grapalat"/>
          <w:b/>
          <w:i w:val="0"/>
          <w:sz w:val="24"/>
          <w:szCs w:val="24"/>
        </w:rPr>
        <w:t>РА, г. Ереван, Багратуняц 44</w:t>
      </w:r>
      <w:r w:rsidRPr="00E27564">
        <w:rPr>
          <w:rFonts w:ascii="GHEA Grapalat" w:hAnsi="GHEA Grapalat"/>
          <w:b/>
          <w:i w:val="0"/>
          <w:sz w:val="24"/>
          <w:szCs w:val="24"/>
        </w:rPr>
        <w:t xml:space="preserve"> </w:t>
      </w:r>
      <w:r w:rsidRPr="00E27564">
        <w:rPr>
          <w:rFonts w:ascii="GHEA Grapalat" w:hAnsi="GHEA Grapalat"/>
          <w:i w:val="0"/>
          <w:sz w:val="24"/>
          <w:szCs w:val="24"/>
        </w:rPr>
        <w:t xml:space="preserve">в документарной форме, до </w:t>
      </w:r>
      <w:r>
        <w:rPr>
          <w:rFonts w:ascii="GHEA Grapalat" w:hAnsi="GHEA Grapalat"/>
          <w:b/>
          <w:i w:val="0"/>
          <w:sz w:val="24"/>
          <w:szCs w:val="24"/>
        </w:rPr>
        <w:t>16:00</w:t>
      </w:r>
      <w:r w:rsidRPr="00E27564">
        <w:rPr>
          <w:rFonts w:ascii="GHEA Grapalat" w:hAnsi="GHEA Grapalat"/>
          <w:b/>
          <w:i w:val="0"/>
          <w:sz w:val="24"/>
          <w:szCs w:val="24"/>
        </w:rPr>
        <w:t xml:space="preserve"> </w:t>
      </w:r>
      <w:r w:rsidRPr="00E27564">
        <w:rPr>
          <w:rFonts w:ascii="GHEA Grapalat" w:hAnsi="GHEA Grapalat"/>
          <w:i w:val="0"/>
          <w:sz w:val="24"/>
          <w:szCs w:val="24"/>
        </w:rPr>
        <w:t xml:space="preserve">часов </w:t>
      </w:r>
      <w:r w:rsidRPr="00C33365">
        <w:rPr>
          <w:rFonts w:ascii="GHEA Grapalat" w:hAnsi="GHEA Grapalat"/>
          <w:i w:val="0"/>
          <w:sz w:val="24"/>
          <w:szCs w:val="24"/>
        </w:rPr>
        <w:t>7</w:t>
      </w:r>
      <w:r>
        <w:rPr>
          <w:rFonts w:ascii="GHEA Grapalat" w:hAnsi="GHEA Grapalat"/>
          <w:b/>
          <w:i w:val="0"/>
          <w:sz w:val="24"/>
          <w:szCs w:val="24"/>
        </w:rPr>
        <w:t>-го дня</w:t>
      </w:r>
      <w:r w:rsidRPr="00E27564">
        <w:rPr>
          <w:rFonts w:ascii="GHEA Grapalat" w:hAnsi="GHEA Grapalat"/>
          <w:i w:val="0"/>
          <w:sz w:val="24"/>
          <w:szCs w:val="24"/>
        </w:rPr>
        <w:t xml:space="preserve"> со дня опубликования настоящего объявления. </w:t>
      </w:r>
    </w:p>
    <w:p w:rsidR="00597DDC" w:rsidRPr="00E27564" w:rsidRDefault="00597DDC" w:rsidP="00597DDC">
      <w:pPr>
        <w:pStyle w:val="BodyTextIndent"/>
        <w:widowControl w:val="0"/>
        <w:spacing w:line="240" w:lineRule="auto"/>
        <w:ind w:firstLine="567"/>
        <w:rPr>
          <w:rFonts w:ascii="GHEA Grapalat" w:hAnsi="GHEA Grapalat"/>
          <w:i w:val="0"/>
          <w:spacing w:val="6"/>
          <w:sz w:val="24"/>
          <w:szCs w:val="24"/>
        </w:rPr>
      </w:pPr>
      <w:r w:rsidRPr="00E27564">
        <w:rPr>
          <w:rFonts w:ascii="GHEA Grapalat" w:hAnsi="GHEA Grapalat"/>
          <w:i w:val="0"/>
          <w:sz w:val="24"/>
          <w:szCs w:val="24"/>
        </w:rPr>
        <w:t>Кроме армянского языка заявки могут быть поданы также на английском или русском языке.</w:t>
      </w:r>
    </w:p>
    <w:p w:rsidR="00597DDC" w:rsidRPr="00E27564" w:rsidRDefault="00597DDC" w:rsidP="00597DDC">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 xml:space="preserve">Вскрытие заявок будет проводиться по адресу </w:t>
      </w:r>
      <w:r>
        <w:rPr>
          <w:rFonts w:ascii="GHEA Grapalat" w:hAnsi="GHEA Grapalat"/>
          <w:b/>
          <w:i w:val="0"/>
          <w:sz w:val="24"/>
          <w:szCs w:val="24"/>
        </w:rPr>
        <w:t>РА, г. Ереван, Багратуняц 44</w:t>
      </w:r>
      <w:r w:rsidRPr="00E27564">
        <w:rPr>
          <w:rFonts w:ascii="GHEA Grapalat" w:hAnsi="GHEA Grapalat"/>
          <w:i w:val="0"/>
          <w:sz w:val="24"/>
          <w:szCs w:val="24"/>
        </w:rPr>
        <w:t xml:space="preserve">, в </w:t>
      </w:r>
      <w:r>
        <w:rPr>
          <w:rFonts w:ascii="GHEA Grapalat" w:hAnsi="GHEA Grapalat"/>
          <w:b/>
          <w:i w:val="0"/>
          <w:sz w:val="24"/>
          <w:szCs w:val="24"/>
        </w:rPr>
        <w:t>16:00</w:t>
      </w:r>
      <w:r w:rsidRPr="00E27564">
        <w:rPr>
          <w:rFonts w:ascii="GHEA Grapalat" w:hAnsi="GHEA Grapalat"/>
          <w:b/>
          <w:i w:val="0"/>
          <w:sz w:val="24"/>
          <w:szCs w:val="24"/>
        </w:rPr>
        <w:t xml:space="preserve"> </w:t>
      </w:r>
      <w:r w:rsidRPr="003B7215">
        <w:rPr>
          <w:rFonts w:ascii="GHEA Grapalat" w:hAnsi="GHEA Grapalat"/>
          <w:i w:val="0"/>
          <w:sz w:val="24"/>
          <w:szCs w:val="24"/>
        </w:rPr>
        <w:t xml:space="preserve">часов </w:t>
      </w:r>
      <w:r w:rsidRPr="00C33365">
        <w:rPr>
          <w:rFonts w:ascii="GHEA Grapalat" w:hAnsi="GHEA Grapalat"/>
          <w:b/>
          <w:i w:val="0"/>
          <w:sz w:val="24"/>
          <w:szCs w:val="24"/>
        </w:rPr>
        <w:t>19</w:t>
      </w:r>
      <w:r w:rsidRPr="003B7215">
        <w:rPr>
          <w:rFonts w:ascii="GHEA Grapalat" w:hAnsi="GHEA Grapalat"/>
          <w:b/>
          <w:i w:val="0"/>
          <w:sz w:val="24"/>
          <w:szCs w:val="24"/>
        </w:rPr>
        <w:t xml:space="preserve">-ого </w:t>
      </w:r>
      <w:r w:rsidRPr="00C33365">
        <w:rPr>
          <w:rFonts w:ascii="GHEA Grapalat" w:hAnsi="GHEA Grapalat"/>
          <w:b/>
          <w:i w:val="0"/>
          <w:sz w:val="24"/>
          <w:szCs w:val="24"/>
        </w:rPr>
        <w:t>декабря</w:t>
      </w:r>
      <w:r w:rsidRPr="003B7215">
        <w:rPr>
          <w:rFonts w:ascii="GHEA Grapalat" w:hAnsi="GHEA Grapalat"/>
          <w:b/>
          <w:i w:val="0"/>
          <w:sz w:val="24"/>
          <w:szCs w:val="24"/>
        </w:rPr>
        <w:t xml:space="preserve"> </w:t>
      </w:r>
      <w:r>
        <w:rPr>
          <w:rFonts w:ascii="GHEA Grapalat" w:hAnsi="GHEA Grapalat"/>
          <w:b/>
          <w:i w:val="0"/>
          <w:sz w:val="24"/>
          <w:szCs w:val="24"/>
        </w:rPr>
        <w:t>2025 года</w:t>
      </w:r>
      <w:r w:rsidRPr="00E27564">
        <w:rPr>
          <w:rFonts w:ascii="GHEA Grapalat" w:hAnsi="GHEA Grapalat"/>
          <w:i w:val="0"/>
          <w:sz w:val="24"/>
          <w:szCs w:val="24"/>
        </w:rPr>
        <w:t>.</w:t>
      </w:r>
    </w:p>
    <w:p w:rsidR="00597DDC" w:rsidRPr="00E27564" w:rsidRDefault="00597DDC" w:rsidP="00597DDC">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 xml:space="preserve">Обжалование данной процедуры осуществляется в порядке, установленном законом РА </w:t>
      </w:r>
      <w:r>
        <w:rPr>
          <w:rFonts w:ascii="GHEA Grapalat" w:hAnsi="GHEA Grapalat"/>
          <w:i w:val="0"/>
          <w:sz w:val="24"/>
          <w:szCs w:val="24"/>
        </w:rPr>
        <w:t></w:t>
      </w:r>
      <w:r w:rsidRPr="00E27564">
        <w:rPr>
          <w:rFonts w:ascii="GHEA Grapalat" w:hAnsi="GHEA Grapalat"/>
          <w:i w:val="0"/>
          <w:sz w:val="24"/>
          <w:szCs w:val="24"/>
        </w:rPr>
        <w:t>О закупках</w:t>
      </w:r>
      <w:r>
        <w:rPr>
          <w:rFonts w:ascii="GHEA Grapalat" w:hAnsi="GHEA Grapalat"/>
          <w:i w:val="0"/>
          <w:sz w:val="24"/>
          <w:szCs w:val="24"/>
        </w:rPr>
        <w:t></w:t>
      </w:r>
      <w:r>
        <w:rPr>
          <w:rFonts w:ascii="GHEA Grapalat" w:hAnsi="GHEA Grapalat"/>
          <w:i w:val="0"/>
          <w:sz w:val="24"/>
          <w:szCs w:val="24"/>
          <w:lang w:val="hy-AM"/>
        </w:rPr>
        <w:t xml:space="preserve"> </w:t>
      </w:r>
      <w:r w:rsidRPr="00E27564">
        <w:rPr>
          <w:rFonts w:ascii="GHEA Grapalat" w:hAnsi="GHEA Grapalat"/>
          <w:i w:val="0"/>
          <w:sz w:val="24"/>
          <w:szCs w:val="24"/>
        </w:rPr>
        <w:t>и гражданским процессуальным кодексом РА.</w:t>
      </w:r>
    </w:p>
    <w:p w:rsidR="00597DDC" w:rsidRPr="00E3580E" w:rsidRDefault="00597DDC" w:rsidP="00597DDC">
      <w:pPr>
        <w:ind w:firstLine="540"/>
        <w:jc w:val="both"/>
        <w:rPr>
          <w:rFonts w:ascii="GHEA Grapalat" w:hAnsi="GHEA Grapalat" w:cs="Arial"/>
          <w:color w:val="000000"/>
          <w:lang w:val="af-ZA"/>
        </w:rPr>
      </w:pPr>
      <w:r w:rsidRPr="00E3580E">
        <w:rPr>
          <w:rFonts w:ascii="GHEA Grapalat" w:hAnsi="GHEA Grapalat" w:cs="Arial"/>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597DDC">
        <w:rPr>
          <w:rFonts w:ascii="GHEA Grapalat" w:hAnsi="GHEA Grapalat" w:cs="Arial"/>
          <w:color w:val="000000"/>
        </w:rPr>
        <w:t>Ш</w:t>
      </w:r>
      <w:r w:rsidRPr="00E3580E">
        <w:rPr>
          <w:rFonts w:ascii="GHEA Grapalat" w:hAnsi="GHEA Grapalat" w:cs="Arial"/>
          <w:color w:val="000000"/>
          <w:lang w:val="af-ZA"/>
        </w:rPr>
        <w:t>.</w:t>
      </w:r>
      <w:r>
        <w:rPr>
          <w:rFonts w:ascii="GHEA Grapalat" w:hAnsi="GHEA Grapalat" w:cs="Arial"/>
          <w:color w:val="000000"/>
          <w:lang w:val="af-ZA"/>
        </w:rPr>
        <w:t>Авагян.</w:t>
      </w:r>
    </w:p>
    <w:p w:rsidR="00597DDC" w:rsidRDefault="00597DDC" w:rsidP="00597DDC">
      <w:pPr>
        <w:ind w:firstLine="540"/>
        <w:jc w:val="both"/>
        <w:rPr>
          <w:rFonts w:ascii="GHEA Grapalat" w:hAnsi="GHEA Grapalat" w:cs="Arial"/>
          <w:color w:val="000000"/>
          <w:lang w:val="af-ZA"/>
        </w:rPr>
      </w:pPr>
    </w:p>
    <w:p w:rsidR="00597DDC" w:rsidRPr="00DE1C98" w:rsidRDefault="00597DDC" w:rsidP="00597DDC">
      <w:pPr>
        <w:pStyle w:val="BodyTextIndent"/>
        <w:spacing w:line="240" w:lineRule="auto"/>
        <w:ind w:firstLine="0"/>
        <w:rPr>
          <w:rFonts w:ascii="GHEA Grapalat" w:hAnsi="GHEA Grapalat" w:cs="Arial"/>
          <w:i w:val="0"/>
          <w:color w:val="000000"/>
          <w:sz w:val="24"/>
          <w:szCs w:val="24"/>
          <w:lang w:val="af-ZA"/>
        </w:rPr>
      </w:pPr>
      <w:r w:rsidRPr="00DE1C98">
        <w:rPr>
          <w:rFonts w:ascii="GHEA Grapalat" w:hAnsi="GHEA Grapalat" w:cs="Arial"/>
          <w:i w:val="0"/>
          <w:color w:val="000000"/>
          <w:sz w:val="24"/>
          <w:szCs w:val="24"/>
          <w:lang w:val="af-ZA"/>
        </w:rPr>
        <w:t xml:space="preserve">         </w:t>
      </w:r>
      <w:r>
        <w:rPr>
          <w:rFonts w:ascii="GHEA Grapalat" w:hAnsi="GHEA Grapalat" w:cs="Arial"/>
          <w:i w:val="0"/>
          <w:color w:val="000000"/>
          <w:sz w:val="24"/>
          <w:szCs w:val="24"/>
          <w:lang w:val="af-ZA"/>
        </w:rPr>
        <w:t xml:space="preserve">          </w:t>
      </w:r>
      <w:r w:rsidRPr="00DE1C98">
        <w:rPr>
          <w:rFonts w:ascii="GHEA Grapalat" w:hAnsi="GHEA Grapalat" w:cs="Arial"/>
          <w:i w:val="0"/>
          <w:color w:val="000000"/>
          <w:sz w:val="24"/>
          <w:szCs w:val="24"/>
          <w:lang w:val="af-ZA"/>
        </w:rPr>
        <w:t>Телефон: 091242447</w:t>
      </w:r>
    </w:p>
    <w:p w:rsidR="00597DDC" w:rsidRPr="00BD2A77" w:rsidRDefault="00597DDC" w:rsidP="00597DDC">
      <w:pPr>
        <w:ind w:firstLine="540"/>
        <w:jc w:val="both"/>
        <w:rPr>
          <w:rFonts w:ascii="GHEA Grapalat" w:hAnsi="GHEA Grapalat"/>
          <w:i/>
          <w:u w:val="single"/>
          <w:lang w:val="af-ZA"/>
        </w:rPr>
      </w:pPr>
      <w:r w:rsidRPr="00BD2A77">
        <w:rPr>
          <w:rFonts w:ascii="GHEA Grapalat" w:hAnsi="GHEA Grapalat" w:cs="Arial"/>
          <w:color w:val="000000"/>
          <w:lang w:val="hy-AM"/>
        </w:rPr>
        <w:t xml:space="preserve">          </w:t>
      </w:r>
      <w:r w:rsidRPr="00BD2A77">
        <w:rPr>
          <w:rFonts w:ascii="GHEA Grapalat" w:hAnsi="GHEA Grapalat" w:cs="Arial"/>
          <w:color w:val="000000"/>
          <w:lang w:val="af-ZA"/>
        </w:rPr>
        <w:t xml:space="preserve">Эл.почта: </w:t>
      </w:r>
      <w:r w:rsidRPr="00BD2A77">
        <w:rPr>
          <w:rFonts w:ascii="GHEA Grapalat" w:hAnsi="GHEA Grapalat"/>
          <w:color w:val="2F5496"/>
          <w:u w:val="single"/>
          <w:lang w:val="af-ZA"/>
        </w:rPr>
        <w:t>el.trans.gnum@mail.ru</w:t>
      </w:r>
    </w:p>
    <w:p w:rsidR="00597DDC" w:rsidRPr="00B93837" w:rsidRDefault="00597DDC" w:rsidP="00597DDC">
      <w:pPr>
        <w:ind w:firstLine="540"/>
        <w:jc w:val="both"/>
        <w:rPr>
          <w:rFonts w:ascii="GHEA Grapalat" w:hAnsi="GHEA Grapalat" w:cs="Arial"/>
          <w:color w:val="000000"/>
          <w:lang w:val="af-ZA"/>
        </w:rPr>
      </w:pPr>
    </w:p>
    <w:p w:rsidR="00597DDC" w:rsidRPr="00E3580E" w:rsidRDefault="00597DDC" w:rsidP="00597DDC">
      <w:pPr>
        <w:pStyle w:val="BodyTextIndent"/>
        <w:widowControl w:val="0"/>
        <w:spacing w:line="240" w:lineRule="auto"/>
        <w:ind w:firstLine="0"/>
        <w:jc w:val="center"/>
        <w:rPr>
          <w:rFonts w:ascii="GHEA Grapalat" w:hAnsi="GHEA Grapalat"/>
          <w:b/>
          <w:i w:val="0"/>
          <w:sz w:val="24"/>
          <w:szCs w:val="24"/>
          <w:lang w:val="hy-AM"/>
        </w:rPr>
      </w:pPr>
    </w:p>
    <w:p w:rsidR="00597DDC" w:rsidRDefault="00597DDC" w:rsidP="00597DDC">
      <w:pPr>
        <w:pStyle w:val="BodyText"/>
        <w:widowControl w:val="0"/>
        <w:spacing w:after="160"/>
        <w:ind w:firstLine="567"/>
        <w:jc w:val="right"/>
        <w:rPr>
          <w:rFonts w:ascii="GHEA Grapalat" w:hAnsi="GHEA Grapalat"/>
          <w:i/>
        </w:rPr>
      </w:pPr>
    </w:p>
    <w:p w:rsidR="00597DDC" w:rsidRPr="00E27564" w:rsidRDefault="00597DDC" w:rsidP="00597DDC">
      <w:pPr>
        <w:pStyle w:val="BodyText"/>
        <w:widowControl w:val="0"/>
        <w:spacing w:after="0"/>
        <w:ind w:firstLine="567"/>
        <w:contextualSpacing/>
        <w:jc w:val="right"/>
        <w:rPr>
          <w:rFonts w:ascii="GHEA Grapalat" w:hAnsi="GHEA Grapalat"/>
        </w:rPr>
      </w:pPr>
      <w:r w:rsidRPr="00E27564">
        <w:rPr>
          <w:rFonts w:ascii="GHEA Grapalat" w:hAnsi="GHEA Grapalat"/>
        </w:rPr>
        <w:t>Утверждено</w:t>
      </w:r>
    </w:p>
    <w:p w:rsidR="00597DDC" w:rsidRPr="00E27564" w:rsidRDefault="00597DDC" w:rsidP="00597DDC">
      <w:pPr>
        <w:pStyle w:val="BodyText"/>
        <w:widowControl w:val="0"/>
        <w:spacing w:after="0"/>
        <w:ind w:firstLine="567"/>
        <w:contextualSpacing/>
        <w:jc w:val="right"/>
        <w:rPr>
          <w:rFonts w:ascii="GHEA Grapalat" w:hAnsi="GHEA Grapalat"/>
        </w:rPr>
      </w:pPr>
      <w:r w:rsidRPr="00E27564">
        <w:rPr>
          <w:rFonts w:ascii="GHEA Grapalat" w:hAnsi="GHEA Grapalat"/>
        </w:rPr>
        <w:t>Решением Оценочной комиссии запроса котировок</w:t>
      </w:r>
      <w:r w:rsidRPr="00E27564">
        <w:rPr>
          <w:rFonts w:ascii="GHEA Grapalat" w:hAnsi="GHEA Grapalat"/>
        </w:rPr>
        <w:br/>
        <w:t xml:space="preserve">под кодом </w:t>
      </w:r>
      <w:r>
        <w:rPr>
          <w:rFonts w:ascii="GHEA Grapalat" w:hAnsi="GHEA Grapalat"/>
        </w:rPr>
        <w:t>EET-GHTsDzB-26/03</w:t>
      </w:r>
      <w:r w:rsidRPr="00E27564">
        <w:rPr>
          <w:rFonts w:ascii="GHEA Grapalat" w:hAnsi="GHEA Grapalat"/>
        </w:rPr>
        <w:br/>
        <w:t xml:space="preserve">№ </w:t>
      </w:r>
      <w:r w:rsidRPr="00C33365">
        <w:rPr>
          <w:rFonts w:ascii="GHEA Grapalat" w:hAnsi="GHEA Grapalat"/>
        </w:rPr>
        <w:t>2</w:t>
      </w:r>
      <w:r w:rsidRPr="00E27564">
        <w:rPr>
          <w:rFonts w:ascii="GHEA Grapalat" w:hAnsi="GHEA Grapalat"/>
        </w:rPr>
        <w:t xml:space="preserve"> от </w:t>
      </w:r>
      <w:r w:rsidRPr="00C33365">
        <w:rPr>
          <w:rFonts w:ascii="GHEA Grapalat" w:hAnsi="GHEA Grapalat"/>
        </w:rPr>
        <w:t>12.12.</w:t>
      </w:r>
      <w:r w:rsidRPr="00F026D1">
        <w:rPr>
          <w:rFonts w:ascii="GHEA Grapalat" w:hAnsi="GHEA Grapalat"/>
        </w:rPr>
        <w:t xml:space="preserve"> </w:t>
      </w:r>
      <w:r>
        <w:rPr>
          <w:rFonts w:ascii="GHEA Grapalat" w:hAnsi="GHEA Grapalat"/>
        </w:rPr>
        <w:t>2025 г</w:t>
      </w:r>
      <w:r w:rsidRPr="00E27564">
        <w:rPr>
          <w:rFonts w:ascii="GHEA Grapalat" w:hAnsi="GHEA Grapalat"/>
        </w:rPr>
        <w:t>.</w:t>
      </w:r>
    </w:p>
    <w:p w:rsidR="00597DDC" w:rsidRPr="00E27564" w:rsidRDefault="00597DDC" w:rsidP="00597DDC">
      <w:pPr>
        <w:pStyle w:val="BodyText"/>
        <w:widowControl w:val="0"/>
        <w:spacing w:after="0"/>
        <w:ind w:right="-7" w:firstLine="567"/>
        <w:contextualSpacing/>
        <w:jc w:val="center"/>
        <w:rPr>
          <w:rFonts w:ascii="GHEA Grapalat" w:hAnsi="GHEA Grapalat"/>
        </w:rPr>
      </w:pPr>
    </w:p>
    <w:p w:rsidR="00597DDC" w:rsidRPr="003A1EBB" w:rsidRDefault="00597DDC" w:rsidP="00597DDC">
      <w:pPr>
        <w:pStyle w:val="BodyText"/>
        <w:widowControl w:val="0"/>
        <w:spacing w:after="160"/>
        <w:ind w:right="-7" w:firstLine="567"/>
        <w:jc w:val="center"/>
        <w:rPr>
          <w:rFonts w:ascii="GHEA Grapalat" w:hAnsi="GHEA Grapalat"/>
        </w:rPr>
      </w:pPr>
    </w:p>
    <w:p w:rsidR="00597DDC" w:rsidRPr="003A1EBB" w:rsidRDefault="00597DDC" w:rsidP="00597DDC">
      <w:pPr>
        <w:pStyle w:val="BodyText"/>
        <w:widowControl w:val="0"/>
        <w:spacing w:after="160"/>
        <w:ind w:right="-7" w:firstLine="567"/>
        <w:jc w:val="center"/>
        <w:rPr>
          <w:rFonts w:ascii="GHEA Grapalat" w:hAnsi="GHEA Grapalat"/>
        </w:rPr>
      </w:pPr>
    </w:p>
    <w:p w:rsidR="00597DDC" w:rsidRDefault="00597DDC" w:rsidP="00597DDC">
      <w:pPr>
        <w:pStyle w:val="BodyText"/>
        <w:widowControl w:val="0"/>
        <w:spacing w:after="160"/>
        <w:ind w:right="-7" w:firstLine="567"/>
        <w:jc w:val="center"/>
        <w:rPr>
          <w:rFonts w:ascii="GHEA Grapalat" w:hAnsi="GHEA Grapalat"/>
          <w:i/>
        </w:rPr>
      </w:pPr>
    </w:p>
    <w:p w:rsidR="00597DDC" w:rsidRDefault="00597DDC" w:rsidP="00597DDC">
      <w:pPr>
        <w:pStyle w:val="BodyText"/>
        <w:widowControl w:val="0"/>
        <w:spacing w:after="160"/>
        <w:ind w:right="-7" w:firstLine="567"/>
        <w:jc w:val="center"/>
        <w:rPr>
          <w:rFonts w:ascii="GHEA Grapalat" w:hAnsi="GHEA Grapalat"/>
          <w:i/>
        </w:rPr>
      </w:pPr>
    </w:p>
    <w:p w:rsidR="00597DDC" w:rsidRDefault="00597DDC" w:rsidP="00597DDC">
      <w:pPr>
        <w:pStyle w:val="BodyText"/>
        <w:widowControl w:val="0"/>
        <w:spacing w:after="160"/>
        <w:ind w:right="-7" w:firstLine="567"/>
        <w:jc w:val="center"/>
        <w:rPr>
          <w:rFonts w:ascii="GHEA Grapalat" w:hAnsi="GHEA Grapalat"/>
          <w:i/>
        </w:rPr>
      </w:pPr>
    </w:p>
    <w:p w:rsidR="00597DDC" w:rsidRDefault="00597DDC" w:rsidP="00597DDC">
      <w:pPr>
        <w:pStyle w:val="BodyText"/>
        <w:widowControl w:val="0"/>
        <w:spacing w:after="160"/>
        <w:ind w:right="-7" w:firstLine="567"/>
        <w:jc w:val="center"/>
        <w:rPr>
          <w:rFonts w:ascii="GHEA Grapalat" w:hAnsi="GHEA Grapalat"/>
          <w:i/>
        </w:rPr>
      </w:pPr>
    </w:p>
    <w:p w:rsidR="00597DDC" w:rsidRPr="003A1EBB" w:rsidRDefault="00597DDC" w:rsidP="00597DDC">
      <w:pPr>
        <w:pStyle w:val="BodyText"/>
        <w:widowControl w:val="0"/>
        <w:spacing w:after="160"/>
        <w:ind w:right="-7" w:firstLine="567"/>
        <w:jc w:val="center"/>
        <w:rPr>
          <w:rFonts w:ascii="GHEA Grapalat" w:hAnsi="GHEA Grapalat"/>
        </w:rPr>
      </w:pPr>
    </w:p>
    <w:p w:rsidR="00597DDC" w:rsidRPr="003A1EBB" w:rsidRDefault="00597DDC" w:rsidP="00597DDC">
      <w:pPr>
        <w:pStyle w:val="BodyText"/>
        <w:widowControl w:val="0"/>
        <w:spacing w:after="160"/>
        <w:ind w:right="-7" w:firstLine="567"/>
        <w:jc w:val="center"/>
        <w:rPr>
          <w:rFonts w:ascii="GHEA Grapalat" w:hAnsi="GHEA Grapalat"/>
        </w:rPr>
      </w:pPr>
    </w:p>
    <w:p w:rsidR="00597DDC" w:rsidRDefault="00597DDC" w:rsidP="00597DDC">
      <w:pPr>
        <w:pStyle w:val="BodyText"/>
        <w:widowControl w:val="0"/>
        <w:spacing w:after="160"/>
        <w:ind w:right="-7" w:firstLine="567"/>
        <w:jc w:val="center"/>
        <w:rPr>
          <w:rFonts w:ascii="GHEA Grapalat" w:hAnsi="GHEA Grapalat"/>
          <w:i/>
        </w:rPr>
      </w:pPr>
    </w:p>
    <w:p w:rsidR="00597DDC" w:rsidRDefault="00597DDC" w:rsidP="00597DDC">
      <w:pPr>
        <w:pStyle w:val="BodyText"/>
        <w:widowControl w:val="0"/>
        <w:spacing w:after="160"/>
        <w:ind w:right="-7" w:firstLine="567"/>
        <w:jc w:val="center"/>
        <w:rPr>
          <w:rFonts w:ascii="GHEA Grapalat" w:hAnsi="GHEA Grapalat"/>
          <w:i/>
        </w:rPr>
      </w:pPr>
    </w:p>
    <w:p w:rsidR="00597DDC" w:rsidRDefault="00597DDC" w:rsidP="00597DDC">
      <w:pPr>
        <w:pStyle w:val="BodyText"/>
        <w:widowControl w:val="0"/>
        <w:spacing w:after="160"/>
        <w:ind w:right="-7" w:firstLine="567"/>
        <w:jc w:val="center"/>
        <w:rPr>
          <w:rFonts w:ascii="GHEA Grapalat" w:hAnsi="GHEA Grapalat"/>
          <w:i/>
        </w:rPr>
      </w:pPr>
    </w:p>
    <w:p w:rsidR="00597DDC" w:rsidRDefault="00597DDC" w:rsidP="00597DDC">
      <w:pPr>
        <w:pStyle w:val="BodyText"/>
        <w:widowControl w:val="0"/>
        <w:spacing w:after="160"/>
        <w:ind w:right="-7" w:firstLine="567"/>
        <w:jc w:val="center"/>
        <w:rPr>
          <w:rFonts w:ascii="GHEA Grapalat" w:hAnsi="GHEA Grapalat"/>
          <w:i/>
        </w:rPr>
      </w:pPr>
    </w:p>
    <w:p w:rsidR="00597DDC" w:rsidRPr="00E27564" w:rsidRDefault="00597DDC" w:rsidP="00597DDC">
      <w:pPr>
        <w:pStyle w:val="BodyText"/>
        <w:widowControl w:val="0"/>
        <w:spacing w:after="0"/>
        <w:ind w:right="-7" w:firstLine="567"/>
        <w:contextualSpacing/>
        <w:jc w:val="center"/>
        <w:rPr>
          <w:rFonts w:ascii="GHEA Grapalat" w:hAnsi="GHEA Grapalat"/>
          <w:b/>
        </w:rPr>
      </w:pP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p w:rsidR="00597DDC" w:rsidRPr="00E27564" w:rsidRDefault="00597DDC" w:rsidP="00597DDC">
      <w:pPr>
        <w:pStyle w:val="BodyText"/>
        <w:widowControl w:val="0"/>
        <w:spacing w:after="0"/>
        <w:ind w:right="-7" w:firstLine="567"/>
        <w:contextualSpacing/>
        <w:jc w:val="center"/>
        <w:rPr>
          <w:rFonts w:ascii="GHEA Grapalat" w:hAnsi="GHEA Grapalat"/>
        </w:rPr>
      </w:pPr>
    </w:p>
    <w:p w:rsidR="00597DDC" w:rsidRPr="00E27564" w:rsidRDefault="00597DDC" w:rsidP="00597DDC">
      <w:pPr>
        <w:pStyle w:val="BodyText"/>
        <w:widowControl w:val="0"/>
        <w:spacing w:after="0"/>
        <w:ind w:right="-7" w:firstLine="567"/>
        <w:contextualSpacing/>
        <w:jc w:val="center"/>
        <w:rPr>
          <w:rFonts w:ascii="GHEA Grapalat" w:hAnsi="GHEA Grapalat"/>
        </w:rPr>
      </w:pPr>
    </w:p>
    <w:p w:rsidR="00597DDC" w:rsidRPr="00E27564" w:rsidRDefault="00597DDC" w:rsidP="00597DDC">
      <w:pPr>
        <w:pStyle w:val="BodyText"/>
        <w:widowControl w:val="0"/>
        <w:spacing w:after="0"/>
        <w:ind w:right="-7" w:firstLine="567"/>
        <w:contextualSpacing/>
        <w:jc w:val="center"/>
        <w:rPr>
          <w:rFonts w:ascii="GHEA Grapalat" w:hAnsi="GHEA Grapalat"/>
        </w:rPr>
      </w:pPr>
    </w:p>
    <w:p w:rsidR="00597DDC" w:rsidRPr="00E27564" w:rsidRDefault="00597DDC" w:rsidP="00597DDC">
      <w:pPr>
        <w:pStyle w:val="BodyText"/>
        <w:widowControl w:val="0"/>
        <w:spacing w:after="0"/>
        <w:ind w:right="-7" w:firstLine="567"/>
        <w:contextualSpacing/>
        <w:jc w:val="center"/>
        <w:rPr>
          <w:rFonts w:ascii="GHEA Grapalat" w:hAnsi="GHEA Grapalat"/>
        </w:rPr>
      </w:pPr>
    </w:p>
    <w:p w:rsidR="00597DDC" w:rsidRPr="00E27564" w:rsidRDefault="00597DDC" w:rsidP="00597DDC">
      <w:pPr>
        <w:pStyle w:val="BodyText"/>
        <w:widowControl w:val="0"/>
        <w:spacing w:after="0"/>
        <w:ind w:right="-7" w:firstLine="567"/>
        <w:contextualSpacing/>
        <w:jc w:val="center"/>
        <w:rPr>
          <w:rFonts w:ascii="GHEA Grapalat" w:hAnsi="GHEA Grapalat"/>
        </w:rPr>
      </w:pPr>
    </w:p>
    <w:p w:rsidR="00597DDC" w:rsidRPr="00E27564" w:rsidRDefault="00597DDC" w:rsidP="00597DDC">
      <w:pPr>
        <w:pStyle w:val="BodyText"/>
        <w:widowControl w:val="0"/>
        <w:spacing w:after="0"/>
        <w:ind w:right="-7" w:firstLine="567"/>
        <w:contextualSpacing/>
        <w:jc w:val="center"/>
        <w:rPr>
          <w:rFonts w:ascii="GHEA Grapalat" w:hAnsi="GHEA Grapalat"/>
        </w:rPr>
      </w:pPr>
      <w:r w:rsidRPr="00E27564">
        <w:rPr>
          <w:rFonts w:ascii="GHEA Grapalat" w:hAnsi="GHEA Grapalat"/>
        </w:rPr>
        <w:t>ПРИГЛАШЕНИЕ</w:t>
      </w:r>
    </w:p>
    <w:p w:rsidR="00597DDC" w:rsidRPr="00E27564" w:rsidRDefault="00597DDC" w:rsidP="00597DDC">
      <w:pPr>
        <w:pStyle w:val="BodyText"/>
        <w:widowControl w:val="0"/>
        <w:spacing w:after="0"/>
        <w:ind w:right="-7" w:firstLine="567"/>
        <w:contextualSpacing/>
        <w:jc w:val="center"/>
        <w:rPr>
          <w:rFonts w:ascii="GHEA Grapalat" w:hAnsi="GHEA Grapalat" w:cs="Sylfaen"/>
        </w:rPr>
      </w:pPr>
    </w:p>
    <w:p w:rsidR="00597DDC" w:rsidRPr="00E27564" w:rsidRDefault="00597DDC" w:rsidP="00597DDC">
      <w:pPr>
        <w:pStyle w:val="BodyText"/>
        <w:widowControl w:val="0"/>
        <w:spacing w:after="0"/>
        <w:ind w:right="-7" w:firstLine="567"/>
        <w:contextualSpacing/>
        <w:jc w:val="center"/>
        <w:rPr>
          <w:rFonts w:ascii="GHEA Grapalat" w:hAnsi="GHEA Grapalat" w:cs="Sylfaen"/>
        </w:rPr>
      </w:pPr>
    </w:p>
    <w:p w:rsidR="00597DDC" w:rsidRPr="00E27564" w:rsidRDefault="00597DDC" w:rsidP="00597DDC">
      <w:pPr>
        <w:pStyle w:val="BodyText"/>
        <w:widowControl w:val="0"/>
        <w:spacing w:after="0"/>
        <w:ind w:right="-7" w:firstLine="567"/>
        <w:contextualSpacing/>
        <w:jc w:val="center"/>
        <w:rPr>
          <w:rFonts w:ascii="GHEA Grapalat" w:hAnsi="GHEA Grapalat"/>
        </w:rPr>
      </w:pPr>
      <w:r w:rsidRPr="00E27564">
        <w:rPr>
          <w:rFonts w:ascii="GHEA Grapalat" w:hAnsi="GHEA Grapalat"/>
        </w:rPr>
        <w:t xml:space="preserve">НА ЗАПРОС КОТИРОВОК, ОБЪЯВЛЕННЫЙ С ЦЕЛЬЮ </w:t>
      </w:r>
      <w:r>
        <w:rPr>
          <w:rFonts w:ascii="GHEA Grapalat" w:hAnsi="GHEA Grapalat"/>
          <w:lang w:val="hy-AM"/>
        </w:rPr>
        <w:t xml:space="preserve">ПРЕДОСТАВЛЕНИЯ  </w:t>
      </w:r>
      <w:r w:rsidRPr="00C33365">
        <w:rPr>
          <w:rFonts w:ascii="GHEA Grapalat" w:hAnsi="GHEA Grapalat"/>
          <w:b/>
        </w:rPr>
        <w:t xml:space="preserve">УСЛУГИ </w:t>
      </w:r>
      <w:r w:rsidRPr="00BC7C53">
        <w:rPr>
          <w:rFonts w:ascii="GHEA Grapalat" w:hAnsi="GHEA Grapalat"/>
          <w:b/>
          <w:bCs/>
          <w:spacing w:val="6"/>
        </w:rPr>
        <w:t>ОБСЛУЖИВАНИЯ</w:t>
      </w:r>
      <w:r w:rsidRPr="00782D60">
        <w:rPr>
          <w:rFonts w:ascii="GHEA Grapalat" w:hAnsi="GHEA Grapalat"/>
          <w:spacing w:val="6"/>
        </w:rPr>
        <w:t xml:space="preserve"> </w:t>
      </w:r>
      <w:r w:rsidRPr="00E27564">
        <w:rPr>
          <w:rFonts w:ascii="GHEA Grapalat" w:hAnsi="GHEA Grapalat"/>
        </w:rPr>
        <w:t xml:space="preserve">ДЛЯ НУЖД </w:t>
      </w:r>
      <w:r>
        <w:rPr>
          <w:rFonts w:ascii="GHEA Grapalat" w:hAnsi="GHEA Grapalat"/>
        </w:rPr>
        <w:t>ЗАО</w:t>
      </w:r>
      <w:r w:rsidRPr="00E27564">
        <w:rPr>
          <w:rFonts w:ascii="GHEA Grapalat" w:hAnsi="GHEA Grapalat"/>
        </w:rPr>
        <w:t xml:space="preserve"> </w:t>
      </w:r>
      <w:r>
        <w:rPr>
          <w:rFonts w:ascii="GHEA Grapalat" w:hAnsi="GHEA Grapalat"/>
        </w:rPr>
        <w:t>ЭЛЕКТРАТРАНСПОРТ ЕРЕВАНА</w:t>
      </w:r>
    </w:p>
    <w:p w:rsidR="00597DDC" w:rsidRPr="003A1EBB" w:rsidRDefault="00597DDC" w:rsidP="00597DDC">
      <w:pPr>
        <w:pStyle w:val="BodyText"/>
        <w:widowControl w:val="0"/>
        <w:spacing w:after="160"/>
        <w:ind w:right="-7" w:firstLine="567"/>
        <w:jc w:val="center"/>
        <w:rPr>
          <w:rFonts w:ascii="GHEA Grapalat" w:hAnsi="GHEA Grapalat"/>
        </w:rPr>
      </w:pPr>
    </w:p>
    <w:p w:rsidR="00597DDC" w:rsidRPr="003A1EBB" w:rsidRDefault="00597DDC" w:rsidP="00597DDC">
      <w:pPr>
        <w:pStyle w:val="BodyText"/>
        <w:widowControl w:val="0"/>
        <w:spacing w:after="160"/>
        <w:ind w:right="-7" w:firstLine="567"/>
        <w:jc w:val="center"/>
        <w:rPr>
          <w:rFonts w:ascii="GHEA Grapalat" w:hAnsi="GHEA Grapalat"/>
        </w:rPr>
      </w:pPr>
    </w:p>
    <w:p w:rsidR="00597DDC" w:rsidRPr="009044F1" w:rsidRDefault="00597DDC" w:rsidP="00597DDC">
      <w:pPr>
        <w:pStyle w:val="BodyText"/>
        <w:widowControl w:val="0"/>
        <w:spacing w:after="160"/>
        <w:ind w:right="-7" w:firstLine="567"/>
        <w:jc w:val="center"/>
        <w:rPr>
          <w:rFonts w:ascii="GHEA Grapalat" w:hAnsi="GHEA Grapalat"/>
        </w:rPr>
      </w:pPr>
    </w:p>
    <w:p w:rsidR="00597DDC" w:rsidRPr="009044F1" w:rsidRDefault="00597DDC" w:rsidP="00597DDC">
      <w:pPr>
        <w:pStyle w:val="BodyText"/>
        <w:widowControl w:val="0"/>
        <w:spacing w:after="160"/>
        <w:ind w:right="-7" w:firstLine="567"/>
        <w:jc w:val="center"/>
        <w:rPr>
          <w:rFonts w:ascii="GHEA Grapalat" w:hAnsi="GHEA Grapalat"/>
        </w:rPr>
      </w:pPr>
    </w:p>
    <w:p w:rsidR="00597DDC" w:rsidRDefault="00597DDC" w:rsidP="00597DDC">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597DDC" w:rsidRPr="00E27564" w:rsidRDefault="00597DDC" w:rsidP="00597DDC">
      <w:pPr>
        <w:widowControl w:val="0"/>
        <w:jc w:val="center"/>
        <w:rPr>
          <w:rFonts w:ascii="GHEA Grapalat" w:hAnsi="GHEA Grapalat"/>
          <w:b/>
        </w:rPr>
      </w:pPr>
      <w:r w:rsidRPr="00E27564">
        <w:rPr>
          <w:rFonts w:ascii="GHEA Grapalat" w:hAnsi="GHEA Grapalat"/>
          <w:b/>
        </w:rPr>
        <w:lastRenderedPageBreak/>
        <w:t>СОДЕРЖАНИЕ</w:t>
      </w:r>
    </w:p>
    <w:p w:rsidR="00597DDC" w:rsidRPr="00C33365" w:rsidRDefault="00597DDC" w:rsidP="00597DDC">
      <w:pPr>
        <w:widowControl w:val="0"/>
        <w:jc w:val="center"/>
        <w:rPr>
          <w:rFonts w:ascii="GHEA Grapalat" w:hAnsi="GHEA Grapalat"/>
          <w:b/>
          <w:bCs/>
          <w:spacing w:val="6"/>
        </w:rPr>
      </w:pPr>
      <w:r w:rsidRPr="00C33365">
        <w:rPr>
          <w:rFonts w:ascii="GHEA Grapalat" w:hAnsi="GHEA Grapalat"/>
          <w:b/>
        </w:rPr>
        <w:t xml:space="preserve">УСЛУГИ  </w:t>
      </w:r>
      <w:r w:rsidRPr="00BC7C53">
        <w:rPr>
          <w:rFonts w:ascii="GHEA Grapalat" w:hAnsi="GHEA Grapalat"/>
          <w:b/>
          <w:bCs/>
          <w:spacing w:val="6"/>
        </w:rPr>
        <w:t>ОБСЛУЖИВАН</w:t>
      </w:r>
      <w:r w:rsidRPr="00C33365">
        <w:rPr>
          <w:rFonts w:ascii="GHEA Grapalat" w:hAnsi="GHEA Grapalat"/>
          <w:b/>
          <w:bCs/>
          <w:spacing w:val="6"/>
        </w:rPr>
        <w:t>АНИЯ</w:t>
      </w:r>
    </w:p>
    <w:p w:rsidR="00597DDC" w:rsidRDefault="00597DDC" w:rsidP="00597DDC">
      <w:pPr>
        <w:pStyle w:val="BodyText"/>
        <w:widowControl w:val="0"/>
        <w:spacing w:after="0"/>
        <w:ind w:right="-7" w:firstLine="567"/>
        <w:contextualSpacing/>
        <w:jc w:val="center"/>
        <w:rPr>
          <w:rFonts w:ascii="GHEA Grapalat" w:hAnsi="GHEA Grapalat"/>
          <w:b/>
        </w:rPr>
      </w:pPr>
      <w:r w:rsidRPr="00E27564">
        <w:rPr>
          <w:rFonts w:ascii="GHEA Grapalat" w:hAnsi="GHEA Grapalat"/>
          <w:b/>
        </w:rPr>
        <w:t xml:space="preserve">ДЛЯ НУЖД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p w:rsidR="00597DDC" w:rsidRPr="003A1EBB" w:rsidRDefault="00597DDC" w:rsidP="00597DDC">
      <w:pPr>
        <w:widowControl w:val="0"/>
        <w:spacing w:after="160"/>
        <w:ind w:firstLine="567"/>
        <w:jc w:val="center"/>
        <w:rPr>
          <w:rFonts w:ascii="GHEA Grapalat" w:hAnsi="GHEA Grapalat"/>
        </w:rPr>
      </w:pPr>
    </w:p>
    <w:p w:rsidR="00597DDC" w:rsidRPr="009044F1" w:rsidRDefault="00597DDC" w:rsidP="00597DDC">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597DDC" w:rsidRPr="008842CE" w:rsidRDefault="00597DDC" w:rsidP="00597DDC">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597DDC"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597DDC" w:rsidRPr="006D2DF7" w:rsidRDefault="00E17B7F" w:rsidP="00DE5D2B">
      <w:pPr>
        <w:rPr>
          <w:rFonts w:ascii="GHEA Grapalat" w:hAnsi="GHEA Grapalat"/>
          <w:spacing w:val="-6"/>
        </w:rPr>
      </w:pPr>
      <w:r>
        <w:rPr>
          <w:rFonts w:ascii="GHEA Grapalat" w:hAnsi="GHEA Grapalat"/>
          <w:spacing w:val="-6"/>
        </w:rPr>
        <w:br w:type="page"/>
      </w:r>
      <w:r w:rsidR="00597DDC" w:rsidRPr="00E17B7F">
        <w:rPr>
          <w:rFonts w:ascii="GHEA Grapalat" w:hAnsi="GHEA Grapalat"/>
          <w:spacing w:val="-6"/>
        </w:rPr>
        <w:lastRenderedPageBreak/>
        <w:t xml:space="preserve">              </w:t>
      </w:r>
      <w:r w:rsidR="00597DDC"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97DDC">
        <w:rPr>
          <w:rFonts w:ascii="GHEA Grapalat" w:hAnsi="GHEA Grapalat"/>
          <w:spacing w:val="-6"/>
        </w:rPr>
        <w:t>EET-GHTsDzB-26/03</w:t>
      </w:r>
      <w:r w:rsidR="00597DDC" w:rsidRPr="006D2DF7">
        <w:rPr>
          <w:rFonts w:ascii="GHEA Grapalat" w:hAnsi="GHEA Grapalat"/>
          <w:spacing w:val="-6"/>
        </w:rPr>
        <w:t>(далее — процедура).</w:t>
      </w:r>
    </w:p>
    <w:p w:rsidR="00597DDC" w:rsidRPr="000B2CFA" w:rsidRDefault="00597DDC" w:rsidP="00597DDC">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597DDC" w:rsidRPr="009044F1" w:rsidRDefault="00597DDC" w:rsidP="00597DDC">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597DDC" w:rsidRPr="009044F1" w:rsidRDefault="00597DDC" w:rsidP="00597DDC">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597DDC" w:rsidRPr="00944B2C" w:rsidRDefault="00597DDC" w:rsidP="00597DDC">
      <w:pPr>
        <w:widowControl w:val="0"/>
        <w:jc w:val="center"/>
        <w:rPr>
          <w:rFonts w:ascii="GHEA Grapalat" w:hAnsi="GHEA Grapalat"/>
        </w:rPr>
      </w:pPr>
      <w:r w:rsidRPr="00E27564">
        <w:rPr>
          <w:rFonts w:ascii="GHEA Grapalat" w:hAnsi="GHEA Grapalat"/>
        </w:rPr>
        <w:t>Адрес электронной почты секретаря оценочной комиссии</w:t>
      </w:r>
      <w:r w:rsidRPr="00E27564">
        <w:rPr>
          <w:rFonts w:ascii="GHEA Grapalat" w:hAnsi="GHEA Grapalat"/>
          <w:i/>
        </w:rPr>
        <w:t xml:space="preserve"> </w:t>
      </w:r>
      <w:r w:rsidRPr="00944B2C">
        <w:rPr>
          <w:rFonts w:ascii="GHEA Grapalat" w:hAnsi="GHEA Grapalat"/>
          <w:color w:val="2F5496"/>
          <w:u w:val="single"/>
          <w:lang w:val="af-ZA"/>
        </w:rPr>
        <w:t>el.trans.gnum@mail.ru</w:t>
      </w:r>
    </w:p>
    <w:p w:rsidR="00597DDC" w:rsidRPr="009044F1" w:rsidRDefault="00597DDC" w:rsidP="00597DDC">
      <w:pPr>
        <w:widowControl w:val="0"/>
        <w:spacing w:after="160"/>
        <w:jc w:val="center"/>
        <w:rPr>
          <w:rFonts w:ascii="GHEA Grapalat" w:hAnsi="GHEA Grapalat"/>
        </w:rPr>
      </w:pPr>
      <w:r w:rsidRPr="009044F1">
        <w:rPr>
          <w:rFonts w:ascii="GHEA Grapalat" w:hAnsi="GHEA Grapalat"/>
        </w:rPr>
        <w:br w:type="page"/>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597DDC" w:rsidRPr="009044F1" w:rsidRDefault="00597DDC" w:rsidP="00597DDC">
      <w:pPr>
        <w:pStyle w:val="Heading3"/>
        <w:keepNext w:val="0"/>
        <w:widowControl w:val="0"/>
        <w:spacing w:after="160" w:line="240" w:lineRule="auto"/>
        <w:rPr>
          <w:rFonts w:ascii="GHEA Grapalat" w:hAnsi="GHEA Grapalat"/>
          <w:sz w:val="24"/>
          <w:szCs w:val="24"/>
        </w:rPr>
      </w:pPr>
    </w:p>
    <w:p w:rsidR="00597DDC" w:rsidRPr="009044F1" w:rsidRDefault="00597DDC" w:rsidP="00597DDC">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597DDC" w:rsidRDefault="00597DDC" w:rsidP="00597DDC">
      <w:pPr>
        <w:pStyle w:val="Heading3"/>
        <w:keepNext w:val="0"/>
        <w:widowControl w:val="0"/>
        <w:tabs>
          <w:tab w:val="left" w:pos="1134"/>
        </w:tabs>
        <w:spacing w:line="240" w:lineRule="auto"/>
        <w:ind w:firstLine="567"/>
        <w:jc w:val="both"/>
        <w:rPr>
          <w:rFonts w:ascii="GHEA Grapalat" w:hAnsi="GHEA Grapalat"/>
          <w:i w:val="0"/>
          <w:sz w:val="24"/>
          <w:szCs w:val="24"/>
          <w:lang w:val="hy-AM"/>
        </w:rPr>
      </w:pPr>
      <w:r w:rsidRPr="00E27564">
        <w:rPr>
          <w:rFonts w:ascii="GHEA Grapalat" w:hAnsi="GHEA Grapalat"/>
          <w:i w:val="0"/>
          <w:sz w:val="24"/>
          <w:szCs w:val="24"/>
        </w:rPr>
        <w:t>1.1.</w:t>
      </w:r>
      <w:r w:rsidRPr="00E27564">
        <w:rPr>
          <w:rFonts w:ascii="GHEA Grapalat" w:hAnsi="GHEA Grapalat"/>
          <w:i w:val="0"/>
          <w:sz w:val="24"/>
          <w:szCs w:val="24"/>
        </w:rPr>
        <w:tab/>
        <w:t xml:space="preserve">Предметом закупки является приобретение </w:t>
      </w:r>
      <w:r w:rsidRPr="00C33365">
        <w:rPr>
          <w:rFonts w:ascii="GHEA Grapalat" w:hAnsi="GHEA Grapalat"/>
          <w:i w:val="0"/>
          <w:sz w:val="24"/>
          <w:szCs w:val="24"/>
        </w:rPr>
        <w:t>предоставление</w:t>
      </w:r>
      <w:r w:rsidRPr="00C33365">
        <w:rPr>
          <w:rFonts w:ascii="GHEA Grapalat" w:hAnsi="GHEA Grapalat"/>
          <w:b/>
          <w:i w:val="0"/>
          <w:sz w:val="24"/>
          <w:szCs w:val="24"/>
        </w:rPr>
        <w:t xml:space="preserve"> услуги обслуживания</w:t>
      </w:r>
      <w:r w:rsidRPr="00E27564">
        <w:rPr>
          <w:rFonts w:ascii="GHEA Grapalat" w:hAnsi="GHEA Grapalat"/>
          <w:i w:val="0"/>
          <w:sz w:val="24"/>
          <w:szCs w:val="24"/>
        </w:rPr>
        <w:t xml:space="preserve"> (далее — также услуга) для нужд </w:t>
      </w:r>
      <w:r>
        <w:rPr>
          <w:rFonts w:ascii="GHEA Grapalat" w:hAnsi="GHEA Grapalat"/>
          <w:b/>
          <w:i w:val="0"/>
          <w:sz w:val="24"/>
          <w:szCs w:val="24"/>
        </w:rPr>
        <w:t>ЗАО</w:t>
      </w:r>
      <w:r w:rsidRPr="00E27564">
        <w:rPr>
          <w:rFonts w:ascii="GHEA Grapalat" w:hAnsi="GHEA Grapalat"/>
          <w:b/>
          <w:i w:val="0"/>
          <w:sz w:val="24"/>
          <w:szCs w:val="24"/>
        </w:rPr>
        <w:t xml:space="preserve"> </w:t>
      </w:r>
      <w:r>
        <w:rPr>
          <w:rFonts w:ascii="GHEA Grapalat" w:hAnsi="GHEA Grapalat"/>
          <w:b/>
          <w:i w:val="0"/>
          <w:sz w:val="24"/>
          <w:szCs w:val="24"/>
        </w:rPr>
        <w:t>ЭЛЕКТРАТРАНСПОРТ ЕРЕВАНА</w:t>
      </w:r>
      <w:r w:rsidRPr="00E27564">
        <w:rPr>
          <w:rFonts w:ascii="GHEA Grapalat" w:hAnsi="GHEA Grapalat"/>
          <w:b/>
          <w:bCs/>
          <w:i w:val="0"/>
          <w:sz w:val="24"/>
          <w:szCs w:val="24"/>
        </w:rPr>
        <w:t xml:space="preserve">, </w:t>
      </w:r>
      <w:r w:rsidRPr="00E27564">
        <w:rPr>
          <w:rFonts w:ascii="GHEA Grapalat" w:hAnsi="GHEA Grapalat"/>
          <w:i w:val="0"/>
          <w:sz w:val="24"/>
          <w:szCs w:val="24"/>
        </w:rPr>
        <w:t>котор</w:t>
      </w:r>
      <w:r>
        <w:rPr>
          <w:rFonts w:ascii="GHEA Grapalat" w:hAnsi="GHEA Grapalat"/>
          <w:i w:val="0"/>
          <w:sz w:val="24"/>
          <w:szCs w:val="24"/>
          <w:lang w:val="hy-AM"/>
        </w:rPr>
        <w:t>ы</w:t>
      </w:r>
      <w:r w:rsidRPr="00E27564">
        <w:rPr>
          <w:rFonts w:ascii="GHEA Grapalat" w:hAnsi="GHEA Grapalat"/>
          <w:i w:val="0"/>
          <w:sz w:val="24"/>
          <w:szCs w:val="24"/>
        </w:rPr>
        <w:t xml:space="preserve">е сгруппированы в </w:t>
      </w:r>
      <w:r>
        <w:rPr>
          <w:rFonts w:ascii="GHEA Grapalat" w:hAnsi="GHEA Grapalat"/>
          <w:i w:val="0"/>
          <w:sz w:val="24"/>
          <w:szCs w:val="24"/>
          <w:lang w:val="hy-AM"/>
        </w:rPr>
        <w:t xml:space="preserve"> </w:t>
      </w:r>
      <w:r w:rsidRPr="00C33365">
        <w:rPr>
          <w:rFonts w:ascii="GHEA Grapalat" w:hAnsi="GHEA Grapalat"/>
          <w:i w:val="0"/>
          <w:sz w:val="24"/>
          <w:szCs w:val="24"/>
        </w:rPr>
        <w:t>1</w:t>
      </w:r>
      <w:r>
        <w:rPr>
          <w:rFonts w:ascii="GHEA Grapalat" w:hAnsi="GHEA Grapalat"/>
          <w:i w:val="0"/>
          <w:sz w:val="24"/>
          <w:szCs w:val="24"/>
          <w:lang w:val="hy-AM"/>
        </w:rPr>
        <w:t xml:space="preserve"> </w:t>
      </w:r>
      <w:r w:rsidRPr="00E27564">
        <w:rPr>
          <w:rFonts w:ascii="GHEA Grapalat" w:hAnsi="GHEA Grapalat"/>
          <w:i w:val="0"/>
          <w:sz w:val="24"/>
          <w:szCs w:val="24"/>
        </w:rPr>
        <w:t>лот</w:t>
      </w:r>
      <w:r>
        <w:rPr>
          <w:rFonts w:ascii="GHEA Grapalat" w:hAnsi="GHEA Grapalat"/>
          <w:i w:val="0"/>
          <w:sz w:val="24"/>
          <w:szCs w:val="24"/>
          <w:lang w:val="hy-AM"/>
        </w:rPr>
        <w:t>а.</w:t>
      </w:r>
    </w:p>
    <w:p w:rsidR="00597DDC" w:rsidRDefault="00597DDC" w:rsidP="00597DDC">
      <w:pPr>
        <w:rPr>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597DDC" w:rsidRPr="009044F1" w:rsidTr="00597DDC">
        <w:trPr>
          <w:jc w:val="center"/>
        </w:trPr>
        <w:tc>
          <w:tcPr>
            <w:tcW w:w="2634" w:type="dxa"/>
            <w:gridSpan w:val="2"/>
            <w:vAlign w:val="center"/>
          </w:tcPr>
          <w:p w:rsidR="00597DDC" w:rsidRPr="00DE1C98" w:rsidRDefault="00597DDC" w:rsidP="00597DDC">
            <w:pPr>
              <w:pStyle w:val="BodyTextIndent2"/>
              <w:widowControl w:val="0"/>
              <w:spacing w:after="120" w:line="240" w:lineRule="auto"/>
              <w:ind w:firstLine="0"/>
              <w:jc w:val="center"/>
              <w:rPr>
                <w:rFonts w:ascii="GHEA Grapalat" w:hAnsi="GHEA Grapalat"/>
                <w:b/>
                <w:bCs/>
                <w:iCs/>
                <w:sz w:val="24"/>
                <w:szCs w:val="24"/>
              </w:rPr>
            </w:pPr>
            <w:r w:rsidRPr="00DE1C98">
              <w:rPr>
                <w:rFonts w:ascii="GHEA Grapalat" w:hAnsi="GHEA Grapalat"/>
                <w:b/>
                <w:sz w:val="24"/>
                <w:szCs w:val="24"/>
              </w:rPr>
              <w:t>Лотов</w:t>
            </w:r>
          </w:p>
        </w:tc>
        <w:tc>
          <w:tcPr>
            <w:tcW w:w="6600" w:type="dxa"/>
            <w:vMerge w:val="restart"/>
            <w:vAlign w:val="center"/>
          </w:tcPr>
          <w:p w:rsidR="00597DDC" w:rsidRPr="00DE1C98" w:rsidRDefault="00597DDC" w:rsidP="00597DDC">
            <w:pPr>
              <w:pStyle w:val="BodyTextIndent2"/>
              <w:widowControl w:val="0"/>
              <w:spacing w:after="120" w:line="240" w:lineRule="auto"/>
              <w:ind w:firstLine="0"/>
              <w:jc w:val="center"/>
              <w:rPr>
                <w:rFonts w:ascii="GHEA Grapalat" w:hAnsi="GHEA Grapalat"/>
                <w:b/>
                <w:bCs/>
                <w:iCs/>
                <w:sz w:val="24"/>
                <w:szCs w:val="24"/>
              </w:rPr>
            </w:pPr>
            <w:r w:rsidRPr="00DE1C98">
              <w:rPr>
                <w:rFonts w:ascii="GHEA Grapalat" w:hAnsi="GHEA Grapalat"/>
                <w:b/>
                <w:sz w:val="24"/>
                <w:szCs w:val="24"/>
              </w:rPr>
              <w:t>Наименование лота</w:t>
            </w:r>
          </w:p>
        </w:tc>
      </w:tr>
      <w:tr w:rsidR="00597DDC" w:rsidRPr="009044F1" w:rsidTr="00597DDC">
        <w:trPr>
          <w:jc w:val="center"/>
        </w:trPr>
        <w:tc>
          <w:tcPr>
            <w:tcW w:w="1216" w:type="dxa"/>
            <w:vAlign w:val="center"/>
          </w:tcPr>
          <w:p w:rsidR="00597DDC" w:rsidRPr="00DE1C98" w:rsidRDefault="00597DDC" w:rsidP="00597DDC">
            <w:pPr>
              <w:pStyle w:val="BodyTextIndent2"/>
              <w:widowControl w:val="0"/>
              <w:spacing w:after="120" w:line="240" w:lineRule="auto"/>
              <w:ind w:firstLine="0"/>
              <w:jc w:val="center"/>
              <w:rPr>
                <w:rFonts w:ascii="GHEA Grapalat" w:hAnsi="GHEA Grapalat"/>
                <w:sz w:val="24"/>
                <w:szCs w:val="24"/>
              </w:rPr>
            </w:pPr>
            <w:r w:rsidRPr="00DE1C98">
              <w:rPr>
                <w:rFonts w:ascii="GHEA Grapalat" w:hAnsi="GHEA Grapalat"/>
                <w:b/>
                <w:sz w:val="24"/>
                <w:szCs w:val="24"/>
              </w:rPr>
              <w:t>Номера</w:t>
            </w:r>
          </w:p>
        </w:tc>
        <w:tc>
          <w:tcPr>
            <w:tcW w:w="1418" w:type="dxa"/>
            <w:vAlign w:val="center"/>
          </w:tcPr>
          <w:p w:rsidR="00597DDC" w:rsidRPr="00DE1C98" w:rsidRDefault="00597DDC" w:rsidP="00597DDC">
            <w:pPr>
              <w:pStyle w:val="BodyTextIndent2"/>
              <w:widowControl w:val="0"/>
              <w:spacing w:after="120" w:line="240" w:lineRule="auto"/>
              <w:ind w:firstLine="0"/>
              <w:jc w:val="center"/>
              <w:rPr>
                <w:rFonts w:ascii="GHEA Grapalat" w:hAnsi="GHEA Grapalat"/>
                <w:b/>
                <w:sz w:val="24"/>
                <w:szCs w:val="24"/>
              </w:rPr>
            </w:pPr>
            <w:r w:rsidRPr="00DE1C98">
              <w:rPr>
                <w:rFonts w:ascii="GHEA Grapalat" w:hAnsi="GHEA Grapalat"/>
                <w:b/>
                <w:sz w:val="24"/>
                <w:szCs w:val="24"/>
              </w:rPr>
              <w:t>Цена закупки</w:t>
            </w:r>
          </w:p>
        </w:tc>
        <w:tc>
          <w:tcPr>
            <w:tcW w:w="6600" w:type="dxa"/>
            <w:vMerge/>
            <w:vAlign w:val="center"/>
          </w:tcPr>
          <w:p w:rsidR="00597DDC" w:rsidRPr="00DE1C98" w:rsidRDefault="00597DDC" w:rsidP="00597DDC">
            <w:pPr>
              <w:pStyle w:val="BodyTextIndent2"/>
              <w:widowControl w:val="0"/>
              <w:spacing w:after="120" w:line="240" w:lineRule="auto"/>
              <w:ind w:firstLine="0"/>
              <w:rPr>
                <w:rFonts w:ascii="GHEA Grapalat" w:hAnsi="GHEA Grapalat"/>
                <w:sz w:val="24"/>
                <w:szCs w:val="24"/>
                <w:u w:val="single"/>
              </w:rPr>
            </w:pPr>
          </w:p>
        </w:tc>
      </w:tr>
      <w:tr w:rsidR="00597DDC" w:rsidRPr="009044F1" w:rsidTr="00597DDC">
        <w:trPr>
          <w:jc w:val="center"/>
        </w:trPr>
        <w:tc>
          <w:tcPr>
            <w:tcW w:w="1216" w:type="dxa"/>
            <w:vAlign w:val="center"/>
          </w:tcPr>
          <w:p w:rsidR="00597DDC" w:rsidRPr="00DE1C98" w:rsidRDefault="00597DDC" w:rsidP="00597DDC">
            <w:pPr>
              <w:pStyle w:val="BodyTextIndent2"/>
              <w:widowControl w:val="0"/>
              <w:spacing w:after="120" w:line="240" w:lineRule="auto"/>
              <w:ind w:firstLine="0"/>
              <w:rPr>
                <w:rFonts w:ascii="GHEA Grapalat" w:hAnsi="GHEA Grapalat"/>
                <w:b/>
                <w:sz w:val="24"/>
                <w:szCs w:val="24"/>
                <w:lang w:val="en-US"/>
              </w:rPr>
            </w:pPr>
            <w:r w:rsidRPr="00DE1C98">
              <w:rPr>
                <w:rFonts w:ascii="GHEA Grapalat" w:hAnsi="GHEA Grapalat"/>
                <w:b/>
                <w:sz w:val="24"/>
                <w:szCs w:val="24"/>
                <w:lang w:val="en-US"/>
              </w:rPr>
              <w:t>1</w:t>
            </w:r>
          </w:p>
        </w:tc>
        <w:tc>
          <w:tcPr>
            <w:tcW w:w="1418" w:type="dxa"/>
            <w:vAlign w:val="center"/>
          </w:tcPr>
          <w:p w:rsidR="00597DDC" w:rsidRPr="00DE1C98" w:rsidRDefault="00597DDC" w:rsidP="00597DDC">
            <w:pPr>
              <w:pStyle w:val="BodyTextIndent2"/>
              <w:widowControl w:val="0"/>
              <w:spacing w:after="120" w:line="240" w:lineRule="auto"/>
              <w:ind w:firstLine="0"/>
              <w:rPr>
                <w:rFonts w:ascii="GHEA Grapalat" w:hAnsi="GHEA Grapalat"/>
                <w:b/>
                <w:sz w:val="24"/>
                <w:szCs w:val="24"/>
                <w:lang w:val="en-US"/>
              </w:rPr>
            </w:pPr>
            <w:r w:rsidRPr="00DE1C98">
              <w:rPr>
                <w:rFonts w:ascii="GHEA Grapalat" w:hAnsi="GHEA Grapalat"/>
                <w:b/>
                <w:sz w:val="22"/>
                <w:szCs w:val="24"/>
                <w:lang w:val="en-US"/>
              </w:rPr>
              <w:t>1 800 000</w:t>
            </w:r>
          </w:p>
        </w:tc>
        <w:tc>
          <w:tcPr>
            <w:tcW w:w="6600" w:type="dxa"/>
            <w:vAlign w:val="center"/>
          </w:tcPr>
          <w:p w:rsidR="00597DDC" w:rsidRPr="00DE1C98" w:rsidRDefault="00597DDC" w:rsidP="00597DDC">
            <w:pPr>
              <w:pStyle w:val="BodyTextIndent2"/>
              <w:widowControl w:val="0"/>
              <w:spacing w:after="120" w:line="240" w:lineRule="auto"/>
              <w:ind w:firstLine="0"/>
              <w:rPr>
                <w:rFonts w:ascii="GHEA Grapalat" w:hAnsi="GHEA Grapalat"/>
                <w:sz w:val="24"/>
                <w:szCs w:val="24"/>
                <w:u w:val="single"/>
                <w:vertAlign w:val="subscript"/>
              </w:rPr>
            </w:pPr>
            <w:r w:rsidRPr="00DE1C98">
              <w:rPr>
                <w:rFonts w:ascii="GHEA Grapalat" w:hAnsi="GHEA Grapalat"/>
                <w:b/>
                <w:sz w:val="24"/>
                <w:szCs w:val="24"/>
                <w:lang w:val="en-US"/>
              </w:rPr>
              <w:t>услуги обслуживания</w:t>
            </w:r>
          </w:p>
        </w:tc>
      </w:tr>
    </w:tbl>
    <w:p w:rsidR="00597DDC" w:rsidRPr="009044F1" w:rsidRDefault="00597DDC" w:rsidP="00597DDC">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rsidR="00597DDC" w:rsidRPr="009044F1" w:rsidRDefault="00597DDC" w:rsidP="00597DDC">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9044F1">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9044F1">
        <w:rPr>
          <w:rFonts w:ascii="GHEA Grapalat" w:hAnsi="GHEA Grapalat"/>
          <w:color w:val="000000"/>
        </w:rPr>
        <w:lastRenderedPageBreak/>
        <w:t>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1115E9" w:rsidRDefault="00BD2C67" w:rsidP="00B46D58">
      <w:pPr>
        <w:widowControl w:val="0"/>
        <w:spacing w:after="160"/>
        <w:jc w:val="center"/>
        <w:rPr>
          <w:rFonts w:ascii="GHEA Grapalat" w:hAnsi="GHEA Grapalat"/>
          <w:b/>
        </w:rPr>
      </w:pPr>
    </w:p>
    <w:p w:rsidR="00597DDC" w:rsidRPr="00BD2C67" w:rsidRDefault="00597DDC" w:rsidP="00597DDC">
      <w:pPr>
        <w:widowControl w:val="0"/>
        <w:spacing w:after="160"/>
        <w:jc w:val="center"/>
        <w:rPr>
          <w:rFonts w:ascii="GHEA Grapalat" w:hAnsi="GHEA Grapalat"/>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rsidR="00597DDC" w:rsidRPr="009044F1" w:rsidRDefault="00597DDC" w:rsidP="00597DDC">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 xml:space="preserve">Согласно статье 29 Закона участник вправе требовать от заказчика </w:t>
      </w:r>
      <w:r w:rsidRPr="009044F1">
        <w:rPr>
          <w:rFonts w:ascii="GHEA Grapalat" w:hAnsi="GHEA Grapalat"/>
        </w:rPr>
        <w:lastRenderedPageBreak/>
        <w:t>разъяснения приглашения.</w:t>
      </w:r>
    </w:p>
    <w:p w:rsidR="00597DDC" w:rsidRPr="009044F1" w:rsidRDefault="00597DDC" w:rsidP="00597DDC">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597DDC" w:rsidRPr="009044F1" w:rsidRDefault="00597DDC" w:rsidP="00597DDC">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597DDC" w:rsidRPr="00204EEA" w:rsidRDefault="00597DDC" w:rsidP="00597DDC">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597DDC" w:rsidRDefault="00597DDC" w:rsidP="00597DDC">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597DDC" w:rsidRPr="000811C1" w:rsidRDefault="00597DDC" w:rsidP="00597DDC">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rsidR="00597DDC" w:rsidRPr="009044F1" w:rsidRDefault="00597DDC" w:rsidP="00597DDC">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w:t>
      </w:r>
    </w:p>
    <w:p w:rsidR="00597DDC" w:rsidRPr="009044F1" w:rsidRDefault="00597DDC" w:rsidP="00597DDC">
      <w:pPr>
        <w:widowControl w:val="0"/>
        <w:spacing w:after="160"/>
        <w:jc w:val="center"/>
        <w:rPr>
          <w:rFonts w:ascii="GHEA Grapalat" w:hAnsi="GHEA Grapalat"/>
          <w:b/>
        </w:rPr>
      </w:pPr>
    </w:p>
    <w:p w:rsidR="00597DDC" w:rsidRDefault="00597DDC" w:rsidP="00597DDC">
      <w:pPr>
        <w:widowControl w:val="0"/>
        <w:spacing w:after="160"/>
        <w:jc w:val="center"/>
        <w:rPr>
          <w:rFonts w:ascii="GHEA Grapalat" w:hAnsi="GHEA Grapalat"/>
          <w:b/>
        </w:rPr>
      </w:pPr>
    </w:p>
    <w:p w:rsidR="00597DDC" w:rsidRPr="00995804" w:rsidRDefault="00597DDC" w:rsidP="00597DDC">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597DDC" w:rsidRPr="009044F1" w:rsidRDefault="00597DDC" w:rsidP="00597DDC">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597DDC" w:rsidRPr="009044F1" w:rsidRDefault="00597DDC" w:rsidP="00597DDC">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597DDC" w:rsidRPr="009044F1" w:rsidRDefault="00597DDC" w:rsidP="00597DDC">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597DDC" w:rsidRPr="005114D0" w:rsidRDefault="00597DDC" w:rsidP="00597DDC">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Pr>
          <w:rFonts w:ascii="GHEA Grapalat" w:hAnsi="GHEA Grapalat"/>
          <w:sz w:val="24"/>
          <w:szCs w:val="24"/>
        </w:rPr>
        <w:t>запрос котировок</w:t>
      </w:r>
      <w:r w:rsidRPr="009044F1">
        <w:rPr>
          <w:rFonts w:ascii="GHEA Grapalat" w:hAnsi="GHEA Grapalat"/>
          <w:sz w:val="24"/>
          <w:szCs w:val="24"/>
        </w:rPr>
        <w:t>.</w:t>
      </w:r>
    </w:p>
    <w:p w:rsidR="00597DDC" w:rsidRPr="00E27564" w:rsidRDefault="00597DDC" w:rsidP="00597DDC">
      <w:pPr>
        <w:pStyle w:val="BodyTextIndent2"/>
        <w:widowControl w:val="0"/>
        <w:tabs>
          <w:tab w:val="left" w:pos="1134"/>
        </w:tabs>
        <w:spacing w:line="240" w:lineRule="auto"/>
        <w:ind w:firstLine="567"/>
        <w:rPr>
          <w:rFonts w:ascii="GHEA Grapalat" w:hAnsi="GHEA Grapalat" w:cs="Sylfaen"/>
          <w:sz w:val="24"/>
          <w:szCs w:val="24"/>
        </w:rPr>
      </w:pPr>
      <w:r w:rsidRPr="00E27564">
        <w:rPr>
          <w:rFonts w:ascii="GHEA Grapalat" w:hAnsi="GHEA Grapalat"/>
          <w:sz w:val="24"/>
          <w:szCs w:val="24"/>
        </w:rPr>
        <w:t>4.2.</w:t>
      </w:r>
      <w:r w:rsidRPr="00E27564">
        <w:rPr>
          <w:rFonts w:ascii="GHEA Grapalat" w:hAnsi="GHEA Grapalat"/>
          <w:sz w:val="24"/>
          <w:szCs w:val="24"/>
          <w:lang w:val="hy-AM"/>
        </w:rPr>
        <w:t xml:space="preserve"> </w:t>
      </w:r>
      <w:r w:rsidRPr="00E27564">
        <w:rPr>
          <w:rFonts w:ascii="GHEA Grapalat" w:hAnsi="GHEA Grapalat"/>
          <w:sz w:val="24"/>
          <w:szCs w:val="24"/>
        </w:rPr>
        <w:t xml:space="preserve">Заявки на процедуру необходимо представить в комиссию по адресу </w:t>
      </w:r>
      <w:r>
        <w:rPr>
          <w:rFonts w:ascii="GHEA Grapalat" w:hAnsi="GHEA Grapalat"/>
          <w:b/>
          <w:sz w:val="22"/>
          <w:szCs w:val="24"/>
        </w:rPr>
        <w:t>РА, г. Ереван, Багратуняц 44</w:t>
      </w:r>
      <w:r w:rsidRPr="00E27564">
        <w:rPr>
          <w:rFonts w:ascii="GHEA Grapalat" w:hAnsi="GHEA Grapalat"/>
          <w:sz w:val="24"/>
          <w:szCs w:val="24"/>
        </w:rPr>
        <w:t xml:space="preserve"> не позднее, чем </w:t>
      </w:r>
      <w:r>
        <w:rPr>
          <w:rFonts w:ascii="GHEA Grapalat" w:hAnsi="GHEA Grapalat"/>
          <w:b/>
          <w:sz w:val="22"/>
          <w:szCs w:val="24"/>
        </w:rPr>
        <w:t>16:00</w:t>
      </w:r>
      <w:r w:rsidRPr="00E27564">
        <w:rPr>
          <w:rFonts w:ascii="GHEA Grapalat" w:hAnsi="GHEA Grapalat"/>
          <w:b/>
          <w:sz w:val="22"/>
          <w:szCs w:val="24"/>
        </w:rPr>
        <w:t xml:space="preserve">  часов </w:t>
      </w:r>
      <w:r>
        <w:rPr>
          <w:rFonts w:ascii="GHEA Grapalat" w:hAnsi="GHEA Grapalat"/>
          <w:b/>
          <w:sz w:val="22"/>
          <w:szCs w:val="24"/>
          <w:lang w:val="hy-AM"/>
        </w:rPr>
        <w:t>7</w:t>
      </w:r>
      <w:r>
        <w:rPr>
          <w:rFonts w:ascii="GHEA Grapalat" w:hAnsi="GHEA Grapalat"/>
          <w:b/>
          <w:sz w:val="22"/>
          <w:szCs w:val="24"/>
        </w:rPr>
        <w:t>-го дня</w:t>
      </w:r>
      <w:r w:rsidRPr="00E27564">
        <w:rPr>
          <w:rFonts w:ascii="GHEA Grapalat" w:hAnsi="GHEA Grapalat"/>
          <w:sz w:val="24"/>
          <w:szCs w:val="24"/>
        </w:rPr>
        <w:t xml:space="preserve"> с даты опубликования в бюллетене объявления и приглашения на настоящую процедуру. </w:t>
      </w:r>
    </w:p>
    <w:p w:rsidR="00597DDC" w:rsidRPr="00E27564" w:rsidRDefault="00597DDC" w:rsidP="00597DDC">
      <w:pPr>
        <w:pStyle w:val="BodyTextIndent2"/>
        <w:widowControl w:val="0"/>
        <w:tabs>
          <w:tab w:val="left" w:pos="1134"/>
        </w:tabs>
        <w:spacing w:line="240" w:lineRule="auto"/>
        <w:ind w:firstLine="567"/>
        <w:contextualSpacing/>
        <w:rPr>
          <w:rFonts w:ascii="GHEA Grapalat" w:hAnsi="GHEA Grapalat"/>
          <w:sz w:val="24"/>
          <w:szCs w:val="24"/>
        </w:rPr>
      </w:pPr>
      <w:r w:rsidRPr="00E27564">
        <w:rPr>
          <w:rFonts w:ascii="GHEA Grapalat" w:hAnsi="GHEA Grapalat"/>
          <w:sz w:val="24"/>
          <w:szCs w:val="24"/>
        </w:rPr>
        <w:t>Заявки на процедуру получает и в журнале регистрации заявок регистрирует секретарь комиссии</w:t>
      </w:r>
      <w:r w:rsidRPr="00E27564">
        <w:rPr>
          <w:rFonts w:ascii="GHEA Grapalat" w:hAnsi="GHEA Grapalat"/>
        </w:rPr>
        <w:t xml:space="preserve">. </w:t>
      </w:r>
      <w:r w:rsidRPr="00E27564">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597DDC" w:rsidRDefault="00597DDC" w:rsidP="00597DDC">
      <w:pPr>
        <w:pStyle w:val="BodyTextIndent2"/>
        <w:widowControl w:val="0"/>
        <w:tabs>
          <w:tab w:val="left" w:pos="1134"/>
        </w:tabs>
        <w:spacing w:after="160" w:line="240" w:lineRule="auto"/>
        <w:ind w:firstLine="567"/>
        <w:rPr>
          <w:rFonts w:ascii="GHEA Grapalat" w:hAnsi="GHEA Grapalat"/>
          <w:sz w:val="24"/>
          <w:szCs w:val="24"/>
        </w:rPr>
      </w:pPr>
    </w:p>
    <w:p w:rsidR="00597DDC" w:rsidRPr="00D3436F" w:rsidRDefault="00597DDC" w:rsidP="00597DDC">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97DDC" w:rsidRDefault="00597DDC" w:rsidP="00597DDC">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597DDC" w:rsidRDefault="00597DDC" w:rsidP="00597DDC">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597DDC" w:rsidRDefault="00597DDC" w:rsidP="00597DDC">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w:t>
      </w:r>
      <w:r w:rsidRPr="00D3436F">
        <w:rPr>
          <w:rFonts w:ascii="GHEA Grapalat" w:hAnsi="GHEA Grapalat"/>
        </w:rPr>
        <w:t xml:space="preserve">    </w:t>
      </w:r>
    </w:p>
    <w:p w:rsidR="00597DDC" w:rsidRDefault="00597DDC" w:rsidP="00597DDC">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597DDC" w:rsidRDefault="00597DDC" w:rsidP="00597DDC">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597DDC" w:rsidRDefault="00597DDC" w:rsidP="00597DDC">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p>
    <w:p w:rsidR="00597DDC" w:rsidRPr="009044F1" w:rsidRDefault="00597DDC" w:rsidP="00597DD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597DDC" w:rsidRPr="00AA7117" w:rsidRDefault="00597DDC" w:rsidP="00597DDC">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p>
    <w:p w:rsidR="00597DDC" w:rsidRPr="009044F1" w:rsidRDefault="00597DDC" w:rsidP="00597DD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копию агентского договора и данные лица, являющегося стороной </w:t>
      </w:r>
      <w:r w:rsidRPr="009044F1">
        <w:rPr>
          <w:rFonts w:ascii="GHEA Grapalat" w:hAnsi="GHEA Grapalat"/>
          <w:sz w:val="24"/>
          <w:szCs w:val="24"/>
        </w:rPr>
        <w:lastRenderedPageBreak/>
        <w:t>этого договора, если заключаемый договор будет исполняться через агентство;</w:t>
      </w:r>
    </w:p>
    <w:p w:rsidR="00597DDC" w:rsidRPr="00D3436F" w:rsidRDefault="00597DDC" w:rsidP="00597DD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597DDC" w:rsidRDefault="00597DDC" w:rsidP="00597DDC">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597DDC" w:rsidRDefault="00597DDC" w:rsidP="00597DDC">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597DDC" w:rsidRDefault="00597DDC" w:rsidP="00597DDC">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597DDC" w:rsidRDefault="00597DDC" w:rsidP="00B46D58">
      <w:pPr>
        <w:widowControl w:val="0"/>
        <w:spacing w:after="160"/>
        <w:jc w:val="center"/>
        <w:rPr>
          <w:rFonts w:ascii="GHEA Grapalat" w:hAnsi="GHEA Grapalat"/>
          <w:b/>
        </w:rPr>
      </w:pPr>
    </w:p>
    <w:p w:rsidR="00597DDC" w:rsidRDefault="00597DDC" w:rsidP="00B46D58">
      <w:pPr>
        <w:widowControl w:val="0"/>
        <w:spacing w:after="160"/>
        <w:jc w:val="center"/>
        <w:rPr>
          <w:rFonts w:ascii="GHEA Grapalat" w:hAnsi="GHEA Grapalat"/>
          <w:b/>
        </w:rPr>
      </w:pPr>
    </w:p>
    <w:p w:rsidR="00597DDC" w:rsidRDefault="00597DDC" w:rsidP="00B46D58">
      <w:pPr>
        <w:widowControl w:val="0"/>
        <w:spacing w:after="160"/>
        <w:jc w:val="cente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597DDC">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B46D58">
      <w:pPr>
        <w:widowControl w:val="0"/>
        <w:spacing w:after="160"/>
        <w:ind w:left="567" w:right="565"/>
        <w:jc w:val="center"/>
        <w:rPr>
          <w:rFonts w:ascii="GHEA Grapalat" w:hAnsi="GHEA Grapalat"/>
          <w:b/>
        </w:rPr>
      </w:pPr>
      <w:bookmarkStart w:id="0" w:name="_GoBack"/>
      <w:bookmarkEnd w:id="0"/>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lastRenderedPageBreak/>
        <w:t xml:space="preserve">7. ОБЕСПЕЧЕНИЕ ЗАЯВКИ </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597DDC" w:rsidRPr="00E27564" w:rsidRDefault="00FD2748" w:rsidP="00597DDC">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597DDC" w:rsidRPr="00E27564">
        <w:rPr>
          <w:rFonts w:ascii="GHEA Grapalat" w:hAnsi="GHEA Grapalat"/>
          <w:sz w:val="24"/>
          <w:szCs w:val="24"/>
        </w:rPr>
        <w:t xml:space="preserve">Вскрытие заявок произойдет заседании комиссии по вскрытию заявок на </w:t>
      </w:r>
      <w:r w:rsidR="00597DDC">
        <w:rPr>
          <w:rFonts w:ascii="GHEA Grapalat" w:hAnsi="GHEA Grapalat"/>
          <w:b/>
          <w:sz w:val="24"/>
          <w:szCs w:val="24"/>
        </w:rPr>
        <w:t>7</w:t>
      </w:r>
      <w:r w:rsidR="00597DDC" w:rsidRPr="00E27564">
        <w:rPr>
          <w:rFonts w:ascii="GHEA Grapalat" w:hAnsi="GHEA Grapalat"/>
          <w:b/>
          <w:sz w:val="24"/>
          <w:szCs w:val="24"/>
        </w:rPr>
        <w:t>-</w:t>
      </w:r>
      <w:r w:rsidR="00597DDC" w:rsidRPr="00E27564">
        <w:rPr>
          <w:rFonts w:ascii="GHEA Grapalat" w:hAnsi="GHEA Grapalat"/>
          <w:b/>
          <w:sz w:val="24"/>
          <w:szCs w:val="24"/>
          <w:lang w:val="hy-AM"/>
        </w:rPr>
        <w:t>օ</w:t>
      </w:r>
      <w:r w:rsidR="00597DDC" w:rsidRPr="00E27564">
        <w:rPr>
          <w:rFonts w:ascii="GHEA Grapalat" w:hAnsi="GHEA Grapalat"/>
          <w:b/>
          <w:sz w:val="24"/>
          <w:szCs w:val="24"/>
        </w:rPr>
        <w:t xml:space="preserve">й день в </w:t>
      </w:r>
      <w:r w:rsidR="00597DDC">
        <w:rPr>
          <w:rFonts w:ascii="GHEA Grapalat" w:hAnsi="GHEA Grapalat"/>
          <w:b/>
          <w:sz w:val="24"/>
          <w:szCs w:val="24"/>
          <w:lang w:val="hy-AM"/>
        </w:rPr>
        <w:t>16:00</w:t>
      </w:r>
      <w:r w:rsidR="00597DDC" w:rsidRPr="00E27564">
        <w:rPr>
          <w:rFonts w:ascii="GHEA Grapalat" w:hAnsi="GHEA Grapalat"/>
          <w:b/>
          <w:sz w:val="24"/>
          <w:szCs w:val="24"/>
          <w:lang w:val="hy-AM"/>
        </w:rPr>
        <w:t xml:space="preserve">  </w:t>
      </w:r>
      <w:r w:rsidR="00597DDC" w:rsidRPr="00E27564">
        <w:rPr>
          <w:rFonts w:ascii="GHEA Grapalat" w:hAnsi="GHEA Grapalat"/>
          <w:sz w:val="24"/>
          <w:szCs w:val="24"/>
        </w:rPr>
        <w:t xml:space="preserve">со дня опубликования бюллетене объявления и приглашения на настоящую процедуру. </w:t>
      </w:r>
    </w:p>
    <w:p w:rsidR="00A9098A" w:rsidRDefault="00A9098A" w:rsidP="00597DDC">
      <w:pPr>
        <w:pStyle w:val="BodyTextIndent2"/>
        <w:widowControl w:val="0"/>
        <w:tabs>
          <w:tab w:val="left" w:pos="1134"/>
        </w:tabs>
        <w:spacing w:after="160" w:line="240" w:lineRule="auto"/>
        <w:ind w:firstLine="567"/>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w:t>
      </w:r>
      <w:r w:rsidR="00B658CD">
        <w:rPr>
          <w:rFonts w:ascii="GHEA Grapalat" w:hAnsi="GHEA Grapalat"/>
          <w:sz w:val="24"/>
          <w:szCs w:val="24"/>
        </w:rPr>
        <w:lastRenderedPageBreak/>
        <w:t xml:space="preserve">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597DDC" w:rsidRPr="00E27564" w:rsidRDefault="00597DDC" w:rsidP="00597DDC">
      <w:pPr>
        <w:pStyle w:val="BodyTextIndent"/>
        <w:widowControl w:val="0"/>
        <w:tabs>
          <w:tab w:val="left" w:pos="1134"/>
        </w:tabs>
        <w:spacing w:line="240" w:lineRule="auto"/>
        <w:ind w:firstLine="567"/>
        <w:rPr>
          <w:rFonts w:ascii="GHEA Grapalat" w:hAnsi="GHEA Grapalat"/>
          <w:b/>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E275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E27564">
        <w:rPr>
          <w:rFonts w:ascii="GHEA Grapalat" w:hAnsi="GHEA Grapalat"/>
          <w:b/>
          <w:i w:val="0"/>
          <w:sz w:val="24"/>
          <w:szCs w:val="24"/>
        </w:rPr>
        <w:t>по</w:t>
      </w:r>
      <w:r w:rsidRPr="00E27564">
        <w:rPr>
          <w:rFonts w:ascii="GHEA Grapalat" w:hAnsi="GHEA Grapalat"/>
          <w:i w:val="0"/>
          <w:sz w:val="24"/>
          <w:szCs w:val="24"/>
        </w:rPr>
        <w:t xml:space="preserve"> </w:t>
      </w:r>
      <w:r w:rsidRPr="00E27564">
        <w:rPr>
          <w:rFonts w:ascii="GHEA Grapalat" w:hAnsi="GHEA Grapalat"/>
          <w:b/>
          <w:i w:val="0"/>
          <w:sz w:val="24"/>
          <w:szCs w:val="24"/>
        </w:rPr>
        <w:t>курсу, установленному Центральным банком Армении на день запрос котировок ия заявок.</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r w:rsidRPr="002F249D">
        <w:rPr>
          <w:rFonts w:ascii="GHEA Grapalat" w:hAnsi="GHEA Grapalat"/>
          <w:sz w:val="24"/>
          <w:szCs w:val="24"/>
        </w:rPr>
        <w:lastRenderedPageBreak/>
        <w:t>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w:t>
      </w:r>
      <w:r w:rsidRPr="006D55DC">
        <w:rPr>
          <w:rFonts w:ascii="GHEA Grapalat" w:hAnsi="GHEA Grapalat"/>
        </w:rPr>
        <w:lastRenderedPageBreak/>
        <w:t>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w:t>
      </w:r>
      <w:r w:rsidRPr="009044F1">
        <w:rPr>
          <w:rFonts w:ascii="GHEA Grapalat" w:hAnsi="GHEA Grapalat"/>
          <w:i w:val="0"/>
          <w:sz w:val="24"/>
          <w:szCs w:val="24"/>
        </w:rPr>
        <w:lastRenderedPageBreak/>
        <w:t xml:space="preserve">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597DDC"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w:t>
      </w:r>
      <w:r w:rsidR="00597DDC">
        <w:rPr>
          <w:rFonts w:ascii="GHEA Grapalat" w:hAnsi="GHEA Grapalat"/>
          <w:lang w:val="hy-AM"/>
        </w:rPr>
        <w:t>10</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57550D" w:rsidRPr="008D2394" w:rsidRDefault="00597DD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w:t>
      </w:r>
    </w:p>
    <w:p w:rsidR="00E271A0" w:rsidRDefault="00E271A0">
      <w:pPr>
        <w:rPr>
          <w:rFonts w:ascii="GHEA Grapalat" w:hAnsi="GHEA Grapalat" w:cs="Sylfaen"/>
        </w:rPr>
      </w:pPr>
    </w:p>
    <w:p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sidR="00597DDC">
        <w:rPr>
          <w:rFonts w:ascii="GHEA Grapalat" w:hAnsi="GHEA Grapalat"/>
          <w:lang w:val="hy-AM"/>
        </w:rPr>
        <w:t>9</w:t>
      </w:r>
      <w:r>
        <w:rPr>
          <w:rFonts w:ascii="GHEA Grapalat" w:hAnsi="GHEA Grapalat"/>
        </w:rPr>
        <w:t>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816D27" w:rsidRDefault="00816D27">
      <w:pPr>
        <w:rPr>
          <w:rFonts w:ascii="GHEA Grapalat" w:hAnsi="GHEA Grapalat" w:cs="Sylfaen"/>
        </w:rPr>
      </w:pPr>
      <w:r>
        <w:rPr>
          <w:rFonts w:ascii="GHEA Grapalat" w:hAnsi="GHEA Grapalat" w:cs="Sylfaen"/>
        </w:rPr>
        <w:br w:type="page"/>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1"/>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денег, а по части требуемых финансовых средств-в </w:t>
      </w:r>
      <w:r w:rsidR="00D32092" w:rsidRPr="00A21022">
        <w:rPr>
          <w:rFonts w:ascii="GHEA Grapalat" w:hAnsi="GHEA Grapalat" w:cs="Sylfaen"/>
        </w:rPr>
        <w:lastRenderedPageBreak/>
        <w:t>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597DDC" w:rsidRDefault="00597DDC" w:rsidP="00B46D58">
      <w:pPr>
        <w:widowControl w:val="0"/>
        <w:tabs>
          <w:tab w:val="left" w:pos="1134"/>
        </w:tabs>
        <w:spacing w:after="160"/>
        <w:ind w:firstLine="567"/>
        <w:jc w:val="both"/>
        <w:rPr>
          <w:rFonts w:ascii="GHEA Grapalat" w:hAnsi="GHEA Grapalat"/>
        </w:rPr>
      </w:pPr>
    </w:p>
    <w:p w:rsidR="00597DDC" w:rsidRDefault="00597DDC" w:rsidP="00B46D58">
      <w:pPr>
        <w:widowControl w:val="0"/>
        <w:tabs>
          <w:tab w:val="left" w:pos="1134"/>
        </w:tabs>
        <w:spacing w:after="160"/>
        <w:ind w:firstLine="567"/>
        <w:jc w:val="both"/>
        <w:rPr>
          <w:rFonts w:ascii="GHEA Grapalat" w:hAnsi="GHEA Grapalat"/>
        </w:rPr>
      </w:pPr>
    </w:p>
    <w:p w:rsidR="00597DDC" w:rsidRPr="009044F1" w:rsidRDefault="00597DDC" w:rsidP="00B46D58">
      <w:pPr>
        <w:widowControl w:val="0"/>
        <w:tabs>
          <w:tab w:val="left" w:pos="1134"/>
        </w:tabs>
        <w:spacing w:after="160"/>
        <w:ind w:firstLine="567"/>
        <w:jc w:val="both"/>
        <w:rPr>
          <w:rFonts w:ascii="GHEA Grapalat" w:hAnsi="GHEA Grapalat" w:cs="Sylfaen"/>
        </w:rPr>
      </w:pPr>
    </w:p>
    <w:p w:rsidR="00597DDC" w:rsidRDefault="00597DDC" w:rsidP="00597DDC">
      <w:pPr>
        <w:widowControl w:val="0"/>
        <w:tabs>
          <w:tab w:val="left" w:pos="1134"/>
        </w:tabs>
        <w:spacing w:after="160"/>
        <w:ind w:firstLine="567"/>
        <w:jc w:val="both"/>
        <w:rPr>
          <w:rFonts w:ascii="GHEA Grapalat" w:hAnsi="GHEA Grapalat"/>
        </w:rPr>
      </w:pPr>
      <w:r w:rsidRPr="009044F1">
        <w:rPr>
          <w:rFonts w:ascii="GHEA Grapalat" w:hAnsi="GHEA Grapalat"/>
        </w:rPr>
        <w:t>2)</w:t>
      </w:r>
      <w:r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w:t>
      </w:r>
      <w:r w:rsidRPr="009044F1">
        <w:rPr>
          <w:rFonts w:ascii="GHEA Grapalat" w:hAnsi="GHEA Grapalat"/>
        </w:rPr>
        <w:lastRenderedPageBreak/>
        <w:t>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r w:rsidRPr="00C33365">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597DDC"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597DDC" w:rsidRDefault="00597DDC" w:rsidP="00B46D58">
      <w:pPr>
        <w:widowControl w:val="0"/>
        <w:tabs>
          <w:tab w:val="left" w:pos="1134"/>
        </w:tabs>
        <w:spacing w:after="160"/>
        <w:ind w:firstLine="567"/>
        <w:jc w:val="both"/>
        <w:rPr>
          <w:rFonts w:ascii="GHEA Grapalat" w:hAnsi="GHEA Grapalat"/>
        </w:rPr>
      </w:pPr>
      <w:r w:rsidRPr="00B138F3">
        <w:rPr>
          <w:rFonts w:ascii="GHEA Grapalat" w:hAnsi="GHEA Grapalat"/>
        </w:rPr>
        <w:t xml:space="preserve"> </w:t>
      </w:r>
      <w:r w:rsidR="002C4DBF"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597DDC" w:rsidRDefault="00597DDC"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97DDC">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97DDC">
        <w:rPr>
          <w:rFonts w:ascii="GHEA Grapalat" w:hAnsi="GHEA Grapalat"/>
          <w:sz w:val="24"/>
          <w:szCs w:val="24"/>
        </w:rPr>
        <w:t>EET-GHTsDzB-26/03</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597DDC">
        <w:rPr>
          <w:rFonts w:ascii="GHEA Grapalat" w:hAnsi="GHEA Grapalat"/>
        </w:rPr>
        <w:t>EET-GHTsDzB-26/03</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597DDC" w:rsidRPr="00597DDC">
        <w:rPr>
          <w:rFonts w:ascii="GHEA Grapalat" w:hAnsi="GHEA Grapalat"/>
        </w:rPr>
        <w:t>EET-GHTsDzB-26/03</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597DDC" w:rsidRDefault="006F3CBD" w:rsidP="00597DDC">
      <w:pPr>
        <w:pStyle w:val="ListParagraph"/>
        <w:widowControl w:val="0"/>
        <w:numPr>
          <w:ilvl w:val="0"/>
          <w:numId w:val="22"/>
        </w:numPr>
        <w:tabs>
          <w:tab w:val="left" w:pos="567"/>
        </w:tabs>
        <w:spacing w:after="160"/>
        <w:jc w:val="both"/>
        <w:rPr>
          <w:rFonts w:ascii="GHEA Grapalat" w:hAnsi="GHEA Grapalat"/>
        </w:rPr>
      </w:pPr>
      <w:r w:rsidRPr="00597DDC">
        <w:rPr>
          <w:rFonts w:ascii="GHEA Grapalat" w:hAnsi="GHEA Grapalat"/>
        </w:rPr>
        <w:t xml:space="preserve"> </w:t>
      </w:r>
      <w:r w:rsidR="006B3E56" w:rsidRPr="00597DDC">
        <w:rPr>
          <w:rFonts w:ascii="GHEA Grapalat" w:hAnsi="GHEA Grapalat"/>
        </w:rPr>
        <w:t xml:space="preserve">в рамках участия в </w:t>
      </w:r>
      <w:r w:rsidR="00305944" w:rsidRPr="00597DDC">
        <w:rPr>
          <w:rFonts w:ascii="GHEA Grapalat" w:hAnsi="GHEA Grapalat"/>
        </w:rPr>
        <w:t xml:space="preserve">открытом конкурсе </w:t>
      </w:r>
      <w:r w:rsidR="006B3E56" w:rsidRPr="00597DDC">
        <w:rPr>
          <w:rFonts w:ascii="GHEA Grapalat" w:hAnsi="GHEA Grapalat"/>
        </w:rPr>
        <w:t xml:space="preserve">под кодом </w:t>
      </w:r>
      <w:r w:rsidR="00597DDC" w:rsidRPr="00597DDC">
        <w:rPr>
          <w:rFonts w:ascii="GHEA Grapalat" w:hAnsi="GHEA Grapalat"/>
        </w:rPr>
        <w:t>EET-GHTsDzB-26/03</w:t>
      </w:r>
    </w:p>
    <w:p w:rsidR="006B3E56" w:rsidRPr="00597DDC" w:rsidRDefault="006B3E56" w:rsidP="00597DDC">
      <w:pPr>
        <w:pStyle w:val="ListParagraph"/>
        <w:widowControl w:val="0"/>
        <w:numPr>
          <w:ilvl w:val="0"/>
          <w:numId w:val="22"/>
        </w:numPr>
        <w:tabs>
          <w:tab w:val="left" w:pos="567"/>
        </w:tabs>
        <w:spacing w:after="160"/>
        <w:jc w:val="both"/>
        <w:rPr>
          <w:rFonts w:ascii="GHEA Grapalat" w:hAnsi="GHEA Grapalat"/>
        </w:rPr>
      </w:pPr>
      <w:r w:rsidRPr="00597DDC">
        <w:rPr>
          <w:rFonts w:ascii="GHEA Grapalat" w:hAnsi="GHEA Grapalat"/>
        </w:rPr>
        <w:t xml:space="preserve">не допускал и (или) не допустит </w:t>
      </w:r>
      <w:r w:rsidR="00C026EF" w:rsidRPr="00597DDC">
        <w:rPr>
          <w:rFonts w:ascii="GHEA Grapalat" w:hAnsi="GHEA Grapalat"/>
          <w:lang w:val="hy-AM"/>
        </w:rPr>
        <w:t>недобросовестн</w:t>
      </w:r>
      <w:r w:rsidR="00C026EF" w:rsidRPr="00597DDC">
        <w:rPr>
          <w:rFonts w:ascii="GHEA Grapalat" w:hAnsi="GHEA Grapalat"/>
        </w:rPr>
        <w:t>ой</w:t>
      </w:r>
      <w:r w:rsidR="00C026EF" w:rsidRPr="00597DDC">
        <w:rPr>
          <w:rFonts w:ascii="GHEA Grapalat" w:hAnsi="GHEA Grapalat"/>
          <w:lang w:val="hy-AM"/>
        </w:rPr>
        <w:t xml:space="preserve"> конкуренци</w:t>
      </w:r>
      <w:r w:rsidR="00C026EF" w:rsidRPr="00597DDC">
        <w:rPr>
          <w:rFonts w:ascii="GHEA Grapalat" w:hAnsi="GHEA Grapalat"/>
        </w:rPr>
        <w:t xml:space="preserve">и, </w:t>
      </w:r>
      <w:r w:rsidRPr="00597DDC">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lastRenderedPageBreak/>
        <w:t>М. П.</w:t>
      </w:r>
      <w:r w:rsidR="00A225D9" w:rsidRPr="00A225D9">
        <w:rPr>
          <w:rFonts w:ascii="GHEA Grapalat" w:hAnsi="GHEA Grapalat"/>
          <w:b/>
        </w:rPr>
        <w:t xml:space="preserve"> </w:t>
      </w:r>
    </w:p>
    <w:p w:rsidR="00652A78" w:rsidRDefault="00123294">
      <w:pPr>
        <w:rPr>
          <w:ins w:id="3"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597DDC">
        <w:rPr>
          <w:rFonts w:ascii="GHEA Grapalat" w:hAnsi="GHEA Grapalat"/>
          <w:b/>
          <w:i w:val="0"/>
          <w:sz w:val="24"/>
          <w:szCs w:val="24"/>
        </w:rPr>
        <w:t>EET-GHTsDzB-26/03</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485854"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85854"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485854"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85854"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485854"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85854"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48585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48585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48585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485854"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48585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48585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48585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48585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485854"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485854"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485854"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485854"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48585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485854"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48585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48585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5"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597DDC">
        <w:rPr>
          <w:rFonts w:ascii="GHEA Grapalat" w:hAnsi="GHEA Grapalat"/>
          <w:b/>
          <w:sz w:val="24"/>
          <w:szCs w:val="24"/>
        </w:rPr>
        <w:t>EET-GHTsDzB-26/03</w:t>
      </w:r>
      <w:r w:rsidR="00DC619D">
        <w:rPr>
          <w:rStyle w:val="FootnoteReference"/>
          <w:rFonts w:ascii="GHEA Grapalat" w:hAnsi="GHEA Grapalat"/>
          <w:b/>
          <w:sz w:val="24"/>
          <w:szCs w:val="24"/>
        </w:rPr>
        <w:footnoteReference w:customMarkFollows="1" w:id="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597DDC">
        <w:rPr>
          <w:rFonts w:ascii="GHEA Grapalat" w:hAnsi="GHEA Grapalat"/>
          <w:spacing w:val="-6"/>
        </w:rPr>
        <w:t>EET-GHTsDzB-26/03</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 xml:space="preserve">под кодом </w:t>
      </w:r>
      <w:r w:rsidR="00597DDC">
        <w:rPr>
          <w:rFonts w:ascii="GHEA Grapalat" w:hAnsi="GHEA Grapalat"/>
          <w:b/>
          <w:i/>
        </w:rPr>
        <w:t>EET-GHTsDzB-26/03</w:t>
      </w:r>
      <w:r w:rsidRPr="005C48F7">
        <w:rPr>
          <w:rStyle w:val="FootnoteReference"/>
          <w:rFonts w:ascii="GHEA Grapalat" w:hAnsi="GHEA Grapalat"/>
          <w:b/>
          <w:i/>
        </w:rPr>
        <w:footnoteReference w:customMarkFollows="1" w:id="5"/>
        <w:t>*</w:t>
      </w:r>
      <w:r w:rsidR="004B7F14" w:rsidRPr="005C48F7">
        <w:rPr>
          <w:rFonts w:ascii="GHEA Grapalat" w:hAnsi="GHEA Grapalat"/>
          <w:b/>
          <w:i/>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597DDC" w:rsidRPr="00E27564" w:rsidRDefault="00597DDC" w:rsidP="00597DDC">
      <w:pPr>
        <w:widowControl w:val="0"/>
        <w:tabs>
          <w:tab w:val="left" w:pos="567"/>
        </w:tabs>
        <w:jc w:val="both"/>
        <w:rPr>
          <w:rFonts w:ascii="GHEA Grapalat" w:hAnsi="GHEA Grapalat" w:cs="GHEA Grapalat"/>
          <w:spacing w:val="-6"/>
          <w:sz w:val="22"/>
          <w:szCs w:val="22"/>
        </w:rPr>
      </w:pPr>
      <w:r w:rsidRPr="00E27564">
        <w:rPr>
          <w:rFonts w:ascii="GHEA Grapalat" w:hAnsi="GHEA Grapalat"/>
          <w:sz w:val="22"/>
          <w:szCs w:val="22"/>
        </w:rPr>
        <w:t>1</w:t>
      </w:r>
      <w:r w:rsidRPr="00E27564">
        <w:rPr>
          <w:rFonts w:ascii="GHEA Grapalat" w:hAnsi="GHEA Grapalat"/>
          <w:spacing w:val="-6"/>
          <w:sz w:val="22"/>
          <w:szCs w:val="22"/>
        </w:rPr>
        <w:t>.1.</w:t>
      </w:r>
      <w:r w:rsidRPr="00E27564">
        <w:rPr>
          <w:rFonts w:ascii="GHEA Grapalat" w:hAnsi="GHEA Grapalat"/>
          <w:spacing w:val="-6"/>
          <w:sz w:val="22"/>
          <w:szCs w:val="22"/>
        </w:rPr>
        <w:tab/>
        <w:t xml:space="preserve">Компания участвует в организованной </w:t>
      </w:r>
      <w:r>
        <w:rPr>
          <w:rFonts w:ascii="GHEA Grapalat" w:hAnsi="GHEA Grapalat"/>
          <w:b/>
          <w:sz w:val="22"/>
        </w:rPr>
        <w:t>ЗАО</w:t>
      </w:r>
      <w:r w:rsidRPr="00E27564">
        <w:rPr>
          <w:rFonts w:ascii="GHEA Grapalat" w:hAnsi="GHEA Grapalat"/>
          <w:b/>
          <w:sz w:val="22"/>
        </w:rPr>
        <w:t xml:space="preserve"> </w:t>
      </w:r>
      <w:r>
        <w:rPr>
          <w:rFonts w:ascii="GHEA Grapalat" w:hAnsi="GHEA Grapalat"/>
          <w:b/>
          <w:sz w:val="22"/>
        </w:rPr>
        <w:t>ЭЛЕКТРАТРАНСПОРТ ЕРЕВАНА</w:t>
      </w:r>
      <w:r w:rsidRPr="00E27564">
        <w:rPr>
          <w:rFonts w:ascii="GHEA Grapalat" w:hAnsi="GHEA Grapalat"/>
          <w:spacing w:val="-6"/>
          <w:sz w:val="22"/>
          <w:szCs w:val="22"/>
        </w:rPr>
        <w:t xml:space="preserve"> (далее — Заказчик) </w:t>
      </w:r>
      <w:r w:rsidRPr="00E27564">
        <w:rPr>
          <w:rFonts w:ascii="GHEA Grapalat" w:hAnsi="GHEA Grapalat"/>
          <w:sz w:val="22"/>
          <w:szCs w:val="22"/>
        </w:rPr>
        <w:t xml:space="preserve">процедуре закупок под кодом </w:t>
      </w:r>
      <w:r>
        <w:rPr>
          <w:rFonts w:ascii="GHEA Grapalat" w:hAnsi="GHEA Grapalat"/>
          <w:b/>
          <w:sz w:val="22"/>
        </w:rPr>
        <w:t>EET-GHTsDzB-26/0</w:t>
      </w:r>
      <w:r>
        <w:rPr>
          <w:rFonts w:ascii="GHEA Grapalat" w:hAnsi="GHEA Grapalat"/>
          <w:b/>
          <w:sz w:val="22"/>
          <w:lang w:val="hy-AM"/>
        </w:rPr>
        <w:t>3</w:t>
      </w:r>
      <w:r w:rsidRPr="00E27564">
        <w:rPr>
          <w:rFonts w:ascii="GHEA Grapalat" w:hAnsi="GHEA Grapalat"/>
          <w:b/>
          <w:sz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4BB0"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4BB0" w:rsidRPr="00E27564" w:rsidRDefault="00AE4BB0" w:rsidP="00AE4BB0">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AE4BB0"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4BB0" w:rsidRPr="00E27564" w:rsidRDefault="00AE4BB0" w:rsidP="00AE4BB0">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AE4BB0"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4BB0" w:rsidRPr="00E27564" w:rsidRDefault="00AE4BB0" w:rsidP="00AE4BB0">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AE4BB0"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4BB0" w:rsidRPr="00B138F3" w:rsidRDefault="00AE4BB0" w:rsidP="00AE4BB0">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AE4BB0"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4BB0" w:rsidRPr="00B138F3" w:rsidRDefault="00AE4BB0" w:rsidP="00AE4BB0">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0A4ACC" w:rsidRDefault="000A4ACC">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597DDC">
        <w:rPr>
          <w:rFonts w:ascii="GHEA Grapalat" w:hAnsi="GHEA Grapalat"/>
          <w:i/>
        </w:rPr>
        <w:t>EET-GHTsDzB-26/03</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7"/>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AE4BB0" w:rsidRPr="00E27564" w:rsidRDefault="000A214C" w:rsidP="00AE4BB0">
      <w:pPr>
        <w:widowControl w:val="0"/>
        <w:tabs>
          <w:tab w:val="left" w:pos="567"/>
        </w:tabs>
        <w:jc w:val="both"/>
        <w:rPr>
          <w:rFonts w:ascii="GHEA Grapalat" w:hAnsi="GHEA Grapalat" w:cs="GHEA Grapalat"/>
          <w:spacing w:val="-6"/>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AE4BB0" w:rsidRPr="00E27564">
        <w:rPr>
          <w:rFonts w:ascii="GHEA Grapalat" w:hAnsi="GHEA Grapalat"/>
          <w:sz w:val="22"/>
          <w:szCs w:val="22"/>
        </w:rPr>
        <w:t>1</w:t>
      </w:r>
      <w:r w:rsidR="00AE4BB0" w:rsidRPr="00E27564">
        <w:rPr>
          <w:rFonts w:ascii="GHEA Grapalat" w:hAnsi="GHEA Grapalat"/>
          <w:spacing w:val="-6"/>
          <w:sz w:val="22"/>
          <w:szCs w:val="22"/>
        </w:rPr>
        <w:t>.1.</w:t>
      </w:r>
      <w:r w:rsidR="00AE4BB0" w:rsidRPr="00E27564">
        <w:rPr>
          <w:rFonts w:ascii="GHEA Grapalat" w:hAnsi="GHEA Grapalat"/>
          <w:spacing w:val="-6"/>
          <w:sz w:val="22"/>
          <w:szCs w:val="22"/>
        </w:rPr>
        <w:tab/>
        <w:t xml:space="preserve">Компания участвует в организованной </w:t>
      </w:r>
      <w:r w:rsidR="00AE4BB0">
        <w:rPr>
          <w:rFonts w:ascii="GHEA Grapalat" w:hAnsi="GHEA Grapalat"/>
          <w:b/>
          <w:sz w:val="22"/>
        </w:rPr>
        <w:t>ЗАО</w:t>
      </w:r>
      <w:r w:rsidR="00AE4BB0" w:rsidRPr="00E27564">
        <w:rPr>
          <w:rFonts w:ascii="GHEA Grapalat" w:hAnsi="GHEA Grapalat"/>
          <w:b/>
          <w:sz w:val="22"/>
        </w:rPr>
        <w:t xml:space="preserve"> </w:t>
      </w:r>
      <w:r w:rsidR="00AE4BB0">
        <w:rPr>
          <w:rFonts w:ascii="GHEA Grapalat" w:hAnsi="GHEA Grapalat"/>
          <w:b/>
          <w:sz w:val="22"/>
        </w:rPr>
        <w:t>ЭЛЕКТРАТРАНСПОРТ ЕРЕВАНА</w:t>
      </w:r>
      <w:r w:rsidR="00AE4BB0" w:rsidRPr="00E27564">
        <w:rPr>
          <w:rFonts w:ascii="GHEA Grapalat" w:hAnsi="GHEA Grapalat"/>
          <w:spacing w:val="-6"/>
          <w:sz w:val="22"/>
          <w:szCs w:val="22"/>
        </w:rPr>
        <w:t xml:space="preserve"> (далее — Заказчик) </w:t>
      </w:r>
      <w:r w:rsidR="00AE4BB0" w:rsidRPr="00E27564">
        <w:rPr>
          <w:rFonts w:ascii="GHEA Grapalat" w:hAnsi="GHEA Grapalat"/>
          <w:sz w:val="22"/>
          <w:szCs w:val="22"/>
        </w:rPr>
        <w:t xml:space="preserve">процедуре закупок под кодом </w:t>
      </w:r>
      <w:r w:rsidR="00AE4BB0">
        <w:rPr>
          <w:rFonts w:ascii="GHEA Grapalat" w:hAnsi="GHEA Grapalat"/>
          <w:b/>
          <w:sz w:val="22"/>
        </w:rPr>
        <w:t>EET-GHTsDzB-26/0</w:t>
      </w:r>
      <w:r w:rsidR="00AE4BB0">
        <w:rPr>
          <w:rFonts w:ascii="GHEA Grapalat" w:hAnsi="GHEA Grapalat"/>
          <w:b/>
          <w:sz w:val="22"/>
          <w:lang w:val="hy-AM"/>
        </w:rPr>
        <w:t>3</w:t>
      </w:r>
      <w:r w:rsidR="00AE4BB0" w:rsidRPr="00E27564">
        <w:rPr>
          <w:rFonts w:ascii="GHEA Grapalat" w:hAnsi="GHEA Grapalat"/>
          <w:b/>
          <w:sz w:val="22"/>
        </w:rPr>
        <w:t>.</w:t>
      </w:r>
    </w:p>
    <w:p w:rsidR="000A214C" w:rsidRPr="00B138F3" w:rsidRDefault="000A214C" w:rsidP="00AE4BB0">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AE4BB0" w:rsidRPr="00B138F3" w:rsidRDefault="000A214C" w:rsidP="00AE4BB0">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 xml:space="preserve">Заказчик подтверждает, что Компания допустила нарушение </w:t>
      </w:r>
      <w:r w:rsidR="00AE4BB0" w:rsidRPr="00B138F3">
        <w:rPr>
          <w:rFonts w:ascii="GHEA Grapalat" w:hAnsi="GHEA Grapalat"/>
        </w:rPr>
        <w:t>договорных обязательств, а</w:t>
      </w:r>
    </w:p>
    <w:p w:rsidR="00AE4BB0" w:rsidRPr="00B138F3" w:rsidDel="00A13215" w:rsidRDefault="00AE4BB0" w:rsidP="00AE4BB0">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w:t>
      </w:r>
      <w:r w:rsidRPr="00B138F3">
        <w:rPr>
          <w:rFonts w:ascii="GHEA Grapalat" w:hAnsi="GHEA Grapalat"/>
        </w:rPr>
        <w:lastRenderedPageBreak/>
        <w:t>прилагаемое Требование надлежащим образом подписаны уполномоченным Компанией лицом.</w:t>
      </w:r>
    </w:p>
    <w:p w:rsidR="00AE4BB0" w:rsidRPr="00B138F3" w:rsidRDefault="00AE4BB0" w:rsidP="00AE4BB0">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AE4BB0" w:rsidRPr="00B138F3" w:rsidRDefault="00AE4BB0" w:rsidP="00AE4BB0">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AE4BB0" w:rsidRPr="00B138F3" w:rsidRDefault="00AE4BB0" w:rsidP="00AE4BB0">
      <w:pPr>
        <w:widowControl w:val="0"/>
        <w:jc w:val="both"/>
        <w:rPr>
          <w:rFonts w:ascii="GHEA Grapalat" w:hAnsi="GHEA Grapalat"/>
        </w:rPr>
      </w:pPr>
      <w:r w:rsidRPr="00B138F3">
        <w:rPr>
          <w:rFonts w:ascii="GHEA Grapalat" w:hAnsi="GHEA Grapalat"/>
        </w:rPr>
        <w:t>_______________________________________</w:t>
      </w:r>
    </w:p>
    <w:p w:rsidR="00AE4BB0" w:rsidRPr="00B138F3" w:rsidRDefault="00AE4BB0" w:rsidP="00AE4BB0">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AE4BB0" w:rsidRPr="00B138F3" w:rsidRDefault="00AE4BB0" w:rsidP="00AE4BB0">
      <w:pPr>
        <w:widowControl w:val="0"/>
        <w:jc w:val="both"/>
        <w:rPr>
          <w:rFonts w:ascii="GHEA Grapalat" w:hAnsi="GHEA Grapalat"/>
        </w:rPr>
      </w:pPr>
      <w:r w:rsidRPr="00B138F3">
        <w:rPr>
          <w:rFonts w:ascii="GHEA Grapalat" w:hAnsi="GHEA Grapalat"/>
        </w:rPr>
        <w:t>_______________________________________</w:t>
      </w:r>
    </w:p>
    <w:p w:rsidR="00AE4BB0" w:rsidRPr="00B138F3" w:rsidRDefault="00AE4BB0" w:rsidP="00AE4BB0">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AE4BB0" w:rsidRPr="00B138F3" w:rsidRDefault="00AE4BB0" w:rsidP="00AE4BB0">
      <w:pPr>
        <w:widowControl w:val="0"/>
        <w:jc w:val="both"/>
        <w:rPr>
          <w:rFonts w:ascii="GHEA Grapalat" w:hAnsi="GHEA Grapalat"/>
        </w:rPr>
      </w:pPr>
      <w:r w:rsidRPr="00B138F3">
        <w:rPr>
          <w:rFonts w:ascii="GHEA Grapalat" w:hAnsi="GHEA Grapalat"/>
        </w:rPr>
        <w:t>_______________________________________</w:t>
      </w:r>
    </w:p>
    <w:p w:rsidR="00AE4BB0" w:rsidRPr="00B138F3" w:rsidRDefault="00AE4BB0" w:rsidP="00AE4BB0">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AE4BB0" w:rsidRPr="00B138F3" w:rsidRDefault="00AE4BB0" w:rsidP="00AE4BB0">
      <w:pPr>
        <w:widowControl w:val="0"/>
        <w:jc w:val="both"/>
        <w:rPr>
          <w:rFonts w:ascii="GHEA Grapalat" w:hAnsi="GHEA Grapalat"/>
        </w:rPr>
      </w:pPr>
      <w:r w:rsidRPr="00B138F3">
        <w:rPr>
          <w:rFonts w:ascii="GHEA Grapalat" w:hAnsi="GHEA Grapalat"/>
        </w:rPr>
        <w:t>_______________________________________</w:t>
      </w:r>
    </w:p>
    <w:p w:rsidR="00AE4BB0" w:rsidRPr="00B138F3" w:rsidRDefault="00AE4BB0" w:rsidP="00AE4BB0">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AE4BB0" w:rsidRPr="00B138F3" w:rsidRDefault="00AE4BB0" w:rsidP="00AE4BB0">
      <w:pPr>
        <w:widowControl w:val="0"/>
        <w:jc w:val="both"/>
        <w:rPr>
          <w:rFonts w:ascii="GHEA Grapalat" w:hAnsi="GHEA Grapalat"/>
        </w:rPr>
      </w:pPr>
      <w:r w:rsidRPr="00B138F3">
        <w:rPr>
          <w:rFonts w:ascii="GHEA Grapalat" w:hAnsi="GHEA Grapalat"/>
        </w:rPr>
        <w:t>_______________________________________</w:t>
      </w:r>
    </w:p>
    <w:p w:rsidR="00AE4BB0" w:rsidRPr="00B138F3" w:rsidRDefault="00AE4BB0" w:rsidP="00AE4BB0">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AE4BB0" w:rsidRPr="00B138F3" w:rsidRDefault="00AE4BB0" w:rsidP="00AE4BB0">
      <w:pPr>
        <w:widowControl w:val="0"/>
        <w:jc w:val="both"/>
        <w:rPr>
          <w:rFonts w:ascii="GHEA Grapalat" w:hAnsi="GHEA Grapalat"/>
        </w:rPr>
      </w:pPr>
      <w:r w:rsidRPr="00B138F3">
        <w:rPr>
          <w:rFonts w:ascii="GHEA Grapalat" w:hAnsi="GHEA Grapalat"/>
        </w:rPr>
        <w:t>_______________________________________</w:t>
      </w:r>
    </w:p>
    <w:p w:rsidR="00AE4BB0" w:rsidRPr="006F1605" w:rsidRDefault="00AE4BB0" w:rsidP="00AE4BB0">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AE4BB0" w:rsidRPr="00B138F3" w:rsidRDefault="00AE4BB0" w:rsidP="00AE4BB0">
      <w:pPr>
        <w:widowControl w:val="0"/>
        <w:spacing w:after="160"/>
        <w:rPr>
          <w:rFonts w:ascii="GHEA Grapalat" w:hAnsi="GHEA Grapalat"/>
        </w:rPr>
      </w:pPr>
      <w:r w:rsidRPr="00B138F3">
        <w:rPr>
          <w:rFonts w:ascii="GHEA Grapalat" w:hAnsi="GHEA Grapalat"/>
        </w:rPr>
        <w:t>День/месяц/год                                                                                    М. П.</w:t>
      </w:r>
    </w:p>
    <w:p w:rsidR="00AE4BB0" w:rsidRPr="00B138F3" w:rsidRDefault="00AE4BB0" w:rsidP="00AE4BB0">
      <w:pPr>
        <w:widowControl w:val="0"/>
        <w:spacing w:after="160"/>
        <w:jc w:val="center"/>
        <w:rPr>
          <w:rFonts w:ascii="GHEA Grapalat" w:hAnsi="GHEA Grapalat" w:cs="Sylfaen"/>
        </w:rPr>
      </w:pPr>
    </w:p>
    <w:p w:rsidR="00BE2572" w:rsidRDefault="00BE2572" w:rsidP="00AE4BB0">
      <w:pPr>
        <w:widowControl w:val="0"/>
        <w:tabs>
          <w:tab w:val="left" w:pos="1134"/>
        </w:tabs>
        <w:spacing w:after="160"/>
        <w:ind w:firstLine="567"/>
        <w:jc w:val="both"/>
        <w:rPr>
          <w:rFonts w:ascii="GHEA Grapalat" w:hAnsi="GHEA Grapalat"/>
        </w:rPr>
      </w:pPr>
    </w:p>
    <w:p w:rsidR="00AE4BB0" w:rsidRPr="00B138F3" w:rsidRDefault="00AE4BB0" w:rsidP="00AE4BB0">
      <w:pPr>
        <w:widowControl w:val="0"/>
        <w:tabs>
          <w:tab w:val="left" w:pos="1134"/>
        </w:tabs>
        <w:spacing w:after="160"/>
        <w:ind w:firstLine="567"/>
        <w:jc w:val="both"/>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4BB0"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4BB0" w:rsidRPr="00E27564" w:rsidRDefault="00AE4BB0" w:rsidP="00AE4BB0">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AE4BB0"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4BB0" w:rsidRPr="00E27564" w:rsidRDefault="00AE4BB0" w:rsidP="00AE4BB0">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AE4BB0"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4BB0" w:rsidRPr="00E27564" w:rsidRDefault="00AE4BB0" w:rsidP="00AE4BB0">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AE4BB0"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4BB0" w:rsidRPr="00B138F3" w:rsidRDefault="00AE4BB0" w:rsidP="00AE4BB0">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AE4BB0"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4BB0" w:rsidRPr="00B138F3" w:rsidRDefault="00AE4BB0" w:rsidP="00AE4BB0">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E4BB0" w:rsidRPr="00E27564" w:rsidRDefault="00AE4BB0" w:rsidP="00AE4BB0">
      <w:pPr>
        <w:pStyle w:val="norm"/>
        <w:widowControl w:val="0"/>
        <w:spacing w:line="240" w:lineRule="auto"/>
        <w:ind w:firstLine="284"/>
        <w:jc w:val="right"/>
        <w:rPr>
          <w:rFonts w:ascii="GHEA Grapalat" w:hAnsi="GHEA Grapalat" w:cs="Sylfaen"/>
          <w:b/>
          <w:sz w:val="24"/>
          <w:szCs w:val="24"/>
        </w:rPr>
      </w:pPr>
      <w:r w:rsidRPr="00E27564">
        <w:rPr>
          <w:rFonts w:ascii="GHEA Grapalat" w:hAnsi="GHEA Grapalat"/>
          <w:b/>
          <w:sz w:val="24"/>
          <w:szCs w:val="24"/>
        </w:rPr>
        <w:lastRenderedPageBreak/>
        <w:t>Приложение № 5</w:t>
      </w:r>
    </w:p>
    <w:p w:rsidR="00AE4BB0" w:rsidRPr="00E27564" w:rsidRDefault="00AE4BB0" w:rsidP="00AE4BB0">
      <w:pPr>
        <w:pStyle w:val="BodyTextIndent3"/>
        <w:widowControl w:val="0"/>
        <w:spacing w:line="240" w:lineRule="auto"/>
        <w:jc w:val="right"/>
        <w:rPr>
          <w:rFonts w:ascii="GHEA Grapalat" w:hAnsi="GHEA Grapalat"/>
          <w:b/>
          <w:sz w:val="24"/>
          <w:szCs w:val="24"/>
        </w:rPr>
      </w:pPr>
      <w:r w:rsidRPr="00E27564">
        <w:rPr>
          <w:rFonts w:ascii="GHEA Grapalat" w:hAnsi="GHEA Grapalat"/>
          <w:b/>
          <w:sz w:val="24"/>
          <w:szCs w:val="24"/>
        </w:rPr>
        <w:t>к Приглашению на запрос котировок</w:t>
      </w:r>
      <w:r w:rsidRPr="00E27564">
        <w:rPr>
          <w:rFonts w:ascii="GHEA Grapalat" w:hAnsi="GHEA Grapalat" w:cs="Sylfaen"/>
          <w:b/>
          <w:sz w:val="24"/>
          <w:szCs w:val="24"/>
        </w:rPr>
        <w:br/>
      </w:r>
      <w:r w:rsidRPr="00E27564">
        <w:rPr>
          <w:rFonts w:ascii="GHEA Grapalat" w:hAnsi="GHEA Grapalat"/>
          <w:b/>
          <w:sz w:val="24"/>
          <w:szCs w:val="24"/>
        </w:rPr>
        <w:t xml:space="preserve">под кодом </w:t>
      </w:r>
      <w:r>
        <w:rPr>
          <w:rFonts w:ascii="GHEA Grapalat" w:hAnsi="GHEA Grapalat"/>
          <w:b/>
          <w:sz w:val="24"/>
          <w:szCs w:val="24"/>
        </w:rPr>
        <w:t>EET-GHTsDzB-2</w:t>
      </w:r>
      <w:r>
        <w:rPr>
          <w:rFonts w:ascii="GHEA Grapalat" w:hAnsi="GHEA Grapalat"/>
          <w:b/>
          <w:sz w:val="24"/>
          <w:szCs w:val="24"/>
          <w:lang w:val="hy-AM"/>
        </w:rPr>
        <w:t>6</w:t>
      </w:r>
      <w:r>
        <w:rPr>
          <w:rFonts w:ascii="GHEA Grapalat" w:hAnsi="GHEA Grapalat"/>
          <w:b/>
          <w:sz w:val="24"/>
          <w:szCs w:val="24"/>
        </w:rPr>
        <w:t>/</w:t>
      </w:r>
      <w:r>
        <w:rPr>
          <w:rFonts w:ascii="GHEA Grapalat" w:hAnsi="GHEA Grapalat"/>
          <w:b/>
          <w:sz w:val="24"/>
          <w:szCs w:val="24"/>
          <w:lang w:val="hy-AM"/>
        </w:rPr>
        <w:t>03</w:t>
      </w:r>
      <w:r>
        <w:rPr>
          <w:rFonts w:ascii="GHEA Grapalat" w:hAnsi="GHEA Grapalat"/>
          <w:b/>
          <w:sz w:val="24"/>
          <w:szCs w:val="24"/>
        </w:rPr>
        <w:t></w:t>
      </w:r>
    </w:p>
    <w:p w:rsidR="00AE4BB0" w:rsidRPr="00E27564" w:rsidRDefault="00AE4BB0" w:rsidP="00AE4BB0">
      <w:pPr>
        <w:widowControl w:val="0"/>
        <w:jc w:val="center"/>
        <w:rPr>
          <w:rFonts w:ascii="GHEA Grapalat" w:hAnsi="GHEA Grapalat"/>
          <w:b/>
        </w:rPr>
      </w:pPr>
    </w:p>
    <w:p w:rsidR="00AE4BB0" w:rsidRPr="00E27564" w:rsidRDefault="00AE4BB0" w:rsidP="00AE4BB0">
      <w:pPr>
        <w:widowControl w:val="0"/>
        <w:jc w:val="center"/>
        <w:rPr>
          <w:rFonts w:ascii="GHEA Grapalat" w:hAnsi="GHEA Grapalat"/>
          <w:b/>
        </w:rPr>
      </w:pPr>
      <w:r w:rsidRPr="00E27564">
        <w:rPr>
          <w:rFonts w:ascii="GHEA Grapalat" w:hAnsi="GHEA Grapalat"/>
          <w:b/>
        </w:rPr>
        <w:t>ПРЕДОСТАВЛЕНИЕ УСЛУГ ДОГОВОР О ПОКУПКЕ</w:t>
      </w:r>
    </w:p>
    <w:p w:rsidR="00AE4BB0" w:rsidRPr="00E27564" w:rsidRDefault="00AE4BB0" w:rsidP="00AE4BB0">
      <w:pPr>
        <w:pStyle w:val="BodyTextIndent3"/>
        <w:widowControl w:val="0"/>
        <w:spacing w:line="240" w:lineRule="auto"/>
        <w:rPr>
          <w:rFonts w:ascii="GHEA Grapalat" w:hAnsi="GHEA Grapalat"/>
          <w:b/>
          <w:sz w:val="24"/>
          <w:szCs w:val="24"/>
        </w:rPr>
      </w:pPr>
      <w:r>
        <w:rPr>
          <w:rFonts w:ascii="GHEA Grapalat" w:hAnsi="GHEA Grapalat"/>
          <w:b/>
          <w:lang w:val="hy-AM"/>
        </w:rPr>
        <w:t xml:space="preserve">                                               </w:t>
      </w:r>
      <w:r w:rsidRPr="00E27564">
        <w:rPr>
          <w:rFonts w:ascii="GHEA Grapalat" w:hAnsi="GHEA Grapalat"/>
          <w:b/>
        </w:rPr>
        <w:t xml:space="preserve">№ </w:t>
      </w:r>
      <w:r>
        <w:rPr>
          <w:rFonts w:ascii="GHEA Grapalat" w:hAnsi="GHEA Grapalat"/>
          <w:b/>
          <w:sz w:val="24"/>
          <w:szCs w:val="24"/>
        </w:rPr>
        <w:t>EET-GHTsDzB-2</w:t>
      </w:r>
      <w:r>
        <w:rPr>
          <w:rFonts w:ascii="GHEA Grapalat" w:hAnsi="GHEA Grapalat"/>
          <w:b/>
          <w:sz w:val="24"/>
          <w:szCs w:val="24"/>
          <w:lang w:val="hy-AM"/>
        </w:rPr>
        <w:t>6</w:t>
      </w:r>
      <w:r>
        <w:rPr>
          <w:rFonts w:ascii="GHEA Grapalat" w:hAnsi="GHEA Grapalat"/>
          <w:b/>
          <w:sz w:val="24"/>
          <w:szCs w:val="24"/>
        </w:rPr>
        <w:t>/</w:t>
      </w:r>
      <w:r>
        <w:rPr>
          <w:rFonts w:ascii="GHEA Grapalat" w:hAnsi="GHEA Grapalat"/>
          <w:b/>
          <w:sz w:val="24"/>
          <w:szCs w:val="24"/>
          <w:lang w:val="hy-AM"/>
        </w:rPr>
        <w:t>03</w:t>
      </w:r>
      <w:r>
        <w:rPr>
          <w:rFonts w:ascii="GHEA Grapalat" w:hAnsi="GHEA Grapalat"/>
          <w:b/>
          <w:sz w:val="24"/>
          <w:szCs w:val="24"/>
        </w:rPr>
        <w:t></w:t>
      </w:r>
    </w:p>
    <w:p w:rsidR="00AE4BB0" w:rsidRPr="00B93837" w:rsidRDefault="00AE4BB0" w:rsidP="00AE4BB0">
      <w:pPr>
        <w:widowControl w:val="0"/>
        <w:jc w:val="center"/>
        <w:rPr>
          <w:rFonts w:ascii="GHEA Grapalat" w:hAnsi="GHEA Grapalat"/>
          <w:b/>
        </w:rPr>
      </w:pPr>
    </w:p>
    <w:tbl>
      <w:tblPr>
        <w:tblW w:w="0" w:type="auto"/>
        <w:tblLook w:val="04A0" w:firstRow="1" w:lastRow="0" w:firstColumn="1" w:lastColumn="0" w:noHBand="0" w:noVBand="1"/>
      </w:tblPr>
      <w:tblGrid>
        <w:gridCol w:w="4642"/>
        <w:gridCol w:w="4644"/>
      </w:tblGrid>
      <w:tr w:rsidR="00AE4BB0" w:rsidRPr="00E27564" w:rsidTr="00C236DD">
        <w:tc>
          <w:tcPr>
            <w:tcW w:w="4643" w:type="dxa"/>
          </w:tcPr>
          <w:p w:rsidR="00AE4BB0" w:rsidRPr="00E27564" w:rsidRDefault="00AE4BB0" w:rsidP="00C236DD">
            <w:pPr>
              <w:widowControl w:val="0"/>
              <w:ind w:left="567"/>
              <w:rPr>
                <w:rFonts w:ascii="GHEA Grapalat" w:hAnsi="GHEA Grapalat"/>
                <w:b/>
                <w:u w:val="single"/>
                <w:lang w:val="en-US"/>
              </w:rPr>
            </w:pPr>
            <w:r w:rsidRPr="00E27564">
              <w:rPr>
                <w:rFonts w:ascii="GHEA Grapalat" w:hAnsi="GHEA Grapalat"/>
              </w:rPr>
              <w:t>г</w:t>
            </w:r>
            <w:r w:rsidRPr="00E27564">
              <w:rPr>
                <w:rFonts w:ascii="GHEA Grapalat" w:hAnsi="GHEA Grapalat"/>
                <w:lang w:val="en-US"/>
              </w:rPr>
              <w:t>.</w:t>
            </w:r>
          </w:p>
        </w:tc>
        <w:tc>
          <w:tcPr>
            <w:tcW w:w="4644" w:type="dxa"/>
          </w:tcPr>
          <w:p w:rsidR="00AE4BB0" w:rsidRPr="00E27564" w:rsidRDefault="00AE4BB0" w:rsidP="00C236DD">
            <w:pPr>
              <w:widowControl w:val="0"/>
              <w:tabs>
                <w:tab w:val="left" w:pos="1701"/>
                <w:tab w:val="left" w:pos="2552"/>
                <w:tab w:val="left" w:pos="8865"/>
              </w:tabs>
              <w:ind w:firstLine="567"/>
              <w:jc w:val="right"/>
              <w:rPr>
                <w:rFonts w:ascii="GHEA Grapalat" w:hAnsi="GHEA Grapalat" w:cs="Sylfaen"/>
                <w:lang w:val="en-US"/>
              </w:rPr>
            </w:pPr>
            <w:r>
              <w:rPr>
                <w:rFonts w:ascii="GHEA Grapalat" w:hAnsi="GHEA Grapalat"/>
              </w:rPr>
              <w:t></w:t>
            </w:r>
            <w:r w:rsidRPr="00E27564">
              <w:rPr>
                <w:rFonts w:ascii="GHEA Grapalat" w:hAnsi="GHEA Grapalat"/>
              </w:rPr>
              <w:tab/>
            </w:r>
            <w:r>
              <w:rPr>
                <w:rFonts w:ascii="GHEA Grapalat" w:hAnsi="GHEA Grapalat"/>
              </w:rPr>
              <w:t></w:t>
            </w:r>
            <w:r w:rsidRPr="00E27564">
              <w:rPr>
                <w:rFonts w:ascii="GHEA Grapalat" w:hAnsi="GHEA Grapalat"/>
              </w:rPr>
              <w:t xml:space="preserve"> 20</w:t>
            </w:r>
            <w:r>
              <w:rPr>
                <w:rFonts w:ascii="GHEA Grapalat" w:hAnsi="GHEA Grapalat"/>
                <w:lang w:val="hy-AM"/>
              </w:rPr>
              <w:t>25</w:t>
            </w:r>
            <w:r w:rsidRPr="00E27564">
              <w:rPr>
                <w:rFonts w:ascii="GHEA Grapalat" w:hAnsi="GHEA Grapalat"/>
              </w:rPr>
              <w:t>г.</w:t>
            </w:r>
          </w:p>
        </w:tc>
      </w:tr>
    </w:tbl>
    <w:p w:rsidR="00AE4BB0" w:rsidRPr="00E27564" w:rsidRDefault="00AE4BB0" w:rsidP="00AE4BB0">
      <w:pPr>
        <w:widowControl w:val="0"/>
        <w:jc w:val="center"/>
        <w:rPr>
          <w:rFonts w:ascii="GHEA Grapalat" w:hAnsi="GHEA Grapalat"/>
          <w:b/>
          <w:u w:val="single"/>
          <w:lang w:val="en-US"/>
        </w:rPr>
      </w:pPr>
    </w:p>
    <w:p w:rsidR="00AE4BB0" w:rsidRPr="00E27564" w:rsidRDefault="00AE4BB0" w:rsidP="00AE4BB0">
      <w:pPr>
        <w:widowControl w:val="0"/>
        <w:jc w:val="both"/>
        <w:rPr>
          <w:rFonts w:ascii="GHEA Grapalat" w:hAnsi="GHEA Grapalat"/>
        </w:rPr>
      </w:pPr>
      <w:r w:rsidRPr="00207459">
        <w:rPr>
          <w:rFonts w:ascii="GHEA Grapalat" w:hAnsi="GHEA Grapalat"/>
          <w:b/>
        </w:rPr>
        <w:t>ЗАО ЭЛЕКТРАТРАНСПОРТ ЕРЕВАНА</w:t>
      </w:r>
      <w:r w:rsidRPr="00E27564">
        <w:rPr>
          <w:rFonts w:ascii="GHEA Grapalat" w:hAnsi="GHEA Grapalat"/>
        </w:rPr>
        <w:t xml:space="preserve"> в лице _______________________, действующего на основании устава _________________, (далее — </w:t>
      </w:r>
      <w:r>
        <w:rPr>
          <w:rFonts w:ascii="GHEA Grapalat" w:hAnsi="GHEA Grapalat"/>
        </w:rPr>
        <w:t></w:t>
      </w:r>
      <w:r w:rsidRPr="00E27564">
        <w:rPr>
          <w:rFonts w:ascii="GHEA Grapalat" w:hAnsi="GHEA Grapalat"/>
        </w:rPr>
        <w:t>Заказчик</w:t>
      </w:r>
      <w:r>
        <w:rPr>
          <w:rFonts w:ascii="GHEA Grapalat" w:hAnsi="GHEA Grapalat"/>
        </w:rPr>
        <w:t></w:t>
      </w:r>
      <w:r w:rsidRPr="00E27564">
        <w:rPr>
          <w:rFonts w:ascii="GHEA Grapalat" w:hAnsi="GHEA Grapalat"/>
        </w:rPr>
        <w:t>, с одной стороны, и</w:t>
      </w:r>
      <w:r w:rsidRPr="00E27564">
        <w:rPr>
          <w:rFonts w:ascii="Calibri" w:hAnsi="Calibri" w:cs="Calibri"/>
          <w:lang w:val="en-US"/>
        </w:rPr>
        <w:t> </w:t>
      </w:r>
      <w:r w:rsidRPr="00E27564">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lastRenderedPageBreak/>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9"/>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w:t>
      </w:r>
      <w:r>
        <w:rPr>
          <w:rFonts w:ascii="GHEA Grapalat" w:hAnsi="GHEA Grapalat"/>
        </w:rPr>
        <w:lastRenderedPageBreak/>
        <w:t>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10"/>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3F3CF4">
        <w:rPr>
          <w:rFonts w:ascii="GHEA Grapalat" w:hAnsi="GHEA Grapalat"/>
          <w:lang w:val="hy-AM"/>
        </w:rPr>
        <w:lastRenderedPageBreak/>
        <w:t>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vertAlign w:val="superscript"/>
        </w:rPr>
        <w:t xml:space="preserve"> </w:t>
      </w:r>
      <w:r>
        <w:rPr>
          <w:rFonts w:ascii="GHEA Grapalat" w:hAnsi="GHEA Grapalat"/>
        </w:rPr>
        <w:t>.</w:t>
      </w:r>
    </w:p>
    <w:p w:rsidR="003B2F27" w:rsidRPr="00AD29CE" w:rsidRDefault="0020572B" w:rsidP="00AE4BB0">
      <w:pPr>
        <w:pStyle w:val="norm"/>
        <w:widowControl w:val="0"/>
        <w:spacing w:after="160" w:line="360" w:lineRule="auto"/>
        <w:ind w:firstLine="567"/>
        <w:rPr>
          <w:rFonts w:ascii="GHEA Grapalat" w:hAnsi="GHEA Grapalat" w:cs="Sylfaen"/>
        </w:rPr>
      </w:pPr>
      <w:r>
        <w:rPr>
          <w:rFonts w:ascii="GHEA Grapalat" w:hAnsi="GHEA Grapalat"/>
          <w:sz w:val="24"/>
          <w:szCs w:val="24"/>
        </w:rPr>
        <w:t xml:space="preserve">4.3 </w:t>
      </w: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1"/>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2"/>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w:t>
      </w:r>
      <w:r w:rsidRPr="00844C3A">
        <w:rPr>
          <w:rFonts w:ascii="GHEA Grapalat" w:hAnsi="GHEA Grapalat"/>
          <w:spacing w:val="-4"/>
        </w:rPr>
        <w:lastRenderedPageBreak/>
        <w:t>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13"/>
        <w:t>22</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w:t>
      </w:r>
      <w:r w:rsidRPr="00AD29CE">
        <w:rPr>
          <w:rFonts w:ascii="GHEA Grapalat" w:hAnsi="GHEA Grapalat"/>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w:t>
      </w:r>
      <w:r w:rsidR="001802E6" w:rsidRPr="009A510B">
        <w:rPr>
          <w:rFonts w:ascii="GHEA Grapalat" w:hAnsi="GHEA Grapalat"/>
        </w:rPr>
        <w:lastRenderedPageBreak/>
        <w:t>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w:t>
      </w:r>
      <w:r w:rsidRPr="00842146">
        <w:rPr>
          <w:rFonts w:ascii="GHEA Grapalat" w:hAnsi="GHEA Grapalat"/>
        </w:rPr>
        <w:lastRenderedPageBreak/>
        <w:t xml:space="preserve">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w:t>
      </w:r>
      <w:r w:rsidR="00AE4BB0">
        <w:rPr>
          <w:rFonts w:ascii="GHEA Grapalat" w:hAnsi="GHEA Grapalat"/>
          <w:lang w:val="hy-AM"/>
        </w:rPr>
        <w:t>10</w:t>
      </w:r>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AE4BB0" w:rsidRPr="00E27564" w:rsidRDefault="003B2F27" w:rsidP="00AE4BB0">
      <w:pPr>
        <w:jc w:val="right"/>
        <w:rPr>
          <w:rFonts w:ascii="GHEA Grapalat" w:hAnsi="GHEA Grapalat"/>
          <w:b/>
        </w:rPr>
      </w:pPr>
      <w:r>
        <w:rPr>
          <w:rFonts w:ascii="GHEA Grapalat" w:hAnsi="GHEA Grapalat"/>
        </w:rPr>
        <w:br w:type="page"/>
      </w:r>
      <w:r w:rsidR="00360C67">
        <w:rPr>
          <w:rFonts w:ascii="GHEA Grapalat" w:hAnsi="GHEA Grapalat"/>
        </w:rPr>
        <w:lastRenderedPageBreak/>
        <w:t>--</w:t>
      </w:r>
      <w:r w:rsidR="00AE4BB0" w:rsidRPr="00AE4BB0">
        <w:rPr>
          <w:rFonts w:ascii="GHEA Grapalat" w:hAnsi="GHEA Grapalat"/>
          <w:b/>
        </w:rPr>
        <w:t xml:space="preserve"> </w:t>
      </w:r>
      <w:r w:rsidR="00AE4BB0" w:rsidRPr="00E27564">
        <w:rPr>
          <w:rFonts w:ascii="GHEA Grapalat" w:hAnsi="GHEA Grapalat"/>
          <w:b/>
        </w:rPr>
        <w:t>Приложение № 1</w:t>
      </w:r>
    </w:p>
    <w:p w:rsidR="00AE4BB0" w:rsidRDefault="00AE4BB0" w:rsidP="00AE4BB0">
      <w:pPr>
        <w:pStyle w:val="BodyTextIndent3"/>
        <w:widowControl w:val="0"/>
        <w:spacing w:line="240" w:lineRule="auto"/>
        <w:jc w:val="right"/>
        <w:rPr>
          <w:rFonts w:ascii="GHEA Grapalat" w:hAnsi="GHEA Grapalat"/>
          <w:b/>
          <w:sz w:val="24"/>
          <w:szCs w:val="24"/>
        </w:rPr>
      </w:pPr>
      <w:r w:rsidRPr="00E27564">
        <w:rPr>
          <w:rFonts w:ascii="GHEA Grapalat" w:hAnsi="GHEA Grapalat"/>
          <w:b/>
          <w:sz w:val="24"/>
          <w:szCs w:val="24"/>
        </w:rPr>
        <w:t>к Приглашению на запрос котировок</w:t>
      </w:r>
      <w:r w:rsidRPr="00E27564">
        <w:rPr>
          <w:rFonts w:ascii="GHEA Grapalat" w:hAnsi="GHEA Grapalat"/>
          <w:b/>
          <w:sz w:val="24"/>
          <w:szCs w:val="24"/>
        </w:rPr>
        <w:br/>
        <w:t xml:space="preserve">под кодом </w:t>
      </w:r>
      <w:r>
        <w:rPr>
          <w:rFonts w:ascii="GHEA Grapalat" w:hAnsi="GHEA Grapalat"/>
          <w:b/>
          <w:sz w:val="24"/>
          <w:szCs w:val="24"/>
        </w:rPr>
        <w:t>EET-GHTsDzB-2</w:t>
      </w:r>
      <w:r>
        <w:rPr>
          <w:rFonts w:ascii="GHEA Grapalat" w:hAnsi="GHEA Grapalat"/>
          <w:b/>
          <w:sz w:val="24"/>
          <w:szCs w:val="24"/>
          <w:lang w:val="hy-AM"/>
        </w:rPr>
        <w:t>6</w:t>
      </w:r>
      <w:r>
        <w:rPr>
          <w:rFonts w:ascii="GHEA Grapalat" w:hAnsi="GHEA Grapalat"/>
          <w:b/>
          <w:sz w:val="24"/>
          <w:szCs w:val="24"/>
        </w:rPr>
        <w:t>/</w:t>
      </w:r>
      <w:r>
        <w:rPr>
          <w:rFonts w:ascii="GHEA Grapalat" w:hAnsi="GHEA Grapalat"/>
          <w:b/>
          <w:sz w:val="24"/>
          <w:szCs w:val="24"/>
          <w:lang w:val="hy-AM"/>
        </w:rPr>
        <w:t>01</w:t>
      </w:r>
      <w:r>
        <w:rPr>
          <w:rFonts w:ascii="GHEA Grapalat" w:hAnsi="GHEA Grapalat"/>
          <w:b/>
          <w:sz w:val="24"/>
          <w:szCs w:val="24"/>
        </w:rPr>
        <w:t></w:t>
      </w:r>
    </w:p>
    <w:p w:rsidR="00AE4BB0" w:rsidRDefault="00AE4BB0" w:rsidP="00AE4BB0">
      <w:pPr>
        <w:widowControl w:val="0"/>
        <w:jc w:val="right"/>
        <w:rPr>
          <w:rFonts w:ascii="GHEA Grapalat" w:hAnsi="GHEA Grapalat"/>
        </w:rPr>
      </w:pPr>
    </w:p>
    <w:p w:rsidR="00AE4BB0" w:rsidRDefault="00AE4BB0" w:rsidP="00AE4BB0">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4"/>
        <w:t>*</w:t>
      </w:r>
    </w:p>
    <w:p w:rsidR="00AE4BB0" w:rsidRPr="00AD29CE" w:rsidRDefault="00AE4BB0" w:rsidP="00AE4BB0">
      <w:pPr>
        <w:widowControl w:val="0"/>
        <w:spacing w:after="160" w:line="360" w:lineRule="auto"/>
        <w:jc w:val="center"/>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357"/>
        <w:gridCol w:w="3384"/>
        <w:gridCol w:w="887"/>
        <w:gridCol w:w="1013"/>
        <w:gridCol w:w="655"/>
        <w:gridCol w:w="922"/>
        <w:gridCol w:w="1596"/>
      </w:tblGrid>
      <w:tr w:rsidR="00AE4BB0" w:rsidRPr="00E40AC8" w:rsidTr="00C236DD">
        <w:trPr>
          <w:trHeight w:val="422"/>
          <w:jc w:val="center"/>
        </w:trPr>
        <w:tc>
          <w:tcPr>
            <w:tcW w:w="11197" w:type="dxa"/>
            <w:gridSpan w:val="8"/>
          </w:tcPr>
          <w:p w:rsidR="00AE4BB0" w:rsidRPr="00E40AC8" w:rsidRDefault="00AE4BB0" w:rsidP="00C236DD">
            <w:pPr>
              <w:widowControl w:val="0"/>
              <w:spacing w:after="120"/>
              <w:jc w:val="center"/>
              <w:rPr>
                <w:rFonts w:ascii="GHEA Grapalat" w:hAnsi="GHEA Grapalat"/>
                <w:sz w:val="20"/>
              </w:rPr>
            </w:pPr>
            <w:r w:rsidRPr="00E40AC8">
              <w:rPr>
                <w:rFonts w:ascii="GHEA Grapalat" w:hAnsi="GHEA Grapalat"/>
                <w:sz w:val="20"/>
              </w:rPr>
              <w:t>Услуги</w:t>
            </w:r>
          </w:p>
        </w:tc>
      </w:tr>
      <w:tr w:rsidR="00AE4BB0" w:rsidRPr="00E40AC8" w:rsidTr="00C236DD">
        <w:trPr>
          <w:trHeight w:val="247"/>
          <w:jc w:val="center"/>
        </w:trPr>
        <w:tc>
          <w:tcPr>
            <w:tcW w:w="1383" w:type="dxa"/>
            <w:vMerge w:val="restart"/>
            <w:vAlign w:val="center"/>
          </w:tcPr>
          <w:p w:rsidR="00AE4BB0" w:rsidRPr="00AD4227" w:rsidRDefault="00AE4BB0" w:rsidP="00C236DD">
            <w:pPr>
              <w:widowControl w:val="0"/>
              <w:spacing w:after="120"/>
              <w:jc w:val="center"/>
              <w:rPr>
                <w:rFonts w:ascii="GHEA Grapalat" w:hAnsi="GHEA Grapalat"/>
                <w:sz w:val="14"/>
              </w:rPr>
            </w:pPr>
            <w:r w:rsidRPr="00AD4227">
              <w:rPr>
                <w:rFonts w:ascii="GHEA Grapalat" w:hAnsi="GHEA Grapalat"/>
                <w:sz w:val="14"/>
              </w:rPr>
              <w:t>номер предусмотренного приглашением лота</w:t>
            </w:r>
          </w:p>
        </w:tc>
        <w:tc>
          <w:tcPr>
            <w:tcW w:w="1357" w:type="dxa"/>
            <w:vMerge w:val="restart"/>
            <w:vAlign w:val="center"/>
          </w:tcPr>
          <w:p w:rsidR="00AE4BB0" w:rsidRPr="00AD4227" w:rsidRDefault="00AE4BB0" w:rsidP="00C236DD">
            <w:pPr>
              <w:widowControl w:val="0"/>
              <w:spacing w:after="120"/>
              <w:jc w:val="center"/>
              <w:rPr>
                <w:rFonts w:ascii="GHEA Grapalat" w:hAnsi="GHEA Grapalat"/>
                <w:sz w:val="14"/>
              </w:rPr>
            </w:pPr>
            <w:r w:rsidRPr="00AD4227">
              <w:rPr>
                <w:rFonts w:ascii="GHEA Grapalat" w:hAnsi="GHEA Grapalat"/>
                <w:sz w:val="14"/>
              </w:rPr>
              <w:t>промежуточный код, предусмотренный планом закупок по классификации ЕЗК (CPV)</w:t>
            </w:r>
          </w:p>
        </w:tc>
        <w:tc>
          <w:tcPr>
            <w:tcW w:w="3384" w:type="dxa"/>
            <w:vMerge w:val="restart"/>
            <w:vAlign w:val="center"/>
          </w:tcPr>
          <w:p w:rsidR="00AE4BB0" w:rsidRPr="00AD4227" w:rsidRDefault="00AE4BB0" w:rsidP="00C236DD">
            <w:pPr>
              <w:widowControl w:val="0"/>
              <w:spacing w:after="120"/>
              <w:jc w:val="center"/>
              <w:rPr>
                <w:rFonts w:ascii="GHEA Grapalat" w:hAnsi="GHEA Grapalat"/>
                <w:sz w:val="14"/>
              </w:rPr>
            </w:pPr>
            <w:r w:rsidRPr="00AD4227">
              <w:rPr>
                <w:rFonts w:ascii="GHEA Grapalat" w:hAnsi="GHEA Grapalat"/>
                <w:sz w:val="14"/>
              </w:rPr>
              <w:t>техническая характеристика</w:t>
            </w:r>
          </w:p>
        </w:tc>
        <w:tc>
          <w:tcPr>
            <w:tcW w:w="887" w:type="dxa"/>
            <w:vMerge w:val="restart"/>
            <w:vAlign w:val="center"/>
          </w:tcPr>
          <w:p w:rsidR="00AE4BB0" w:rsidRPr="00AD4227" w:rsidRDefault="00AE4BB0" w:rsidP="00C236DD">
            <w:pPr>
              <w:widowControl w:val="0"/>
              <w:spacing w:after="120"/>
              <w:jc w:val="center"/>
              <w:rPr>
                <w:rFonts w:ascii="GHEA Grapalat" w:hAnsi="GHEA Grapalat"/>
                <w:sz w:val="14"/>
              </w:rPr>
            </w:pPr>
            <w:r w:rsidRPr="00AD4227">
              <w:rPr>
                <w:rFonts w:ascii="GHEA Grapalat" w:hAnsi="GHEA Grapalat"/>
                <w:sz w:val="14"/>
              </w:rPr>
              <w:t>единица измерения</w:t>
            </w:r>
          </w:p>
        </w:tc>
        <w:tc>
          <w:tcPr>
            <w:tcW w:w="1013" w:type="dxa"/>
            <w:vMerge w:val="restart"/>
            <w:vAlign w:val="center"/>
          </w:tcPr>
          <w:p w:rsidR="00AE4BB0" w:rsidRPr="00AD4227" w:rsidRDefault="00AE4BB0" w:rsidP="00C236DD">
            <w:pPr>
              <w:widowControl w:val="0"/>
              <w:spacing w:after="120"/>
              <w:jc w:val="center"/>
              <w:rPr>
                <w:rFonts w:ascii="GHEA Grapalat" w:hAnsi="GHEA Grapalat"/>
                <w:sz w:val="14"/>
              </w:rPr>
            </w:pPr>
            <w:r w:rsidRPr="00AD4227">
              <w:rPr>
                <w:rFonts w:ascii="GHEA Grapalat" w:hAnsi="GHEA Grapalat"/>
                <w:sz w:val="14"/>
              </w:rPr>
              <w:t>общая цена/драмов РА</w:t>
            </w:r>
          </w:p>
        </w:tc>
        <w:tc>
          <w:tcPr>
            <w:tcW w:w="655" w:type="dxa"/>
            <w:vMerge w:val="restart"/>
            <w:vAlign w:val="center"/>
          </w:tcPr>
          <w:p w:rsidR="00AE4BB0" w:rsidRPr="00AD4227" w:rsidRDefault="00AE4BB0" w:rsidP="00C236DD">
            <w:pPr>
              <w:widowControl w:val="0"/>
              <w:spacing w:after="120"/>
              <w:jc w:val="center"/>
              <w:rPr>
                <w:rFonts w:ascii="GHEA Grapalat" w:hAnsi="GHEA Grapalat"/>
                <w:sz w:val="14"/>
              </w:rPr>
            </w:pPr>
            <w:r w:rsidRPr="00AD4227">
              <w:rPr>
                <w:rFonts w:ascii="GHEA Grapalat" w:hAnsi="GHEA Grapalat"/>
                <w:sz w:val="14"/>
              </w:rPr>
              <w:t>общий объем</w:t>
            </w:r>
          </w:p>
        </w:tc>
        <w:tc>
          <w:tcPr>
            <w:tcW w:w="2518" w:type="dxa"/>
            <w:gridSpan w:val="2"/>
            <w:vAlign w:val="center"/>
          </w:tcPr>
          <w:p w:rsidR="00AE4BB0" w:rsidRPr="00AD4227" w:rsidRDefault="00AE4BB0" w:rsidP="00C236DD">
            <w:pPr>
              <w:widowControl w:val="0"/>
              <w:spacing w:after="120"/>
              <w:jc w:val="center"/>
              <w:rPr>
                <w:rFonts w:ascii="GHEA Grapalat" w:hAnsi="GHEA Grapalat"/>
                <w:sz w:val="14"/>
              </w:rPr>
            </w:pPr>
            <w:r w:rsidRPr="00AD4227">
              <w:rPr>
                <w:rFonts w:ascii="GHEA Grapalat" w:hAnsi="GHEA Grapalat"/>
                <w:sz w:val="14"/>
              </w:rPr>
              <w:t>предоставления</w:t>
            </w:r>
          </w:p>
        </w:tc>
      </w:tr>
      <w:tr w:rsidR="00AE4BB0" w:rsidRPr="00E40AC8" w:rsidTr="00C236DD">
        <w:trPr>
          <w:trHeight w:val="501"/>
          <w:jc w:val="center"/>
        </w:trPr>
        <w:tc>
          <w:tcPr>
            <w:tcW w:w="1383" w:type="dxa"/>
            <w:vMerge/>
            <w:vAlign w:val="center"/>
          </w:tcPr>
          <w:p w:rsidR="00AE4BB0" w:rsidRPr="00AD4227" w:rsidRDefault="00AE4BB0" w:rsidP="00C236DD">
            <w:pPr>
              <w:widowControl w:val="0"/>
              <w:spacing w:after="120"/>
              <w:jc w:val="center"/>
              <w:rPr>
                <w:rFonts w:ascii="GHEA Grapalat" w:hAnsi="GHEA Grapalat"/>
                <w:sz w:val="14"/>
              </w:rPr>
            </w:pPr>
          </w:p>
        </w:tc>
        <w:tc>
          <w:tcPr>
            <w:tcW w:w="1357" w:type="dxa"/>
            <w:vMerge/>
            <w:vAlign w:val="center"/>
          </w:tcPr>
          <w:p w:rsidR="00AE4BB0" w:rsidRPr="00AD4227" w:rsidRDefault="00AE4BB0" w:rsidP="00C236DD">
            <w:pPr>
              <w:widowControl w:val="0"/>
              <w:spacing w:after="120"/>
              <w:jc w:val="center"/>
              <w:rPr>
                <w:rFonts w:ascii="GHEA Grapalat" w:hAnsi="GHEA Grapalat"/>
                <w:sz w:val="14"/>
              </w:rPr>
            </w:pPr>
          </w:p>
        </w:tc>
        <w:tc>
          <w:tcPr>
            <w:tcW w:w="3384" w:type="dxa"/>
            <w:vMerge/>
            <w:vAlign w:val="center"/>
          </w:tcPr>
          <w:p w:rsidR="00AE4BB0" w:rsidRPr="00AD4227" w:rsidRDefault="00AE4BB0" w:rsidP="00C236DD">
            <w:pPr>
              <w:widowControl w:val="0"/>
              <w:spacing w:after="120"/>
              <w:jc w:val="center"/>
              <w:rPr>
                <w:rFonts w:ascii="GHEA Grapalat" w:hAnsi="GHEA Grapalat"/>
                <w:sz w:val="14"/>
              </w:rPr>
            </w:pPr>
          </w:p>
        </w:tc>
        <w:tc>
          <w:tcPr>
            <w:tcW w:w="887" w:type="dxa"/>
            <w:vMerge/>
            <w:vAlign w:val="center"/>
          </w:tcPr>
          <w:p w:rsidR="00AE4BB0" w:rsidRPr="00AD4227" w:rsidRDefault="00AE4BB0" w:rsidP="00C236DD">
            <w:pPr>
              <w:widowControl w:val="0"/>
              <w:spacing w:after="120"/>
              <w:jc w:val="center"/>
              <w:rPr>
                <w:rFonts w:ascii="GHEA Grapalat" w:hAnsi="GHEA Grapalat"/>
                <w:sz w:val="14"/>
              </w:rPr>
            </w:pPr>
          </w:p>
        </w:tc>
        <w:tc>
          <w:tcPr>
            <w:tcW w:w="1013" w:type="dxa"/>
            <w:vMerge/>
            <w:vAlign w:val="center"/>
          </w:tcPr>
          <w:p w:rsidR="00AE4BB0" w:rsidRPr="00AD4227" w:rsidRDefault="00AE4BB0" w:rsidP="00C236DD">
            <w:pPr>
              <w:widowControl w:val="0"/>
              <w:spacing w:after="120"/>
              <w:jc w:val="center"/>
              <w:rPr>
                <w:rFonts w:ascii="GHEA Grapalat" w:hAnsi="GHEA Grapalat"/>
                <w:sz w:val="14"/>
              </w:rPr>
            </w:pPr>
          </w:p>
        </w:tc>
        <w:tc>
          <w:tcPr>
            <w:tcW w:w="655" w:type="dxa"/>
            <w:vMerge/>
            <w:vAlign w:val="center"/>
          </w:tcPr>
          <w:p w:rsidR="00AE4BB0" w:rsidRPr="00AD4227" w:rsidRDefault="00AE4BB0" w:rsidP="00C236DD">
            <w:pPr>
              <w:widowControl w:val="0"/>
              <w:spacing w:after="120"/>
              <w:jc w:val="center"/>
              <w:rPr>
                <w:rFonts w:ascii="GHEA Grapalat" w:hAnsi="GHEA Grapalat"/>
                <w:sz w:val="14"/>
              </w:rPr>
            </w:pPr>
          </w:p>
        </w:tc>
        <w:tc>
          <w:tcPr>
            <w:tcW w:w="922" w:type="dxa"/>
            <w:vAlign w:val="center"/>
          </w:tcPr>
          <w:p w:rsidR="00AE4BB0" w:rsidRPr="00AD4227" w:rsidRDefault="00AE4BB0" w:rsidP="00C236DD">
            <w:pPr>
              <w:widowControl w:val="0"/>
              <w:spacing w:after="120"/>
              <w:jc w:val="center"/>
              <w:rPr>
                <w:rFonts w:ascii="GHEA Grapalat" w:hAnsi="GHEA Grapalat"/>
                <w:sz w:val="14"/>
              </w:rPr>
            </w:pPr>
            <w:r w:rsidRPr="00AD4227">
              <w:rPr>
                <w:rFonts w:ascii="GHEA Grapalat" w:hAnsi="GHEA Grapalat"/>
                <w:sz w:val="14"/>
              </w:rPr>
              <w:t>адрес</w:t>
            </w:r>
          </w:p>
        </w:tc>
        <w:tc>
          <w:tcPr>
            <w:tcW w:w="1596" w:type="dxa"/>
            <w:vAlign w:val="center"/>
          </w:tcPr>
          <w:p w:rsidR="00AE4BB0" w:rsidRPr="00AD4227" w:rsidRDefault="00AE4BB0" w:rsidP="00C236DD">
            <w:pPr>
              <w:widowControl w:val="0"/>
              <w:spacing w:after="120"/>
              <w:jc w:val="center"/>
              <w:rPr>
                <w:rFonts w:ascii="GHEA Grapalat" w:hAnsi="GHEA Grapalat"/>
                <w:sz w:val="14"/>
                <w:lang w:val="en-US"/>
              </w:rPr>
            </w:pPr>
            <w:r w:rsidRPr="00AD4227">
              <w:rPr>
                <w:rFonts w:ascii="GHEA Grapalat" w:hAnsi="GHEA Grapalat"/>
                <w:sz w:val="14"/>
              </w:rPr>
              <w:t>срок</w:t>
            </w:r>
          </w:p>
        </w:tc>
      </w:tr>
      <w:tr w:rsidR="00AE4BB0" w:rsidRPr="00E40AC8" w:rsidTr="00C236DD">
        <w:trPr>
          <w:cantSplit/>
          <w:trHeight w:val="1134"/>
          <w:jc w:val="center"/>
        </w:trPr>
        <w:tc>
          <w:tcPr>
            <w:tcW w:w="1383" w:type="dxa"/>
          </w:tcPr>
          <w:p w:rsidR="00AE4BB0" w:rsidRDefault="00AE4BB0" w:rsidP="00C236DD">
            <w:pPr>
              <w:widowControl w:val="0"/>
              <w:spacing w:after="120"/>
              <w:jc w:val="center"/>
              <w:rPr>
                <w:rFonts w:ascii="GHEA Grapalat" w:hAnsi="GHEA Grapalat"/>
                <w:sz w:val="20"/>
                <w:lang w:val="en-US"/>
              </w:rPr>
            </w:pPr>
          </w:p>
          <w:p w:rsidR="00AE4BB0" w:rsidRDefault="00AE4BB0" w:rsidP="00C236DD">
            <w:pPr>
              <w:widowControl w:val="0"/>
              <w:spacing w:after="120"/>
              <w:jc w:val="center"/>
              <w:rPr>
                <w:rFonts w:ascii="GHEA Grapalat" w:hAnsi="GHEA Grapalat"/>
                <w:sz w:val="20"/>
                <w:lang w:val="en-US"/>
              </w:rPr>
            </w:pPr>
          </w:p>
          <w:p w:rsidR="00AE4BB0" w:rsidRDefault="00AE4BB0" w:rsidP="00C236DD">
            <w:pPr>
              <w:widowControl w:val="0"/>
              <w:spacing w:after="120"/>
              <w:jc w:val="center"/>
              <w:rPr>
                <w:rFonts w:ascii="GHEA Grapalat" w:hAnsi="GHEA Grapalat"/>
                <w:sz w:val="20"/>
                <w:lang w:val="en-US"/>
              </w:rPr>
            </w:pPr>
          </w:p>
          <w:p w:rsidR="00AE4BB0" w:rsidRPr="00EE5680" w:rsidRDefault="00AE4BB0" w:rsidP="00C236DD">
            <w:pPr>
              <w:widowControl w:val="0"/>
              <w:spacing w:after="120"/>
              <w:jc w:val="center"/>
              <w:rPr>
                <w:rFonts w:ascii="GHEA Grapalat" w:hAnsi="GHEA Grapalat"/>
                <w:sz w:val="20"/>
                <w:lang w:val="en-US"/>
              </w:rPr>
            </w:pPr>
            <w:r>
              <w:rPr>
                <w:rFonts w:ascii="GHEA Grapalat" w:hAnsi="GHEA Grapalat"/>
                <w:sz w:val="20"/>
                <w:lang w:val="en-US"/>
              </w:rPr>
              <w:t>1</w:t>
            </w:r>
          </w:p>
        </w:tc>
        <w:tc>
          <w:tcPr>
            <w:tcW w:w="1357" w:type="dxa"/>
          </w:tcPr>
          <w:p w:rsidR="00AE4BB0" w:rsidRDefault="00AE4BB0" w:rsidP="00C236DD">
            <w:pPr>
              <w:widowControl w:val="0"/>
              <w:spacing w:after="120"/>
              <w:jc w:val="center"/>
              <w:rPr>
                <w:rFonts w:ascii="GHEA Grapalat" w:hAnsi="GHEA Grapalat"/>
                <w:sz w:val="14"/>
                <w:szCs w:val="14"/>
                <w:lang w:val="hy-AM"/>
              </w:rPr>
            </w:pPr>
          </w:p>
          <w:p w:rsidR="00AE4BB0" w:rsidRDefault="00AE4BB0" w:rsidP="00C236DD">
            <w:pPr>
              <w:widowControl w:val="0"/>
              <w:spacing w:after="120"/>
              <w:jc w:val="center"/>
              <w:rPr>
                <w:rFonts w:ascii="GHEA Grapalat" w:hAnsi="GHEA Grapalat"/>
                <w:sz w:val="14"/>
                <w:szCs w:val="14"/>
                <w:lang w:val="hy-AM"/>
              </w:rPr>
            </w:pPr>
          </w:p>
          <w:p w:rsidR="00AE4BB0" w:rsidRDefault="00AE4BB0" w:rsidP="00C236DD">
            <w:pPr>
              <w:widowControl w:val="0"/>
              <w:spacing w:after="120"/>
              <w:jc w:val="center"/>
              <w:rPr>
                <w:rFonts w:ascii="GHEA Grapalat" w:hAnsi="GHEA Grapalat"/>
                <w:sz w:val="14"/>
                <w:szCs w:val="14"/>
                <w:lang w:val="hy-AM"/>
              </w:rPr>
            </w:pPr>
          </w:p>
          <w:p w:rsidR="00AE4BB0" w:rsidRDefault="00AE4BB0" w:rsidP="00C236DD">
            <w:pPr>
              <w:widowControl w:val="0"/>
              <w:spacing w:after="120"/>
              <w:jc w:val="center"/>
              <w:rPr>
                <w:rFonts w:ascii="GHEA Grapalat" w:hAnsi="GHEA Grapalat"/>
                <w:sz w:val="14"/>
                <w:szCs w:val="14"/>
                <w:lang w:val="hy-AM"/>
              </w:rPr>
            </w:pPr>
          </w:p>
          <w:p w:rsidR="00AE4BB0" w:rsidRPr="00E40AC8" w:rsidRDefault="00AE4BB0" w:rsidP="00C236DD">
            <w:pPr>
              <w:widowControl w:val="0"/>
              <w:spacing w:after="120"/>
              <w:jc w:val="center"/>
              <w:rPr>
                <w:rFonts w:ascii="GHEA Grapalat" w:hAnsi="GHEA Grapalat"/>
                <w:sz w:val="20"/>
              </w:rPr>
            </w:pPr>
            <w:r w:rsidRPr="00A1002B">
              <w:rPr>
                <w:rFonts w:ascii="GHEA Grapalat" w:hAnsi="GHEA Grapalat"/>
                <w:sz w:val="14"/>
                <w:szCs w:val="14"/>
                <w:lang w:val="hy-AM"/>
              </w:rPr>
              <w:t>98391200</w:t>
            </w:r>
          </w:p>
        </w:tc>
        <w:tc>
          <w:tcPr>
            <w:tcW w:w="3384" w:type="dxa"/>
          </w:tcPr>
          <w:p w:rsidR="00AE4BB0" w:rsidRPr="00AD4227" w:rsidRDefault="00AE4BB0" w:rsidP="00C236DD">
            <w:pPr>
              <w:widowControl w:val="0"/>
              <w:spacing w:after="120"/>
              <w:jc w:val="center"/>
              <w:rPr>
                <w:rFonts w:ascii="GHEA Grapalat" w:hAnsi="GHEA Grapalat"/>
                <w:sz w:val="14"/>
                <w:szCs w:val="14"/>
                <w:lang w:val="hy-AM"/>
              </w:rPr>
            </w:pPr>
            <w:r w:rsidRPr="00AD4227">
              <w:rPr>
                <w:rFonts w:ascii="GHEA Grapalat" w:hAnsi="GHEA Grapalat"/>
                <w:sz w:val="14"/>
                <w:szCs w:val="14"/>
                <w:lang w:val="hy-AM"/>
              </w:rPr>
              <w:t>Монтаж и установка наружных камер видеонаблюдения в офисах по адресам Багратуняц 44 и Тевосян 12, Ереван, РА, в соответствии с проектом, предоставленным заказчиком. Обеспечение бесперебойной работы камер, настройка и устранение возникающих неполадок (при необходимости, использование подрядчиком автомобильной вышки). Поставщик должен обеспечить передачу данных со скоростью не менее 100 Мбит/с по указанным адресам, которые должны быть подключены к корпоративной сети муниципалитета Еревана, а также предоставить доступ в Интернет со скоростью не менее 50 Мбит/с по двум указанным адресам. Текущее обслуживание IP-телефонной сети Arka, добавление, установка и настройка новых телефонов при необходимости. Программное и техническое обслуживание компьютеров. Улучшение сети Arka и устранение возникающих неполадок.</w:t>
            </w:r>
          </w:p>
        </w:tc>
        <w:tc>
          <w:tcPr>
            <w:tcW w:w="887" w:type="dxa"/>
          </w:tcPr>
          <w:p w:rsidR="00AE4BB0" w:rsidRDefault="00AE4BB0" w:rsidP="00C236DD">
            <w:pPr>
              <w:widowControl w:val="0"/>
              <w:spacing w:after="120"/>
              <w:jc w:val="center"/>
              <w:rPr>
                <w:rFonts w:ascii="GHEA Grapalat" w:hAnsi="GHEA Grapalat"/>
                <w:sz w:val="20"/>
              </w:rPr>
            </w:pPr>
          </w:p>
          <w:p w:rsidR="00AE4BB0" w:rsidRDefault="00AE4BB0" w:rsidP="00C236DD">
            <w:pPr>
              <w:widowControl w:val="0"/>
              <w:spacing w:after="120"/>
              <w:jc w:val="center"/>
              <w:rPr>
                <w:rFonts w:ascii="GHEA Grapalat" w:hAnsi="GHEA Grapalat"/>
                <w:sz w:val="20"/>
              </w:rPr>
            </w:pPr>
          </w:p>
          <w:p w:rsidR="00AE4BB0" w:rsidRDefault="00AE4BB0" w:rsidP="00C236DD">
            <w:pPr>
              <w:widowControl w:val="0"/>
              <w:spacing w:after="120"/>
              <w:jc w:val="center"/>
              <w:rPr>
                <w:rFonts w:ascii="GHEA Grapalat" w:hAnsi="GHEA Grapalat"/>
                <w:sz w:val="20"/>
              </w:rPr>
            </w:pPr>
          </w:p>
          <w:p w:rsidR="00AE4BB0" w:rsidRPr="00AD4227" w:rsidRDefault="00AE4BB0" w:rsidP="00C236DD">
            <w:pPr>
              <w:widowControl w:val="0"/>
              <w:spacing w:after="120"/>
              <w:jc w:val="center"/>
              <w:rPr>
                <w:rFonts w:ascii="GHEA Grapalat" w:hAnsi="GHEA Grapalat"/>
                <w:sz w:val="20"/>
                <w:lang w:val="en-US"/>
              </w:rPr>
            </w:pPr>
            <w:r>
              <w:rPr>
                <w:rFonts w:ascii="GHEA Grapalat" w:hAnsi="GHEA Grapalat"/>
                <w:sz w:val="20"/>
                <w:lang w:val="en-US"/>
              </w:rPr>
              <w:t>месяц</w:t>
            </w:r>
          </w:p>
        </w:tc>
        <w:tc>
          <w:tcPr>
            <w:tcW w:w="1013" w:type="dxa"/>
          </w:tcPr>
          <w:p w:rsidR="00AE4BB0" w:rsidRPr="00E40AC8" w:rsidRDefault="00AE4BB0" w:rsidP="00C236DD">
            <w:pPr>
              <w:widowControl w:val="0"/>
              <w:spacing w:after="120"/>
              <w:jc w:val="center"/>
              <w:rPr>
                <w:rFonts w:ascii="GHEA Grapalat" w:hAnsi="GHEA Grapalat"/>
                <w:sz w:val="20"/>
              </w:rPr>
            </w:pPr>
          </w:p>
        </w:tc>
        <w:tc>
          <w:tcPr>
            <w:tcW w:w="655" w:type="dxa"/>
          </w:tcPr>
          <w:p w:rsidR="00AE4BB0" w:rsidRDefault="00AE4BB0" w:rsidP="00C236DD">
            <w:pPr>
              <w:widowControl w:val="0"/>
              <w:spacing w:after="120"/>
              <w:jc w:val="center"/>
              <w:rPr>
                <w:rFonts w:ascii="GHEA Grapalat" w:hAnsi="GHEA Grapalat"/>
                <w:sz w:val="20"/>
              </w:rPr>
            </w:pPr>
          </w:p>
          <w:p w:rsidR="00AE4BB0" w:rsidRDefault="00AE4BB0" w:rsidP="00C236DD">
            <w:pPr>
              <w:widowControl w:val="0"/>
              <w:spacing w:after="120"/>
              <w:jc w:val="center"/>
              <w:rPr>
                <w:rFonts w:ascii="GHEA Grapalat" w:hAnsi="GHEA Grapalat"/>
                <w:sz w:val="20"/>
              </w:rPr>
            </w:pPr>
          </w:p>
          <w:p w:rsidR="00AE4BB0" w:rsidRDefault="00AE4BB0" w:rsidP="00C236DD">
            <w:pPr>
              <w:widowControl w:val="0"/>
              <w:spacing w:after="120"/>
              <w:jc w:val="center"/>
              <w:rPr>
                <w:rFonts w:ascii="GHEA Grapalat" w:hAnsi="GHEA Grapalat"/>
                <w:sz w:val="20"/>
              </w:rPr>
            </w:pPr>
          </w:p>
          <w:p w:rsidR="00AE4BB0" w:rsidRPr="00AD4227" w:rsidRDefault="00AE4BB0" w:rsidP="00C236DD">
            <w:pPr>
              <w:widowControl w:val="0"/>
              <w:spacing w:after="120"/>
              <w:jc w:val="center"/>
              <w:rPr>
                <w:rFonts w:ascii="GHEA Grapalat" w:hAnsi="GHEA Grapalat"/>
                <w:sz w:val="20"/>
                <w:lang w:val="en-US"/>
              </w:rPr>
            </w:pPr>
            <w:r>
              <w:rPr>
                <w:rFonts w:ascii="GHEA Grapalat" w:hAnsi="GHEA Grapalat"/>
                <w:sz w:val="20"/>
                <w:lang w:val="en-US"/>
              </w:rPr>
              <w:t>12</w:t>
            </w:r>
          </w:p>
        </w:tc>
        <w:tc>
          <w:tcPr>
            <w:tcW w:w="922" w:type="dxa"/>
            <w:textDirection w:val="btLr"/>
          </w:tcPr>
          <w:p w:rsidR="00AE4BB0" w:rsidRPr="00E40AC8" w:rsidRDefault="00AE4BB0" w:rsidP="00C236DD">
            <w:pPr>
              <w:widowControl w:val="0"/>
              <w:spacing w:after="120"/>
              <w:ind w:left="113" w:right="113"/>
              <w:jc w:val="center"/>
              <w:rPr>
                <w:rFonts w:ascii="GHEA Grapalat" w:hAnsi="GHEA Grapalat"/>
                <w:sz w:val="20"/>
              </w:rPr>
            </w:pPr>
            <w:r w:rsidRPr="007B64E1">
              <w:rPr>
                <w:rFonts w:ascii="GHEA Grapalat" w:hAnsi="GHEA Grapalat"/>
                <w:sz w:val="20"/>
              </w:rPr>
              <w:t>РА г.</w:t>
            </w:r>
            <w:r w:rsidRPr="00AD4227">
              <w:rPr>
                <w:rFonts w:ascii="GHEA Grapalat" w:hAnsi="GHEA Grapalat"/>
                <w:sz w:val="20"/>
              </w:rPr>
              <w:t>Ереван, Армения, Багратуняц 44 и Тевосян 12</w:t>
            </w:r>
          </w:p>
        </w:tc>
        <w:tc>
          <w:tcPr>
            <w:tcW w:w="1596" w:type="dxa"/>
          </w:tcPr>
          <w:p w:rsidR="00AE4BB0" w:rsidRPr="00AD4227" w:rsidRDefault="00AE4BB0" w:rsidP="00C236DD">
            <w:pPr>
              <w:widowControl w:val="0"/>
              <w:spacing w:after="120"/>
              <w:jc w:val="center"/>
              <w:rPr>
                <w:rFonts w:ascii="GHEA Grapalat" w:hAnsi="GHEA Grapalat"/>
                <w:sz w:val="20"/>
              </w:rPr>
            </w:pPr>
            <w:r w:rsidRPr="00AD4227">
              <w:rPr>
                <w:rFonts w:ascii="GHEA Grapalat" w:hAnsi="GHEA Grapalat"/>
                <w:sz w:val="20"/>
              </w:rPr>
              <w:t>Если будут предоставлены финансовые ресурсы, то с даты вступления соглашения между сторонами в силу</w:t>
            </w:r>
          </w:p>
          <w:p w:rsidR="00AE4BB0" w:rsidRPr="00AD4227" w:rsidRDefault="00AE4BB0" w:rsidP="00C236DD">
            <w:pPr>
              <w:widowControl w:val="0"/>
              <w:spacing w:after="120"/>
              <w:jc w:val="center"/>
              <w:rPr>
                <w:rFonts w:ascii="GHEA Grapalat" w:hAnsi="GHEA Grapalat"/>
                <w:sz w:val="20"/>
                <w:lang w:val="en-US"/>
              </w:rPr>
            </w:pPr>
            <w:r w:rsidRPr="00AD4227">
              <w:rPr>
                <w:rFonts w:ascii="GHEA Grapalat" w:hAnsi="GHEA Grapalat"/>
                <w:sz w:val="20"/>
              </w:rPr>
              <w:t>до 30.12.2026</w:t>
            </w:r>
            <w:r>
              <w:rPr>
                <w:rFonts w:ascii="GHEA Grapalat" w:hAnsi="GHEA Grapalat"/>
                <w:sz w:val="20"/>
                <w:lang w:val="en-US"/>
              </w:rPr>
              <w:t>г.</w:t>
            </w:r>
          </w:p>
        </w:tc>
      </w:tr>
    </w:tbl>
    <w:p w:rsidR="00AE4BB0" w:rsidRPr="00AD29CE" w:rsidRDefault="00AE4BB0" w:rsidP="00AE4BB0">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AE4BB0" w:rsidRPr="00AD29CE" w:rsidTr="00C236DD">
        <w:trPr>
          <w:jc w:val="center"/>
        </w:trPr>
        <w:tc>
          <w:tcPr>
            <w:tcW w:w="4536" w:type="dxa"/>
          </w:tcPr>
          <w:p w:rsidR="00AE4BB0" w:rsidRPr="00AD29CE" w:rsidRDefault="00AE4BB0" w:rsidP="00C236DD">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AE4BB0" w:rsidRPr="00E40AC8" w:rsidRDefault="00AE4BB0" w:rsidP="00C236DD">
            <w:pPr>
              <w:widowControl w:val="0"/>
              <w:jc w:val="center"/>
              <w:rPr>
                <w:rFonts w:ascii="GHEA Grapalat" w:hAnsi="GHEA Grapalat"/>
                <w:lang w:val="en-US"/>
              </w:rPr>
            </w:pPr>
            <w:r>
              <w:rPr>
                <w:rFonts w:ascii="GHEA Grapalat" w:hAnsi="GHEA Grapalat"/>
                <w:lang w:val="en-US"/>
              </w:rPr>
              <w:t>___________________________</w:t>
            </w:r>
          </w:p>
          <w:p w:rsidR="00AE4BB0" w:rsidRPr="00E40AC8" w:rsidRDefault="00AE4BB0" w:rsidP="00C236DD">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AE4BB0" w:rsidRPr="00AD29CE" w:rsidRDefault="00AE4BB0" w:rsidP="00C236DD">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AE4BB0" w:rsidRPr="00AD29CE" w:rsidRDefault="00AE4BB0" w:rsidP="00C236DD">
            <w:pPr>
              <w:widowControl w:val="0"/>
              <w:spacing w:after="160" w:line="360" w:lineRule="auto"/>
              <w:jc w:val="center"/>
              <w:rPr>
                <w:rFonts w:ascii="GHEA Grapalat" w:hAnsi="GHEA Grapalat"/>
              </w:rPr>
            </w:pPr>
          </w:p>
        </w:tc>
        <w:tc>
          <w:tcPr>
            <w:tcW w:w="4343" w:type="dxa"/>
          </w:tcPr>
          <w:p w:rsidR="00AE4BB0" w:rsidRPr="00AD29CE" w:rsidRDefault="00AE4BB0" w:rsidP="00C236DD">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AE4BB0" w:rsidRPr="00E40AC8" w:rsidRDefault="00AE4BB0" w:rsidP="00C236DD">
            <w:pPr>
              <w:widowControl w:val="0"/>
              <w:jc w:val="center"/>
              <w:rPr>
                <w:rFonts w:ascii="GHEA Grapalat" w:hAnsi="GHEA Grapalat"/>
                <w:lang w:val="en-US"/>
              </w:rPr>
            </w:pPr>
            <w:r>
              <w:rPr>
                <w:rFonts w:ascii="GHEA Grapalat" w:hAnsi="GHEA Grapalat"/>
                <w:lang w:val="en-US"/>
              </w:rPr>
              <w:t>__________________________</w:t>
            </w:r>
          </w:p>
          <w:p w:rsidR="00AE4BB0" w:rsidRPr="00E40AC8" w:rsidRDefault="00AE4BB0" w:rsidP="00C236DD">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AE4BB0" w:rsidRPr="00AD29CE" w:rsidRDefault="00AE4BB0" w:rsidP="00C236DD">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AE4BB0" w:rsidRPr="00AD29CE" w:rsidRDefault="00AE4BB0" w:rsidP="00AE4BB0">
      <w:pPr>
        <w:widowControl w:val="0"/>
        <w:tabs>
          <w:tab w:val="left" w:pos="9540"/>
        </w:tabs>
        <w:spacing w:after="160" w:line="360" w:lineRule="auto"/>
        <w:jc w:val="center"/>
        <w:rPr>
          <w:rFonts w:ascii="GHEA Grapalat" w:hAnsi="GHEA Grapalat"/>
        </w:rPr>
      </w:pPr>
    </w:p>
    <w:p w:rsidR="00AE4BB0" w:rsidRPr="00CA2754" w:rsidRDefault="00AE4BB0" w:rsidP="00AE4BB0">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5"/>
        <w:t>*</w:t>
      </w:r>
    </w:p>
    <w:p w:rsidR="00AE4BB0" w:rsidRPr="00AD29CE" w:rsidRDefault="00AE4BB0" w:rsidP="00AE4BB0">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AE4BB0" w:rsidRPr="00F412AC" w:rsidTr="00C236DD">
        <w:trPr>
          <w:trHeight w:val="363"/>
          <w:jc w:val="center"/>
        </w:trPr>
        <w:tc>
          <w:tcPr>
            <w:tcW w:w="11627" w:type="dxa"/>
            <w:gridSpan w:val="16"/>
          </w:tcPr>
          <w:p w:rsidR="00AE4BB0" w:rsidRPr="00F412AC" w:rsidRDefault="00AE4BB0" w:rsidP="00C236DD">
            <w:pPr>
              <w:widowControl w:val="0"/>
              <w:spacing w:after="120"/>
              <w:jc w:val="center"/>
              <w:rPr>
                <w:rFonts w:ascii="GHEA Grapalat" w:hAnsi="GHEA Grapalat"/>
                <w:sz w:val="16"/>
              </w:rPr>
            </w:pPr>
            <w:r w:rsidRPr="00F412AC">
              <w:rPr>
                <w:rFonts w:ascii="GHEA Grapalat" w:hAnsi="GHEA Grapalat"/>
                <w:sz w:val="16"/>
              </w:rPr>
              <w:t>Услуги</w:t>
            </w:r>
          </w:p>
        </w:tc>
      </w:tr>
      <w:tr w:rsidR="00AE4BB0" w:rsidRPr="00F412AC" w:rsidTr="00C236DD">
        <w:trPr>
          <w:trHeight w:val="1781"/>
          <w:jc w:val="center"/>
        </w:trPr>
        <w:tc>
          <w:tcPr>
            <w:tcW w:w="1006" w:type="dxa"/>
            <w:vAlign w:val="center"/>
          </w:tcPr>
          <w:p w:rsidR="00AE4BB0" w:rsidRPr="00F412AC" w:rsidRDefault="00AE4BB0" w:rsidP="00C236DD">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AE4BB0" w:rsidRPr="00F412AC" w:rsidRDefault="00AE4BB0" w:rsidP="00C236DD">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AE4BB0" w:rsidRPr="00F412AC" w:rsidRDefault="00AE4BB0" w:rsidP="00C236DD">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AE4BB0" w:rsidRPr="00CA2754" w:rsidRDefault="00AE4BB0" w:rsidP="00C236DD">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6"/>
              <w:t>**</w:t>
            </w:r>
          </w:p>
        </w:tc>
      </w:tr>
      <w:tr w:rsidR="00AE4BB0" w:rsidRPr="00F412AC" w:rsidTr="00C236DD">
        <w:trPr>
          <w:trHeight w:val="742"/>
          <w:jc w:val="center"/>
        </w:trPr>
        <w:tc>
          <w:tcPr>
            <w:tcW w:w="1006" w:type="dxa"/>
          </w:tcPr>
          <w:p w:rsidR="00AE4BB0" w:rsidRPr="00F412AC" w:rsidRDefault="00AE4BB0" w:rsidP="00C236DD">
            <w:pPr>
              <w:widowControl w:val="0"/>
              <w:spacing w:after="120"/>
              <w:jc w:val="center"/>
              <w:rPr>
                <w:rFonts w:ascii="GHEA Grapalat" w:hAnsi="GHEA Grapalat"/>
                <w:sz w:val="16"/>
              </w:rPr>
            </w:pPr>
          </w:p>
        </w:tc>
        <w:tc>
          <w:tcPr>
            <w:tcW w:w="1212" w:type="dxa"/>
          </w:tcPr>
          <w:p w:rsidR="00AE4BB0" w:rsidRPr="00F412AC" w:rsidRDefault="00AE4BB0" w:rsidP="00C236DD">
            <w:pPr>
              <w:widowControl w:val="0"/>
              <w:spacing w:after="120"/>
              <w:jc w:val="center"/>
              <w:rPr>
                <w:rFonts w:ascii="GHEA Grapalat" w:hAnsi="GHEA Grapalat"/>
                <w:sz w:val="16"/>
              </w:rPr>
            </w:pPr>
          </w:p>
        </w:tc>
        <w:tc>
          <w:tcPr>
            <w:tcW w:w="843" w:type="dxa"/>
          </w:tcPr>
          <w:p w:rsidR="00AE4BB0" w:rsidRPr="00F412AC" w:rsidRDefault="00AE4BB0" w:rsidP="00C236DD">
            <w:pPr>
              <w:widowControl w:val="0"/>
              <w:spacing w:after="120"/>
              <w:jc w:val="center"/>
              <w:rPr>
                <w:rFonts w:ascii="GHEA Grapalat" w:hAnsi="GHEA Grapalat"/>
                <w:sz w:val="16"/>
              </w:rPr>
            </w:pPr>
          </w:p>
        </w:tc>
        <w:tc>
          <w:tcPr>
            <w:tcW w:w="682" w:type="dxa"/>
            <w:vAlign w:val="center"/>
          </w:tcPr>
          <w:p w:rsidR="00AE4BB0" w:rsidRPr="00F412AC" w:rsidRDefault="00AE4BB0" w:rsidP="00C236DD">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AE4BB0" w:rsidRPr="00F412AC" w:rsidRDefault="00AE4BB0" w:rsidP="00C236DD">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AE4BB0" w:rsidRPr="00F412AC" w:rsidRDefault="00AE4BB0" w:rsidP="00C236DD">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AE4BB0" w:rsidRPr="00F412AC" w:rsidRDefault="00AE4BB0" w:rsidP="00C236DD">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AE4BB0" w:rsidRPr="00F412AC" w:rsidRDefault="00AE4BB0" w:rsidP="00C236DD">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AE4BB0" w:rsidRPr="00F412AC" w:rsidRDefault="00AE4BB0" w:rsidP="00C236DD">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AE4BB0" w:rsidRPr="00F412AC" w:rsidRDefault="00AE4BB0" w:rsidP="00C236DD">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AE4BB0" w:rsidRPr="00F412AC" w:rsidRDefault="00AE4BB0" w:rsidP="00C236DD">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AE4BB0" w:rsidRPr="00F412AC" w:rsidRDefault="00AE4BB0" w:rsidP="00C236DD">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AE4BB0" w:rsidRPr="00F412AC" w:rsidRDefault="00AE4BB0" w:rsidP="00C236DD">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AE4BB0" w:rsidRPr="00F412AC" w:rsidRDefault="00AE4BB0" w:rsidP="00C236DD">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AE4BB0" w:rsidRPr="00F412AC" w:rsidRDefault="00AE4BB0" w:rsidP="00C236DD">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AE4BB0" w:rsidRPr="00CA2754" w:rsidRDefault="00AE4BB0" w:rsidP="00C236DD">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AE4BB0" w:rsidRPr="00F412AC" w:rsidTr="00C236DD">
        <w:trPr>
          <w:trHeight w:val="363"/>
          <w:jc w:val="center"/>
        </w:trPr>
        <w:tc>
          <w:tcPr>
            <w:tcW w:w="1006" w:type="dxa"/>
          </w:tcPr>
          <w:p w:rsidR="00AE4BB0" w:rsidRPr="00AD4227" w:rsidRDefault="00AE4BB0" w:rsidP="00C236DD">
            <w:pPr>
              <w:widowControl w:val="0"/>
              <w:spacing w:after="120"/>
              <w:jc w:val="center"/>
              <w:rPr>
                <w:rFonts w:ascii="GHEA Grapalat" w:hAnsi="GHEA Grapalat"/>
                <w:sz w:val="14"/>
                <w:szCs w:val="14"/>
                <w:lang w:val="hy-AM"/>
              </w:rPr>
            </w:pPr>
          </w:p>
          <w:p w:rsidR="00AE4BB0" w:rsidRPr="00AD4227" w:rsidRDefault="00AE4BB0" w:rsidP="00C236DD">
            <w:pPr>
              <w:widowControl w:val="0"/>
              <w:spacing w:after="120"/>
              <w:jc w:val="center"/>
              <w:rPr>
                <w:rFonts w:ascii="GHEA Grapalat" w:hAnsi="GHEA Grapalat"/>
                <w:sz w:val="14"/>
                <w:szCs w:val="14"/>
                <w:lang w:val="hy-AM"/>
              </w:rPr>
            </w:pPr>
            <w:r w:rsidRPr="00AD4227">
              <w:rPr>
                <w:rFonts w:ascii="GHEA Grapalat" w:hAnsi="GHEA Grapalat"/>
                <w:sz w:val="14"/>
                <w:szCs w:val="14"/>
                <w:lang w:val="hy-AM"/>
              </w:rPr>
              <w:t>1</w:t>
            </w:r>
          </w:p>
        </w:tc>
        <w:tc>
          <w:tcPr>
            <w:tcW w:w="1212" w:type="dxa"/>
          </w:tcPr>
          <w:p w:rsidR="00AE4BB0" w:rsidRDefault="00AE4BB0" w:rsidP="00C236DD">
            <w:pPr>
              <w:widowControl w:val="0"/>
              <w:spacing w:after="120"/>
              <w:jc w:val="center"/>
              <w:rPr>
                <w:rFonts w:ascii="GHEA Grapalat" w:hAnsi="GHEA Grapalat"/>
                <w:sz w:val="14"/>
                <w:szCs w:val="14"/>
                <w:lang w:val="hy-AM"/>
              </w:rPr>
            </w:pPr>
          </w:p>
          <w:p w:rsidR="00AE4BB0" w:rsidRDefault="00AE4BB0" w:rsidP="00C236DD">
            <w:pPr>
              <w:widowControl w:val="0"/>
              <w:spacing w:after="120"/>
              <w:jc w:val="center"/>
              <w:rPr>
                <w:rFonts w:ascii="GHEA Grapalat" w:hAnsi="GHEA Grapalat"/>
                <w:sz w:val="14"/>
                <w:szCs w:val="14"/>
                <w:lang w:val="hy-AM"/>
              </w:rPr>
            </w:pPr>
          </w:p>
          <w:p w:rsidR="00AE4BB0" w:rsidRPr="00AD4227" w:rsidRDefault="00AE4BB0" w:rsidP="00C236DD">
            <w:pPr>
              <w:widowControl w:val="0"/>
              <w:spacing w:after="120"/>
              <w:jc w:val="center"/>
              <w:rPr>
                <w:rFonts w:ascii="GHEA Grapalat" w:hAnsi="GHEA Grapalat"/>
                <w:sz w:val="14"/>
                <w:szCs w:val="14"/>
                <w:lang w:val="hy-AM"/>
              </w:rPr>
            </w:pPr>
            <w:r w:rsidRPr="00A1002B">
              <w:rPr>
                <w:rFonts w:ascii="GHEA Grapalat" w:hAnsi="GHEA Grapalat"/>
                <w:sz w:val="14"/>
                <w:szCs w:val="14"/>
                <w:lang w:val="hy-AM"/>
              </w:rPr>
              <w:t>98391200</w:t>
            </w:r>
          </w:p>
        </w:tc>
        <w:tc>
          <w:tcPr>
            <w:tcW w:w="843" w:type="dxa"/>
          </w:tcPr>
          <w:p w:rsidR="00AE4BB0" w:rsidRPr="00AD4227" w:rsidRDefault="00AE4BB0" w:rsidP="00C236DD">
            <w:pPr>
              <w:widowControl w:val="0"/>
              <w:spacing w:after="120"/>
              <w:jc w:val="center"/>
              <w:rPr>
                <w:rFonts w:ascii="GHEA Grapalat" w:hAnsi="GHEA Grapalat"/>
                <w:sz w:val="14"/>
                <w:szCs w:val="14"/>
                <w:lang w:val="hy-AM"/>
              </w:rPr>
            </w:pPr>
            <w:r w:rsidRPr="00AD4227">
              <w:rPr>
                <w:rFonts w:ascii="GHEA Grapalat" w:hAnsi="GHEA Grapalat"/>
                <w:sz w:val="14"/>
                <w:szCs w:val="14"/>
                <w:lang w:val="hy-AM"/>
              </w:rPr>
              <w:t>услуги обслуживания</w:t>
            </w:r>
          </w:p>
        </w:tc>
        <w:tc>
          <w:tcPr>
            <w:tcW w:w="682" w:type="dxa"/>
            <w:vAlign w:val="center"/>
          </w:tcPr>
          <w:p w:rsidR="00AE4BB0" w:rsidRDefault="00AE4BB0" w:rsidP="00C236DD">
            <w:pPr>
              <w:widowControl w:val="0"/>
              <w:spacing w:after="120"/>
              <w:jc w:val="center"/>
              <w:rPr>
                <w:rFonts w:ascii="GHEA Grapalat" w:hAnsi="GHEA Grapalat"/>
                <w:sz w:val="16"/>
              </w:rPr>
            </w:pPr>
            <w:r w:rsidRPr="00F412AC">
              <w:rPr>
                <w:rFonts w:ascii="GHEA Grapalat" w:hAnsi="GHEA Grapalat"/>
                <w:sz w:val="16"/>
              </w:rPr>
              <w:t>...</w:t>
            </w:r>
          </w:p>
          <w:p w:rsidR="00AE4BB0" w:rsidRPr="00F412AC" w:rsidRDefault="00AE4BB0" w:rsidP="00C236DD">
            <w:pPr>
              <w:widowControl w:val="0"/>
              <w:spacing w:after="120"/>
              <w:jc w:val="center"/>
              <w:rPr>
                <w:rFonts w:ascii="GHEA Grapalat" w:hAnsi="GHEA Grapalat"/>
                <w:sz w:val="16"/>
              </w:rPr>
            </w:pPr>
            <w:r w:rsidRPr="00F412AC">
              <w:rPr>
                <w:rFonts w:ascii="GHEA Grapalat" w:hAnsi="GHEA Grapalat"/>
                <w:sz w:val="16"/>
              </w:rPr>
              <w:t xml:space="preserve"> %</w:t>
            </w:r>
          </w:p>
        </w:tc>
        <w:tc>
          <w:tcPr>
            <w:tcW w:w="813" w:type="dxa"/>
            <w:vAlign w:val="center"/>
          </w:tcPr>
          <w:p w:rsidR="00AE4BB0" w:rsidRDefault="00AE4BB0" w:rsidP="00C236DD">
            <w:pPr>
              <w:widowControl w:val="0"/>
              <w:spacing w:after="120"/>
              <w:jc w:val="center"/>
              <w:rPr>
                <w:rFonts w:ascii="GHEA Grapalat" w:hAnsi="GHEA Grapalat"/>
                <w:sz w:val="16"/>
              </w:rPr>
            </w:pPr>
            <w:r w:rsidRPr="00F412AC">
              <w:rPr>
                <w:rFonts w:ascii="GHEA Grapalat" w:hAnsi="GHEA Grapalat"/>
                <w:sz w:val="16"/>
              </w:rPr>
              <w:t xml:space="preserve">... </w:t>
            </w:r>
          </w:p>
          <w:p w:rsidR="00AE4BB0" w:rsidRPr="00F412AC" w:rsidRDefault="00AE4BB0" w:rsidP="00C236DD">
            <w:pPr>
              <w:widowControl w:val="0"/>
              <w:spacing w:after="120"/>
              <w:jc w:val="center"/>
              <w:rPr>
                <w:rFonts w:ascii="GHEA Grapalat" w:hAnsi="GHEA Grapalat"/>
                <w:sz w:val="16"/>
              </w:rPr>
            </w:pPr>
            <w:r w:rsidRPr="00F412AC">
              <w:rPr>
                <w:rFonts w:ascii="GHEA Grapalat" w:hAnsi="GHEA Grapalat"/>
                <w:sz w:val="16"/>
              </w:rPr>
              <w:t>%</w:t>
            </w:r>
          </w:p>
        </w:tc>
        <w:tc>
          <w:tcPr>
            <w:tcW w:w="563" w:type="dxa"/>
            <w:vAlign w:val="center"/>
          </w:tcPr>
          <w:p w:rsidR="00AE4BB0" w:rsidRDefault="00AE4BB0" w:rsidP="00C236DD">
            <w:pPr>
              <w:widowControl w:val="0"/>
              <w:spacing w:after="120"/>
              <w:jc w:val="center"/>
              <w:rPr>
                <w:rFonts w:ascii="GHEA Grapalat" w:hAnsi="GHEA Grapalat"/>
                <w:sz w:val="16"/>
              </w:rPr>
            </w:pPr>
            <w:r w:rsidRPr="00F412AC">
              <w:rPr>
                <w:rFonts w:ascii="GHEA Grapalat" w:hAnsi="GHEA Grapalat"/>
                <w:sz w:val="16"/>
              </w:rPr>
              <w:t xml:space="preserve">... </w:t>
            </w:r>
          </w:p>
          <w:p w:rsidR="00AE4BB0" w:rsidRPr="00F412AC" w:rsidRDefault="00AE4BB0" w:rsidP="00C236DD">
            <w:pPr>
              <w:widowControl w:val="0"/>
              <w:spacing w:after="120"/>
              <w:jc w:val="center"/>
              <w:rPr>
                <w:rFonts w:ascii="GHEA Grapalat" w:hAnsi="GHEA Grapalat" w:cs="Arial"/>
                <w:sz w:val="16"/>
              </w:rPr>
            </w:pPr>
            <w:r w:rsidRPr="00F412AC">
              <w:rPr>
                <w:rFonts w:ascii="GHEA Grapalat" w:hAnsi="GHEA Grapalat"/>
                <w:sz w:val="16"/>
              </w:rPr>
              <w:t>%</w:t>
            </w:r>
          </w:p>
        </w:tc>
        <w:tc>
          <w:tcPr>
            <w:tcW w:w="681" w:type="dxa"/>
            <w:vAlign w:val="center"/>
          </w:tcPr>
          <w:p w:rsidR="00AE4BB0" w:rsidRDefault="00AE4BB0" w:rsidP="00C236DD">
            <w:pPr>
              <w:widowControl w:val="0"/>
              <w:spacing w:after="120"/>
              <w:jc w:val="center"/>
              <w:rPr>
                <w:rFonts w:ascii="GHEA Grapalat" w:hAnsi="GHEA Grapalat"/>
                <w:sz w:val="16"/>
              </w:rPr>
            </w:pPr>
            <w:r w:rsidRPr="00F412AC">
              <w:rPr>
                <w:rFonts w:ascii="GHEA Grapalat" w:hAnsi="GHEA Grapalat"/>
                <w:sz w:val="16"/>
              </w:rPr>
              <w:t xml:space="preserve">... </w:t>
            </w:r>
          </w:p>
          <w:p w:rsidR="00AE4BB0" w:rsidRPr="00F412AC" w:rsidRDefault="00AE4BB0" w:rsidP="00C236DD">
            <w:pPr>
              <w:widowControl w:val="0"/>
              <w:spacing w:after="120"/>
              <w:jc w:val="center"/>
              <w:rPr>
                <w:rFonts w:ascii="GHEA Grapalat" w:hAnsi="GHEA Grapalat" w:cs="Arial"/>
                <w:sz w:val="16"/>
              </w:rPr>
            </w:pPr>
            <w:r w:rsidRPr="00F412AC">
              <w:rPr>
                <w:rFonts w:ascii="GHEA Grapalat" w:hAnsi="GHEA Grapalat"/>
                <w:sz w:val="16"/>
              </w:rPr>
              <w:t>%</w:t>
            </w:r>
          </w:p>
        </w:tc>
        <w:tc>
          <w:tcPr>
            <w:tcW w:w="582" w:type="dxa"/>
            <w:vAlign w:val="center"/>
          </w:tcPr>
          <w:p w:rsidR="00AE4BB0" w:rsidRDefault="00AE4BB0" w:rsidP="00C236DD">
            <w:pPr>
              <w:widowControl w:val="0"/>
              <w:spacing w:after="120"/>
              <w:jc w:val="center"/>
              <w:rPr>
                <w:rFonts w:ascii="GHEA Grapalat" w:hAnsi="GHEA Grapalat"/>
                <w:sz w:val="16"/>
              </w:rPr>
            </w:pPr>
            <w:r w:rsidRPr="00F412AC">
              <w:rPr>
                <w:rFonts w:ascii="GHEA Grapalat" w:hAnsi="GHEA Grapalat"/>
                <w:sz w:val="16"/>
              </w:rPr>
              <w:t xml:space="preserve">... </w:t>
            </w:r>
          </w:p>
          <w:p w:rsidR="00AE4BB0" w:rsidRPr="00F412AC" w:rsidRDefault="00AE4BB0" w:rsidP="00C236DD">
            <w:pPr>
              <w:widowControl w:val="0"/>
              <w:spacing w:after="120"/>
              <w:jc w:val="center"/>
              <w:rPr>
                <w:rFonts w:ascii="GHEA Grapalat" w:hAnsi="GHEA Grapalat" w:cs="Arial"/>
                <w:sz w:val="16"/>
              </w:rPr>
            </w:pPr>
            <w:r w:rsidRPr="00F412AC">
              <w:rPr>
                <w:rFonts w:ascii="GHEA Grapalat" w:hAnsi="GHEA Grapalat"/>
                <w:sz w:val="16"/>
              </w:rPr>
              <w:t>%</w:t>
            </w:r>
          </w:p>
        </w:tc>
        <w:tc>
          <w:tcPr>
            <w:tcW w:w="566" w:type="dxa"/>
            <w:vAlign w:val="center"/>
          </w:tcPr>
          <w:p w:rsidR="00AE4BB0" w:rsidRDefault="00AE4BB0" w:rsidP="00C236DD">
            <w:pPr>
              <w:widowControl w:val="0"/>
              <w:spacing w:after="120"/>
              <w:jc w:val="center"/>
              <w:rPr>
                <w:rFonts w:ascii="GHEA Grapalat" w:hAnsi="GHEA Grapalat"/>
                <w:sz w:val="16"/>
              </w:rPr>
            </w:pPr>
            <w:r w:rsidRPr="00F412AC">
              <w:rPr>
                <w:rFonts w:ascii="GHEA Grapalat" w:hAnsi="GHEA Grapalat"/>
                <w:sz w:val="16"/>
              </w:rPr>
              <w:t xml:space="preserve">... </w:t>
            </w:r>
          </w:p>
          <w:p w:rsidR="00AE4BB0" w:rsidRPr="00F412AC" w:rsidRDefault="00AE4BB0" w:rsidP="00C236DD">
            <w:pPr>
              <w:widowControl w:val="0"/>
              <w:spacing w:after="120"/>
              <w:jc w:val="center"/>
              <w:rPr>
                <w:rFonts w:ascii="GHEA Grapalat" w:hAnsi="GHEA Grapalat" w:cs="Arial"/>
                <w:sz w:val="16"/>
              </w:rPr>
            </w:pPr>
            <w:r w:rsidRPr="00F412AC">
              <w:rPr>
                <w:rFonts w:ascii="GHEA Grapalat" w:hAnsi="GHEA Grapalat"/>
                <w:sz w:val="16"/>
              </w:rPr>
              <w:t>%</w:t>
            </w:r>
          </w:p>
        </w:tc>
        <w:tc>
          <w:tcPr>
            <w:tcW w:w="601" w:type="dxa"/>
            <w:vAlign w:val="center"/>
          </w:tcPr>
          <w:p w:rsidR="00AE4BB0" w:rsidRDefault="00AE4BB0" w:rsidP="00C236DD">
            <w:pPr>
              <w:widowControl w:val="0"/>
              <w:spacing w:after="120"/>
              <w:jc w:val="center"/>
              <w:rPr>
                <w:rFonts w:ascii="GHEA Grapalat" w:hAnsi="GHEA Grapalat"/>
                <w:sz w:val="16"/>
              </w:rPr>
            </w:pPr>
            <w:r w:rsidRPr="00F412AC">
              <w:rPr>
                <w:rFonts w:ascii="GHEA Grapalat" w:hAnsi="GHEA Grapalat"/>
                <w:sz w:val="16"/>
              </w:rPr>
              <w:t xml:space="preserve">... </w:t>
            </w:r>
          </w:p>
          <w:p w:rsidR="00AE4BB0" w:rsidRPr="00F412AC" w:rsidRDefault="00AE4BB0" w:rsidP="00C236DD">
            <w:pPr>
              <w:widowControl w:val="0"/>
              <w:spacing w:after="120"/>
              <w:jc w:val="center"/>
              <w:rPr>
                <w:rFonts w:ascii="GHEA Grapalat" w:hAnsi="GHEA Grapalat" w:cs="Arial"/>
                <w:sz w:val="16"/>
              </w:rPr>
            </w:pPr>
            <w:r w:rsidRPr="00F412AC">
              <w:rPr>
                <w:rFonts w:ascii="GHEA Grapalat" w:hAnsi="GHEA Grapalat"/>
                <w:sz w:val="16"/>
              </w:rPr>
              <w:t>%</w:t>
            </w:r>
          </w:p>
        </w:tc>
        <w:tc>
          <w:tcPr>
            <w:tcW w:w="611" w:type="dxa"/>
            <w:vAlign w:val="center"/>
          </w:tcPr>
          <w:p w:rsidR="00AE4BB0" w:rsidRDefault="00AE4BB0" w:rsidP="00C236DD">
            <w:pPr>
              <w:widowControl w:val="0"/>
              <w:spacing w:after="120"/>
              <w:jc w:val="center"/>
              <w:rPr>
                <w:rFonts w:ascii="GHEA Grapalat" w:hAnsi="GHEA Grapalat"/>
                <w:sz w:val="16"/>
              </w:rPr>
            </w:pPr>
            <w:r w:rsidRPr="00F412AC">
              <w:rPr>
                <w:rFonts w:ascii="GHEA Grapalat" w:hAnsi="GHEA Grapalat"/>
                <w:sz w:val="16"/>
              </w:rPr>
              <w:t xml:space="preserve">... </w:t>
            </w:r>
          </w:p>
          <w:p w:rsidR="00AE4BB0" w:rsidRPr="00F412AC" w:rsidRDefault="00AE4BB0" w:rsidP="00C236DD">
            <w:pPr>
              <w:widowControl w:val="0"/>
              <w:spacing w:after="120"/>
              <w:jc w:val="center"/>
              <w:rPr>
                <w:rFonts w:ascii="GHEA Grapalat" w:hAnsi="GHEA Grapalat" w:cs="Arial"/>
                <w:sz w:val="16"/>
              </w:rPr>
            </w:pPr>
            <w:r w:rsidRPr="00F412AC">
              <w:rPr>
                <w:rFonts w:ascii="GHEA Grapalat" w:hAnsi="GHEA Grapalat"/>
                <w:sz w:val="16"/>
              </w:rPr>
              <w:t>%</w:t>
            </w:r>
          </w:p>
        </w:tc>
        <w:tc>
          <w:tcPr>
            <w:tcW w:w="871" w:type="dxa"/>
            <w:vAlign w:val="center"/>
          </w:tcPr>
          <w:p w:rsidR="00AE4BB0" w:rsidRDefault="00AE4BB0" w:rsidP="00C236DD">
            <w:pPr>
              <w:widowControl w:val="0"/>
              <w:spacing w:after="120"/>
              <w:jc w:val="center"/>
              <w:rPr>
                <w:rFonts w:ascii="GHEA Grapalat" w:hAnsi="GHEA Grapalat"/>
                <w:sz w:val="16"/>
              </w:rPr>
            </w:pPr>
            <w:r w:rsidRPr="00F412AC">
              <w:rPr>
                <w:rFonts w:ascii="GHEA Grapalat" w:hAnsi="GHEA Grapalat"/>
                <w:sz w:val="16"/>
              </w:rPr>
              <w:t>...</w:t>
            </w:r>
          </w:p>
          <w:p w:rsidR="00AE4BB0" w:rsidRPr="00F412AC" w:rsidRDefault="00AE4BB0" w:rsidP="00C236DD">
            <w:pPr>
              <w:widowControl w:val="0"/>
              <w:spacing w:after="120"/>
              <w:jc w:val="center"/>
              <w:rPr>
                <w:rFonts w:ascii="GHEA Grapalat" w:hAnsi="GHEA Grapalat" w:cs="Arial"/>
                <w:sz w:val="16"/>
              </w:rPr>
            </w:pPr>
            <w:r w:rsidRPr="00F412AC">
              <w:rPr>
                <w:rFonts w:ascii="GHEA Grapalat" w:hAnsi="GHEA Grapalat"/>
                <w:sz w:val="16"/>
              </w:rPr>
              <w:t xml:space="preserve"> %</w:t>
            </w:r>
          </w:p>
        </w:tc>
        <w:tc>
          <w:tcPr>
            <w:tcW w:w="676" w:type="dxa"/>
            <w:vAlign w:val="center"/>
          </w:tcPr>
          <w:p w:rsidR="00AE4BB0" w:rsidRDefault="00AE4BB0" w:rsidP="00C236DD">
            <w:pPr>
              <w:widowControl w:val="0"/>
              <w:spacing w:after="120"/>
              <w:jc w:val="center"/>
              <w:rPr>
                <w:rFonts w:ascii="GHEA Grapalat" w:hAnsi="GHEA Grapalat"/>
                <w:sz w:val="16"/>
              </w:rPr>
            </w:pPr>
            <w:r w:rsidRPr="00F412AC">
              <w:rPr>
                <w:rFonts w:ascii="GHEA Grapalat" w:hAnsi="GHEA Grapalat"/>
                <w:sz w:val="16"/>
              </w:rPr>
              <w:t xml:space="preserve">... </w:t>
            </w:r>
          </w:p>
          <w:p w:rsidR="00AE4BB0" w:rsidRPr="00F412AC" w:rsidRDefault="00AE4BB0" w:rsidP="00C236DD">
            <w:pPr>
              <w:widowControl w:val="0"/>
              <w:spacing w:after="120"/>
              <w:jc w:val="center"/>
              <w:rPr>
                <w:rFonts w:ascii="GHEA Grapalat" w:hAnsi="GHEA Grapalat" w:cs="Arial"/>
                <w:sz w:val="16"/>
              </w:rPr>
            </w:pPr>
            <w:r w:rsidRPr="00F412AC">
              <w:rPr>
                <w:rFonts w:ascii="GHEA Grapalat" w:hAnsi="GHEA Grapalat"/>
                <w:sz w:val="16"/>
              </w:rPr>
              <w:t>%</w:t>
            </w:r>
          </w:p>
        </w:tc>
        <w:tc>
          <w:tcPr>
            <w:tcW w:w="643" w:type="dxa"/>
            <w:vAlign w:val="center"/>
          </w:tcPr>
          <w:p w:rsidR="00AE4BB0" w:rsidRDefault="00AE4BB0" w:rsidP="00C236DD">
            <w:pPr>
              <w:widowControl w:val="0"/>
              <w:spacing w:after="120"/>
              <w:jc w:val="center"/>
              <w:rPr>
                <w:rFonts w:ascii="GHEA Grapalat" w:hAnsi="GHEA Grapalat"/>
                <w:sz w:val="16"/>
              </w:rPr>
            </w:pPr>
            <w:r w:rsidRPr="00F412AC">
              <w:rPr>
                <w:rFonts w:ascii="GHEA Grapalat" w:hAnsi="GHEA Grapalat"/>
                <w:sz w:val="16"/>
              </w:rPr>
              <w:t xml:space="preserve">... </w:t>
            </w:r>
          </w:p>
          <w:p w:rsidR="00AE4BB0" w:rsidRPr="00F412AC" w:rsidRDefault="00AE4BB0" w:rsidP="00C236DD">
            <w:pPr>
              <w:widowControl w:val="0"/>
              <w:spacing w:after="120"/>
              <w:jc w:val="center"/>
              <w:rPr>
                <w:rFonts w:ascii="GHEA Grapalat" w:hAnsi="GHEA Grapalat" w:cs="Arial"/>
                <w:sz w:val="16"/>
              </w:rPr>
            </w:pPr>
            <w:r w:rsidRPr="00F412AC">
              <w:rPr>
                <w:rFonts w:ascii="GHEA Grapalat" w:hAnsi="GHEA Grapalat"/>
                <w:sz w:val="16"/>
              </w:rPr>
              <w:t>%</w:t>
            </w:r>
          </w:p>
        </w:tc>
        <w:tc>
          <w:tcPr>
            <w:tcW w:w="611" w:type="dxa"/>
            <w:vAlign w:val="center"/>
          </w:tcPr>
          <w:p w:rsidR="00AE4BB0" w:rsidRDefault="00AE4BB0" w:rsidP="00C236DD">
            <w:pPr>
              <w:widowControl w:val="0"/>
              <w:spacing w:after="120"/>
              <w:jc w:val="center"/>
              <w:rPr>
                <w:rFonts w:ascii="GHEA Grapalat" w:hAnsi="GHEA Grapalat"/>
                <w:sz w:val="16"/>
              </w:rPr>
            </w:pPr>
            <w:r w:rsidRPr="00F412AC">
              <w:rPr>
                <w:rFonts w:ascii="GHEA Grapalat" w:hAnsi="GHEA Grapalat"/>
                <w:sz w:val="16"/>
              </w:rPr>
              <w:t xml:space="preserve">... </w:t>
            </w:r>
          </w:p>
          <w:p w:rsidR="00AE4BB0" w:rsidRPr="00F412AC" w:rsidRDefault="00AE4BB0" w:rsidP="00C236DD">
            <w:pPr>
              <w:widowControl w:val="0"/>
              <w:spacing w:after="120"/>
              <w:jc w:val="center"/>
              <w:rPr>
                <w:rFonts w:ascii="GHEA Grapalat" w:hAnsi="GHEA Grapalat" w:cs="Arial"/>
                <w:sz w:val="16"/>
              </w:rPr>
            </w:pPr>
            <w:r w:rsidRPr="00F412AC">
              <w:rPr>
                <w:rFonts w:ascii="GHEA Grapalat" w:hAnsi="GHEA Grapalat"/>
                <w:sz w:val="16"/>
              </w:rPr>
              <w:t>%</w:t>
            </w:r>
          </w:p>
        </w:tc>
        <w:tc>
          <w:tcPr>
            <w:tcW w:w="666" w:type="dxa"/>
            <w:vAlign w:val="center"/>
          </w:tcPr>
          <w:p w:rsidR="00AE4BB0" w:rsidRDefault="00AE4BB0" w:rsidP="00C236DD">
            <w:pPr>
              <w:widowControl w:val="0"/>
              <w:spacing w:after="120"/>
              <w:jc w:val="center"/>
              <w:rPr>
                <w:rFonts w:ascii="GHEA Grapalat" w:hAnsi="GHEA Grapalat"/>
                <w:sz w:val="16"/>
              </w:rPr>
            </w:pPr>
            <w:r w:rsidRPr="00F412AC">
              <w:rPr>
                <w:rFonts w:ascii="GHEA Grapalat" w:hAnsi="GHEA Grapalat"/>
                <w:sz w:val="16"/>
              </w:rPr>
              <w:t>...</w:t>
            </w:r>
          </w:p>
          <w:p w:rsidR="00AE4BB0" w:rsidRPr="00F412AC" w:rsidRDefault="00AE4BB0" w:rsidP="00C236DD">
            <w:pPr>
              <w:widowControl w:val="0"/>
              <w:spacing w:after="120"/>
              <w:jc w:val="center"/>
              <w:rPr>
                <w:rFonts w:ascii="GHEA Grapalat" w:hAnsi="GHEA Grapalat"/>
                <w:b/>
                <w:sz w:val="16"/>
              </w:rPr>
            </w:pPr>
            <w:r w:rsidRPr="00F412AC">
              <w:rPr>
                <w:rFonts w:ascii="GHEA Grapalat" w:hAnsi="GHEA Grapalat"/>
                <w:sz w:val="16"/>
              </w:rPr>
              <w:t xml:space="preserve"> %</w:t>
            </w:r>
          </w:p>
        </w:tc>
      </w:tr>
    </w:tbl>
    <w:p w:rsidR="00AE4BB0" w:rsidRPr="00AD29CE" w:rsidRDefault="00AE4BB0" w:rsidP="00AE4BB0">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AE4BB0" w:rsidRPr="00AD29CE" w:rsidTr="00AE4BB0">
        <w:trPr>
          <w:trHeight w:val="3073"/>
          <w:jc w:val="center"/>
        </w:trPr>
        <w:tc>
          <w:tcPr>
            <w:tcW w:w="4536" w:type="dxa"/>
          </w:tcPr>
          <w:p w:rsidR="00AE4BB0" w:rsidRPr="00AD29CE" w:rsidRDefault="00AE4BB0" w:rsidP="00C236DD">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AE4BB0" w:rsidRPr="00CA2754" w:rsidRDefault="00AE4BB0" w:rsidP="00C236DD">
            <w:pPr>
              <w:widowControl w:val="0"/>
              <w:jc w:val="center"/>
              <w:rPr>
                <w:rFonts w:ascii="GHEA Grapalat" w:hAnsi="GHEA Grapalat"/>
                <w:lang w:val="en-US"/>
              </w:rPr>
            </w:pPr>
            <w:r>
              <w:rPr>
                <w:rFonts w:ascii="GHEA Grapalat" w:hAnsi="GHEA Grapalat"/>
                <w:lang w:val="en-US"/>
              </w:rPr>
              <w:t>_________________________</w:t>
            </w:r>
          </w:p>
          <w:p w:rsidR="00AE4BB0" w:rsidRPr="00CA2754" w:rsidRDefault="00AE4BB0" w:rsidP="00C236DD">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AE4BB0" w:rsidRPr="00AD29CE" w:rsidRDefault="00AE4BB0" w:rsidP="00C236DD">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AE4BB0" w:rsidRPr="00AD29CE" w:rsidRDefault="00AE4BB0" w:rsidP="00C236DD">
            <w:pPr>
              <w:widowControl w:val="0"/>
              <w:spacing w:after="160" w:line="360" w:lineRule="auto"/>
              <w:jc w:val="center"/>
              <w:rPr>
                <w:rFonts w:ascii="GHEA Grapalat" w:hAnsi="GHEA Grapalat"/>
              </w:rPr>
            </w:pPr>
          </w:p>
        </w:tc>
        <w:tc>
          <w:tcPr>
            <w:tcW w:w="4343" w:type="dxa"/>
          </w:tcPr>
          <w:p w:rsidR="00AE4BB0" w:rsidRPr="00AD29CE" w:rsidRDefault="00AE4BB0" w:rsidP="00C236DD">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AE4BB0" w:rsidRPr="00CA2754" w:rsidRDefault="00AE4BB0" w:rsidP="00C236DD">
            <w:pPr>
              <w:widowControl w:val="0"/>
              <w:jc w:val="center"/>
              <w:rPr>
                <w:rFonts w:ascii="GHEA Grapalat" w:hAnsi="GHEA Grapalat"/>
                <w:lang w:val="en-US"/>
              </w:rPr>
            </w:pPr>
            <w:r>
              <w:rPr>
                <w:rFonts w:ascii="GHEA Grapalat" w:hAnsi="GHEA Grapalat"/>
                <w:lang w:val="en-US"/>
              </w:rPr>
              <w:t>_________________________</w:t>
            </w:r>
          </w:p>
          <w:p w:rsidR="00AE4BB0" w:rsidRPr="00CA2754" w:rsidRDefault="00AE4BB0" w:rsidP="00C236DD">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AE4BB0" w:rsidRPr="00AD29CE" w:rsidRDefault="00AE4BB0" w:rsidP="00C236DD">
            <w:pPr>
              <w:widowControl w:val="0"/>
              <w:spacing w:after="160" w:line="360" w:lineRule="auto"/>
              <w:jc w:val="center"/>
              <w:rPr>
                <w:rFonts w:ascii="GHEA Grapalat" w:hAnsi="GHEA Grapalat"/>
              </w:rPr>
            </w:pPr>
            <w:r w:rsidRPr="00AD29CE">
              <w:rPr>
                <w:rFonts w:ascii="GHEA Grapalat" w:hAnsi="GHEA Grapalat"/>
              </w:rPr>
              <w:t>М. П.</w:t>
            </w:r>
          </w:p>
        </w:tc>
      </w:tr>
    </w:tbl>
    <w:p w:rsidR="00AE4BB0" w:rsidRDefault="00AE4BB0" w:rsidP="003B2F27">
      <w:pPr>
        <w:widowControl w:val="0"/>
        <w:autoSpaceDE w:val="0"/>
        <w:autoSpaceDN w:val="0"/>
        <w:adjustRightInd w:val="0"/>
        <w:spacing w:after="160" w:line="360" w:lineRule="auto"/>
        <w:jc w:val="right"/>
        <w:rPr>
          <w:rFonts w:ascii="GHEA Grapalat" w:hAnsi="GHEA Grapalat"/>
          <w:i/>
        </w:rPr>
      </w:pPr>
    </w:p>
    <w:p w:rsidR="00AE4BB0" w:rsidRDefault="00AE4BB0" w:rsidP="003B2F27">
      <w:pPr>
        <w:widowControl w:val="0"/>
        <w:autoSpaceDE w:val="0"/>
        <w:autoSpaceDN w:val="0"/>
        <w:adjustRightInd w:val="0"/>
        <w:spacing w:after="160" w:line="360" w:lineRule="auto"/>
        <w:jc w:val="right"/>
        <w:rPr>
          <w:rFonts w:ascii="GHEA Grapalat" w:hAnsi="GHEA Grapalat"/>
          <w:i/>
        </w:rPr>
      </w:pPr>
    </w:p>
    <w:p w:rsidR="00AE4BB0" w:rsidRDefault="00AE4BB0" w:rsidP="003B2F27">
      <w:pPr>
        <w:widowControl w:val="0"/>
        <w:autoSpaceDE w:val="0"/>
        <w:autoSpaceDN w:val="0"/>
        <w:adjustRightInd w:val="0"/>
        <w:spacing w:after="160" w:line="360" w:lineRule="auto"/>
        <w:jc w:val="right"/>
        <w:rPr>
          <w:rFonts w:ascii="GHEA Grapalat" w:hAnsi="GHEA Grapalat"/>
          <w:i/>
        </w:r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erReference w:type="default" r:id="rId8"/>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854" w:rsidRDefault="00485854">
      <w:r>
        <w:separator/>
      </w:r>
    </w:p>
  </w:endnote>
  <w:endnote w:type="continuationSeparator" w:id="0">
    <w:p w:rsidR="00485854" w:rsidRDefault="0048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597DDC" w:rsidRPr="00305BEC" w:rsidRDefault="00597DD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DE5D2B">
          <w:rPr>
            <w:rFonts w:ascii="GHEA Grapalat" w:hAnsi="GHEA Grapalat"/>
            <w:noProof/>
            <w:sz w:val="24"/>
            <w:szCs w:val="24"/>
          </w:rPr>
          <w:t>13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854" w:rsidRDefault="00485854">
      <w:r>
        <w:separator/>
      </w:r>
    </w:p>
  </w:footnote>
  <w:footnote w:type="continuationSeparator" w:id="0">
    <w:p w:rsidR="00485854" w:rsidRDefault="00485854">
      <w:r>
        <w:continuationSeparator/>
      </w:r>
    </w:p>
  </w:footnote>
  <w:footnote w:id="1">
    <w:p w:rsidR="00597DDC" w:rsidRPr="00511966" w:rsidRDefault="00597DDC" w:rsidP="00C67FAB">
      <w:pPr>
        <w:pStyle w:val="FootnoteText"/>
        <w:jc w:val="both"/>
        <w:rPr>
          <w:rFonts w:ascii="GHEA Grapalat" w:hAnsi="GHEA Grapalat"/>
          <w:i/>
        </w:rPr>
      </w:pPr>
    </w:p>
  </w:footnote>
  <w:footnote w:id="2">
    <w:p w:rsidR="00597DDC" w:rsidRDefault="00597DDC" w:rsidP="006B3E56">
      <w:pPr>
        <w:jc w:val="both"/>
      </w:pPr>
    </w:p>
    <w:p w:rsidR="00597DDC" w:rsidRDefault="00597DD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597DDC" w:rsidRPr="00503980" w:rsidRDefault="00597DD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597DDC" w:rsidRPr="003905B4" w:rsidRDefault="00597DD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597DDC" w:rsidRPr="008D64EE" w:rsidRDefault="00597DDC" w:rsidP="006B3E56">
      <w:pPr>
        <w:pStyle w:val="FootnoteText"/>
        <w:rPr>
          <w:rFonts w:asciiTheme="minorHAnsi" w:hAnsiTheme="minorHAnsi"/>
        </w:rPr>
      </w:pPr>
    </w:p>
  </w:footnote>
  <w:footnote w:id="3">
    <w:p w:rsidR="00597DDC" w:rsidRPr="00DC619D" w:rsidRDefault="00597DDC" w:rsidP="00D3436F">
      <w:pPr>
        <w:widowControl w:val="0"/>
        <w:spacing w:after="160" w:line="360" w:lineRule="auto"/>
        <w:jc w:val="both"/>
      </w:pPr>
    </w:p>
  </w:footnote>
  <w:footnote w:id="4">
    <w:p w:rsidR="00597DDC" w:rsidRPr="00D3436F" w:rsidRDefault="00597DD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597DDC" w:rsidRPr="00D3436F" w:rsidRDefault="00597DDC">
      <w:pPr>
        <w:pStyle w:val="FootnoteText"/>
        <w:rPr>
          <w:lang w:val="es-ES"/>
        </w:rPr>
      </w:pPr>
    </w:p>
  </w:footnote>
  <w:footnote w:id="5">
    <w:p w:rsidR="00597DDC" w:rsidRPr="008842CE" w:rsidRDefault="00597DDC" w:rsidP="00673870">
      <w:pPr>
        <w:pStyle w:val="FootnoteText"/>
        <w:jc w:val="both"/>
        <w:rPr>
          <w:rFonts w:ascii="GHEA Grapalat" w:hAnsi="GHEA Grapalat"/>
        </w:rPr>
      </w:pPr>
    </w:p>
  </w:footnote>
  <w:footnote w:id="6">
    <w:p w:rsidR="00597DDC" w:rsidRPr="008842CE" w:rsidRDefault="00597DDC" w:rsidP="003D2FE2">
      <w:pPr>
        <w:pStyle w:val="FootnoteText"/>
        <w:jc w:val="both"/>
      </w:pPr>
    </w:p>
  </w:footnote>
  <w:footnote w:id="7">
    <w:p w:rsidR="00597DDC" w:rsidRPr="008842CE" w:rsidRDefault="00597DDC" w:rsidP="000A214C">
      <w:pPr>
        <w:pStyle w:val="FootnoteText"/>
        <w:jc w:val="both"/>
        <w:rPr>
          <w:rFonts w:ascii="GHEA Grapalat" w:hAnsi="GHEA Grapalat"/>
        </w:rPr>
      </w:pPr>
    </w:p>
  </w:footnote>
  <w:footnote w:id="8">
    <w:p w:rsidR="00597DDC" w:rsidRPr="008842CE" w:rsidRDefault="00597DDC" w:rsidP="000A214C">
      <w:pPr>
        <w:pStyle w:val="FootnoteText"/>
        <w:jc w:val="both"/>
      </w:pPr>
    </w:p>
  </w:footnote>
  <w:footnote w:id="9">
    <w:p w:rsidR="00597DDC" w:rsidRPr="00D81E0E" w:rsidRDefault="00597DDC" w:rsidP="005A1ECB">
      <w:pPr>
        <w:pStyle w:val="FootnoteText"/>
        <w:jc w:val="both"/>
        <w:rPr>
          <w:rFonts w:ascii="GHEA Grapalat" w:hAnsi="GHEA Grapalat"/>
          <w:i/>
        </w:rPr>
      </w:pPr>
    </w:p>
  </w:footnote>
  <w:footnote w:id="10">
    <w:p w:rsidR="00597DDC" w:rsidRPr="006F5F33" w:rsidRDefault="00597DDC" w:rsidP="003B2F27">
      <w:pPr>
        <w:pStyle w:val="FootnoteText"/>
        <w:jc w:val="both"/>
        <w:rPr>
          <w:rFonts w:ascii="GHEA Grapalat" w:hAnsi="GHEA Grapalat"/>
        </w:rPr>
      </w:pPr>
    </w:p>
  </w:footnote>
  <w:footnote w:id="11">
    <w:p w:rsidR="00597DDC" w:rsidRPr="00576D9C" w:rsidRDefault="00597DDC" w:rsidP="003B2F27">
      <w:pPr>
        <w:pStyle w:val="FootnoteText"/>
        <w:jc w:val="both"/>
        <w:rPr>
          <w:rFonts w:ascii="GHEA Grapalat" w:hAnsi="GHEA Grapalat"/>
          <w:lang w:val="hy-AM"/>
        </w:rPr>
      </w:pPr>
    </w:p>
  </w:footnote>
  <w:footnote w:id="12">
    <w:p w:rsidR="00597DDC" w:rsidRPr="006F5F33" w:rsidRDefault="00597DDC" w:rsidP="003B2F27">
      <w:pPr>
        <w:pStyle w:val="FootnoteText"/>
        <w:jc w:val="both"/>
        <w:rPr>
          <w:rFonts w:ascii="GHEA Grapalat" w:hAnsi="GHEA Grapalat"/>
        </w:rPr>
      </w:pPr>
    </w:p>
  </w:footnote>
  <w:footnote w:id="13">
    <w:p w:rsidR="00597DDC" w:rsidRPr="006F5F33" w:rsidRDefault="00597DD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AE4BB0" w:rsidRPr="00E40AC8" w:rsidRDefault="00AE4BB0" w:rsidP="00AE4BB0">
      <w:pPr>
        <w:pStyle w:val="FootnoteText"/>
        <w:jc w:val="both"/>
      </w:pPr>
    </w:p>
  </w:footnote>
  <w:footnote w:id="15">
    <w:p w:rsidR="00AE4BB0" w:rsidRPr="00CA2754" w:rsidRDefault="00AE4BB0" w:rsidP="00AE4BB0">
      <w:pPr>
        <w:pStyle w:val="FootnoteText"/>
        <w:jc w:val="both"/>
        <w:rPr>
          <w:sz w:val="2"/>
          <w:szCs w:val="2"/>
        </w:rPr>
      </w:pPr>
    </w:p>
  </w:footnote>
  <w:footnote w:id="16">
    <w:p w:rsidR="00AE4BB0" w:rsidRPr="00CA2754" w:rsidRDefault="00AE4BB0" w:rsidP="00AE4BB0">
      <w:pPr>
        <w:pStyle w:val="FootnoteTex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DE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C47"/>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854"/>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97DDC"/>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6E66"/>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4BB0"/>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D2B"/>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BB2DD-5BD2-47AE-AFEF-295FD4F6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2362</TotalTime>
  <Pages>1</Pages>
  <Words>19746</Words>
  <Characters>112555</Characters>
  <Application>Microsoft Office Word</Application>
  <DocSecurity>0</DocSecurity>
  <Lines>937</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132037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Silvia</cp:lastModifiedBy>
  <cp:revision>1680</cp:revision>
  <cp:lastPrinted>2018-02-16T07:12:00Z</cp:lastPrinted>
  <dcterms:created xsi:type="dcterms:W3CDTF">2019-10-28T07:04:00Z</dcterms:created>
  <dcterms:modified xsi:type="dcterms:W3CDTF">2025-12-12T12:49:00Z</dcterms:modified>
</cp:coreProperties>
</file>