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13E90" w:rsidRDefault="00B13E90" w:rsidP="00B46D58">
      <w:pPr>
        <w:pStyle w:val="a3"/>
        <w:widowControl w:val="0"/>
        <w:spacing w:after="160" w:line="240" w:lineRule="auto"/>
        <w:ind w:firstLine="0"/>
        <w:jc w:val="center"/>
        <w:rPr>
          <w:rFonts w:ascii="GHEA Grapalat" w:hAnsi="GHEA Grapalat"/>
          <w:i w:val="0"/>
          <w:sz w:val="24"/>
          <w:szCs w:val="24"/>
        </w:rPr>
      </w:pPr>
      <w:r w:rsidRPr="00B13E90">
        <w:rPr>
          <w:rFonts w:ascii="GHEA Grapalat" w:hAnsi="GHEA Grapalat"/>
          <w:i w:val="0"/>
        </w:rPr>
        <w:t>ЗАКУПОК У ОДНОГО ЛИЦА, ОБУСЛОВЛЕННОГО БЕЗОТЛАГАТЕЛЬНОСТЬЮ,</w:t>
      </w: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5E444E" w:rsidRPr="005E444E">
        <w:rPr>
          <w:rFonts w:ascii="GHEA Grapalat" w:hAnsi="GHEA Grapalat"/>
          <w:i w:val="0"/>
          <w:sz w:val="24"/>
          <w:szCs w:val="24"/>
        </w:rPr>
        <w:t>26</w:t>
      </w:r>
      <w:r w:rsidRPr="009044F1">
        <w:rPr>
          <w:rFonts w:ascii="GHEA Grapalat" w:hAnsi="GHEA Grapalat"/>
          <w:i w:val="0"/>
          <w:sz w:val="24"/>
          <w:szCs w:val="24"/>
        </w:rPr>
        <w:t>" "</w:t>
      </w:r>
      <w:r w:rsidR="00D27702" w:rsidRPr="00D27702">
        <w:rPr>
          <w:rFonts w:ascii="GHEA Grapalat" w:hAnsi="GHEA Grapalat"/>
          <w:i w:val="0"/>
          <w:sz w:val="24"/>
          <w:szCs w:val="24"/>
        </w:rPr>
        <w:t>марта</w:t>
      </w:r>
      <w:r w:rsidRPr="009044F1">
        <w:rPr>
          <w:rFonts w:ascii="GHEA Grapalat" w:hAnsi="GHEA Grapalat"/>
          <w:i w:val="0"/>
          <w:sz w:val="24"/>
          <w:szCs w:val="24"/>
        </w:rPr>
        <w:t xml:space="preserve"> 20</w:t>
      </w:r>
      <w:r w:rsidR="00D27702" w:rsidRPr="00D27702">
        <w:rPr>
          <w:rFonts w:ascii="GHEA Grapalat" w:hAnsi="GHEA Grapalat"/>
          <w:i w:val="0"/>
          <w:sz w:val="24"/>
          <w:szCs w:val="24"/>
        </w:rPr>
        <w:t>21</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D27702" w:rsidRPr="00D27702">
        <w:rPr>
          <w:rFonts w:ascii="GHEA Grapalat" w:hAnsi="GHEA Grapalat"/>
          <w:i w:val="0"/>
        </w:rPr>
        <w:t>N</w:t>
      </w:r>
      <w:r w:rsidR="00D27702">
        <w:rPr>
          <w:rFonts w:ascii="GHEA Grapalat" w:hAnsi="GHEA Grapalat"/>
          <w:i w:val="0"/>
          <w:sz w:val="24"/>
          <w:szCs w:val="24"/>
        </w:rPr>
        <w:t xml:space="preserve"> </w:t>
      </w:r>
      <w:r w:rsidR="00D27702" w:rsidRPr="00D27702">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D27702">
        <w:rPr>
          <w:rFonts w:ascii="GHEA Grapalat" w:hAnsi="GHEA Grapalat"/>
          <w:i w:val="0"/>
        </w:rPr>
        <w:t>ԱՍՀՆ</w:t>
      </w:r>
      <w:r w:rsidR="00D27702" w:rsidRPr="0062466D">
        <w:rPr>
          <w:rFonts w:ascii="GHEA Grapalat" w:hAnsi="GHEA Grapalat"/>
          <w:i w:val="0"/>
          <w:lang w:val="af-ZA"/>
        </w:rPr>
        <w:t>-</w:t>
      </w:r>
      <w:r w:rsidR="00D27702">
        <w:rPr>
          <w:rFonts w:ascii="GHEA Grapalat" w:hAnsi="GHEA Grapalat"/>
          <w:i w:val="0"/>
        </w:rPr>
        <w:t>ՎՆՏԻՊ</w:t>
      </w:r>
      <w:r w:rsidR="00D27702" w:rsidRPr="0062466D">
        <w:rPr>
          <w:rFonts w:ascii="GHEA Grapalat" w:hAnsi="GHEA Grapalat"/>
          <w:i w:val="0"/>
          <w:lang w:val="af-ZA"/>
        </w:rPr>
        <w:t>-</w:t>
      </w:r>
      <w:r w:rsidR="00D27702">
        <w:rPr>
          <w:rFonts w:ascii="GHEA Grapalat" w:hAnsi="GHEA Grapalat"/>
          <w:i w:val="0"/>
        </w:rPr>
        <w:t>ՀՄԱԱՊՁԲ</w:t>
      </w:r>
      <w:r w:rsidR="00D27702" w:rsidRPr="0062466D">
        <w:rPr>
          <w:rFonts w:ascii="GHEA Grapalat" w:hAnsi="GHEA Grapalat"/>
          <w:i w:val="0"/>
          <w:lang w:val="af-ZA"/>
        </w:rPr>
        <w:t>-21/01-</w:t>
      </w:r>
      <w:r w:rsidR="00D27702">
        <w:rPr>
          <w:rFonts w:ascii="GHEA Grapalat" w:hAnsi="GHEA Grapalat"/>
          <w:i w:val="0"/>
        </w:rPr>
        <w:t>Շ</w:t>
      </w:r>
    </w:p>
    <w:p w:rsidR="0091042F" w:rsidRPr="009044F1" w:rsidRDefault="0091042F" w:rsidP="00B46D58">
      <w:pPr>
        <w:pStyle w:val="a3"/>
        <w:widowControl w:val="0"/>
        <w:spacing w:after="160" w:line="240" w:lineRule="auto"/>
        <w:rPr>
          <w:rFonts w:ascii="GHEA Grapalat" w:hAnsi="GHEA Grapalat"/>
          <w:i w:val="0"/>
          <w:sz w:val="24"/>
          <w:szCs w:val="24"/>
        </w:rPr>
      </w:pPr>
    </w:p>
    <w:p w:rsidR="00347499" w:rsidRPr="005E444E" w:rsidRDefault="00642EFE" w:rsidP="005E444E">
      <w:pPr>
        <w:pStyle w:val="a3"/>
        <w:widowControl w:val="0"/>
        <w:spacing w:line="240" w:lineRule="auto"/>
        <w:ind w:firstLine="709"/>
        <w:jc w:val="left"/>
        <w:rPr>
          <w:rFonts w:ascii="GHEA Grapalat" w:hAnsi="GHEA Grapalat"/>
          <w:sz w:val="16"/>
          <w:szCs w:val="16"/>
          <w:lang w:val="en-US"/>
        </w:rPr>
      </w:pPr>
      <w:r w:rsidRPr="009044F1">
        <w:rPr>
          <w:rFonts w:ascii="GHEA Grapalat" w:hAnsi="GHEA Grapalat"/>
          <w:i w:val="0"/>
          <w:sz w:val="24"/>
          <w:szCs w:val="24"/>
        </w:rPr>
        <w:t>Заказчик _</w:t>
      </w:r>
      <w:r w:rsidR="005E444E" w:rsidRPr="005E444E">
        <w:rPr>
          <w:rFonts w:ascii="Arial LatRus" w:hAnsi="Arial LatRus"/>
          <w:position w:val="8"/>
        </w:rPr>
        <w:t xml:space="preserve"> </w:t>
      </w:r>
      <w:r w:rsidR="005E444E" w:rsidRPr="00B25804">
        <w:rPr>
          <w:rFonts w:ascii="Arial LatRus" w:hAnsi="Arial LatRus"/>
          <w:position w:val="8"/>
        </w:rPr>
        <w:t>ÂÀÐÄÅÍÈÑÑÊÈÉ  ÍÅÂÐÎÏÑÈÕÎËÎÃÈ×ÅÑÊÈÉ ÄÎÌ-ÈÍÒÅÐÍÀÒ” ÃÍÊÎ</w:t>
      </w:r>
      <w:r w:rsidRPr="009044F1">
        <w:rPr>
          <w:rFonts w:ascii="GHEA Grapalat" w:hAnsi="GHEA Grapalat"/>
          <w:i w:val="0"/>
          <w:sz w:val="24"/>
          <w:szCs w:val="24"/>
        </w:rPr>
        <w:t xml:space="preserve"> находящийся по адресу:</w:t>
      </w:r>
      <w:r w:rsidR="004775ED" w:rsidRPr="004775ED">
        <w:rPr>
          <w:rFonts w:ascii="GHEA Grapalat" w:hAnsi="GHEA Grapalat"/>
          <w:i w:val="0"/>
          <w:sz w:val="24"/>
          <w:szCs w:val="24"/>
        </w:rPr>
        <w:t>___</w:t>
      </w:r>
      <w:r w:rsidR="005E444E" w:rsidRPr="005E444E">
        <w:rPr>
          <w:rFonts w:ascii="Arial LatRus" w:hAnsi="Arial LatRus"/>
        </w:rPr>
        <w:t xml:space="preserve"> </w:t>
      </w:r>
      <w:r w:rsidR="005E444E" w:rsidRPr="00B25804">
        <w:rPr>
          <w:rFonts w:ascii="Arial LatRus" w:hAnsi="Arial LatRus"/>
        </w:rPr>
        <w:t xml:space="preserve">Ã.Âàðäåíèñ  óë.Çîðàâàðà  Àíäðàíèêà 4, </w:t>
      </w:r>
      <w:r w:rsidR="005E444E" w:rsidRPr="00B25804">
        <w:rPr>
          <w:rFonts w:ascii="Arial" w:hAnsi="Arial" w:cs="Arial"/>
        </w:rPr>
        <w:t>пер</w:t>
      </w:r>
      <w:r w:rsidR="005E444E" w:rsidRPr="00B25804">
        <w:rPr>
          <w:rFonts w:ascii="Arial LatRus" w:hAnsi="Arial LatRus" w:cs="Arial"/>
        </w:rPr>
        <w:t>.1</w:t>
      </w:r>
      <w:r w:rsidR="005E444E" w:rsidRPr="00B25804">
        <w:rPr>
          <w:rFonts w:ascii="GHEA Grapalat" w:hAnsi="GHEA Grapalat"/>
          <w:i w:val="0"/>
        </w:rPr>
        <w:t xml:space="preserve">                                      </w:t>
      </w:r>
    </w:p>
    <w:p w:rsidR="00642EFE" w:rsidRPr="009044F1" w:rsidRDefault="001711C6" w:rsidP="00B46D58">
      <w:pPr>
        <w:pStyle w:val="a3"/>
        <w:widowControl w:val="0"/>
        <w:spacing w:after="160" w:line="240" w:lineRule="auto"/>
        <w:ind w:firstLine="0"/>
        <w:rPr>
          <w:rFonts w:ascii="GHEA Grapalat" w:hAnsi="GHEA Grapalat"/>
          <w:i w:val="0"/>
          <w:sz w:val="24"/>
          <w:szCs w:val="24"/>
        </w:rPr>
      </w:pPr>
      <w:r>
        <w:rPr>
          <w:rFonts w:ascii="GHEA Grapalat" w:hAnsi="GHEA Grapalat"/>
          <w:i w:val="0"/>
          <w:sz w:val="24"/>
          <w:szCs w:val="24"/>
        </w:rPr>
        <w:t>Объявляет</w:t>
      </w:r>
      <w:r w:rsidRPr="001711C6">
        <w:rPr>
          <w:rFonts w:ascii="GHEA Grapalat" w:hAnsi="GHEA Grapalat"/>
          <w:i w:val="0"/>
          <w:sz w:val="24"/>
          <w:szCs w:val="24"/>
        </w:rPr>
        <w:t xml:space="preserve"> </w:t>
      </w:r>
      <w:r w:rsidRPr="001711C6">
        <w:rPr>
          <w:rFonts w:ascii="GHEA Grapalat" w:hAnsi="GHEA Grapalat"/>
          <w:i w:val="0"/>
          <w:sz w:val="22"/>
          <w:szCs w:val="22"/>
        </w:rPr>
        <w:t>закупок у одного лица, обусловленного безотлагательностью</w:t>
      </w:r>
      <w:r w:rsidRPr="001711C6">
        <w:rPr>
          <w:rFonts w:ascii="GHEA Grapalat" w:hAnsi="GHEA Grapalat"/>
          <w:i w:val="0"/>
        </w:rPr>
        <w:t xml:space="preserve">                      </w:t>
      </w:r>
      <w:r w:rsidR="00642EFE" w:rsidRPr="008030B6">
        <w:rPr>
          <w:rFonts w:ascii="GHEA Grapalat" w:hAnsi="GHEA Grapalat"/>
          <w:i w:val="0"/>
          <w:sz w:val="24"/>
          <w:szCs w:val="24"/>
        </w:rPr>
        <w:t>,</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5E444E">
      <w:pPr>
        <w:pStyle w:val="a3"/>
        <w:widowControl w:val="0"/>
        <w:spacing w:after="160" w:line="240" w:lineRule="auto"/>
        <w:ind w:firstLine="0"/>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5E444E" w:rsidP="00B46D58">
      <w:pPr>
        <w:pStyle w:val="a3"/>
        <w:widowControl w:val="0"/>
        <w:spacing w:line="240" w:lineRule="auto"/>
        <w:ind w:firstLine="0"/>
        <w:rPr>
          <w:rFonts w:ascii="GHEA Grapalat" w:hAnsi="GHEA Grapalat"/>
          <w:i w:val="0"/>
          <w:sz w:val="24"/>
          <w:szCs w:val="24"/>
        </w:rPr>
      </w:pPr>
      <w:r w:rsidRPr="00B25804">
        <w:rPr>
          <w:rFonts w:ascii="GHEA Grapalat" w:hAnsi="GHEA Grapalat"/>
          <w:i w:val="0"/>
        </w:rPr>
        <w:t xml:space="preserve">Стройматериалов </w:t>
      </w:r>
      <w:r w:rsidR="00782D60">
        <w:rPr>
          <w:rFonts w:ascii="GHEA Grapalat" w:hAnsi="GHEA Grapalat"/>
          <w:i w:val="0"/>
          <w:sz w:val="24"/>
          <w:szCs w:val="24"/>
        </w:rPr>
        <w:t xml:space="preserve"> (далее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67579A" w:rsidRPr="00D5443D" w:rsidRDefault="00677658"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667664" w:rsidRPr="00667664">
        <w:rPr>
          <w:rFonts w:ascii="GHEA Grapalat" w:hAnsi="GHEA Grapalat"/>
          <w:i w:val="0"/>
          <w:sz w:val="24"/>
          <w:szCs w:val="24"/>
        </w:rPr>
        <w:t>10:00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667664" w:rsidRPr="00502DD9">
        <w:rPr>
          <w:rFonts w:ascii="GHEA Grapalat" w:hAnsi="GHEA Grapalat"/>
          <w:i w:val="0"/>
          <w:sz w:val="24"/>
          <w:szCs w:val="24"/>
        </w:rPr>
        <w:t>4</w:t>
      </w:r>
      <w:r w:rsidRPr="00971F4A">
        <w:rPr>
          <w:rFonts w:ascii="GHEA Grapalat" w:hAnsi="GHEA Grapalat"/>
          <w:i w:val="0"/>
          <w:sz w:val="24"/>
          <w:szCs w:val="24"/>
        </w:rPr>
        <w:t>_</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w:t>
      </w:r>
      <w:r w:rsidR="00502DD9" w:rsidRPr="00502DD9">
        <w:rPr>
          <w:rFonts w:ascii="GHEA Grapalat" w:hAnsi="GHEA Grapalat"/>
          <w:i w:val="0"/>
          <w:sz w:val="24"/>
          <w:szCs w:val="24"/>
        </w:rPr>
        <w:t>-</w:t>
      </w:r>
      <w:r w:rsidRPr="009044F1">
        <w:rPr>
          <w:rFonts w:ascii="GHEA Grapalat" w:hAnsi="GHEA Grapalat"/>
          <w:i w:val="0"/>
          <w:sz w:val="24"/>
          <w:szCs w:val="24"/>
        </w:rPr>
        <w:t xml:space="preserve"> в первый рабочий день, следующий за получением такого требования </w:t>
      </w:r>
      <w:r w:rsidR="00357D48"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00357D48"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D969AB" w:rsidRDefault="003F6ED1" w:rsidP="00D969AB">
      <w:pPr>
        <w:pStyle w:val="a3"/>
        <w:widowControl w:val="0"/>
        <w:spacing w:after="160"/>
        <w:ind w:firstLine="567"/>
        <w:rPr>
          <w:rFonts w:ascii="GHEA Grapalat" w:hAnsi="GHEA Grapalat"/>
          <w:i w:val="0"/>
          <w:spacing w:val="6"/>
        </w:rPr>
      </w:pPr>
      <w:r w:rsidRPr="000F11E5">
        <w:rPr>
          <w:rFonts w:ascii="GHEA Grapalat" w:hAnsi="GHEA Grapalat"/>
          <w:i w:val="0"/>
          <w:sz w:val="24"/>
          <w:szCs w:val="24"/>
        </w:rPr>
        <w:t xml:space="preserve">Заявки на </w:t>
      </w:r>
      <w:r w:rsidR="001711C6">
        <w:rPr>
          <w:rFonts w:ascii="GHEA Grapalat" w:hAnsi="GHEA Grapalat"/>
          <w:i w:val="0"/>
          <w:sz w:val="24"/>
          <w:szCs w:val="24"/>
        </w:rPr>
        <w:t xml:space="preserve">на </w:t>
      </w:r>
      <w:r w:rsidR="001711C6" w:rsidRPr="001711C6">
        <w:rPr>
          <w:rFonts w:ascii="GHEA Grapalat" w:hAnsi="GHEA Grapalat"/>
          <w:i w:val="0"/>
        </w:rPr>
        <w:t>закупок у одного лица, обусловленного безотлагательностью                       необходимо подавать по адресу</w:t>
      </w:r>
      <w:r w:rsidR="001711C6" w:rsidRPr="001711C6">
        <w:rPr>
          <w:rFonts w:ascii="GHEA Grapalat" w:hAnsi="GHEA Grapalat"/>
          <w:i w:val="0"/>
          <w:spacing w:val="6"/>
        </w:rPr>
        <w:t xml:space="preserve"> </w:t>
      </w:r>
      <w:r w:rsidR="00D969AB" w:rsidRPr="00D969AB">
        <w:rPr>
          <w:rFonts w:ascii="GHEA Grapalat" w:hAnsi="GHEA Grapalat"/>
          <w:i w:val="0"/>
          <w:spacing w:val="6"/>
        </w:rPr>
        <w:t xml:space="preserve"> </w:t>
      </w:r>
      <w:r w:rsidR="00016D34" w:rsidRPr="00B25804">
        <w:rPr>
          <w:rFonts w:ascii="Arial LatRus" w:hAnsi="Arial LatRus"/>
        </w:rPr>
        <w:t xml:space="preserve">Âàðäåíèñ  óë.Çîðàâàðà  Àíäðàíèêà 4, </w:t>
      </w:r>
      <w:r w:rsidR="00016D34" w:rsidRPr="00B25804">
        <w:rPr>
          <w:rFonts w:ascii="Arial" w:hAnsi="Arial" w:cs="Arial"/>
        </w:rPr>
        <w:t>пер</w:t>
      </w:r>
      <w:r w:rsidR="00016D34" w:rsidRPr="00B25804">
        <w:rPr>
          <w:rFonts w:ascii="Arial LatRus" w:hAnsi="Arial LatRus" w:cs="Arial"/>
        </w:rPr>
        <w:t>.1</w:t>
      </w:r>
      <w:r w:rsidR="00016D34" w:rsidRPr="00B25804">
        <w:rPr>
          <w:rFonts w:ascii="GHEA Grapalat" w:hAnsi="GHEA Grapalat"/>
          <w:i w:val="0"/>
        </w:rPr>
        <w:t xml:space="preserve">                                      </w:t>
      </w:r>
    </w:p>
    <w:p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D969AB" w:rsidRPr="00D969AB">
        <w:rPr>
          <w:rFonts w:ascii="GHEA Grapalat" w:hAnsi="GHEA Grapalat"/>
          <w:i w:val="0"/>
          <w:sz w:val="24"/>
          <w:szCs w:val="24"/>
        </w:rPr>
        <w:t xml:space="preserve">10:00 </w:t>
      </w:r>
      <w:r w:rsidRPr="000F0CA8">
        <w:rPr>
          <w:rFonts w:ascii="GHEA Grapalat" w:hAnsi="GHEA Grapalat"/>
          <w:i w:val="0"/>
          <w:sz w:val="24"/>
          <w:szCs w:val="24"/>
        </w:rPr>
        <w:t xml:space="preserve">часов </w:t>
      </w:r>
      <w:r w:rsidR="00D969AB" w:rsidRPr="00D969AB">
        <w:rPr>
          <w:rFonts w:ascii="GHEA Grapalat" w:hAnsi="GHEA Grapalat"/>
          <w:i w:val="0"/>
          <w:sz w:val="24"/>
          <w:szCs w:val="24"/>
        </w:rPr>
        <w:t>5</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w:t>
      </w:r>
      <w:r w:rsidR="00D969AB" w:rsidRPr="00B25804">
        <w:rPr>
          <w:rFonts w:ascii="Arial LatRus" w:hAnsi="Arial LatRus"/>
        </w:rPr>
        <w:t xml:space="preserve">.Âàðäåíèñ  óë.Çîðàâàðà  Àíäðàíèêà 4, </w:t>
      </w:r>
      <w:r w:rsidR="00D969AB" w:rsidRPr="00B25804">
        <w:rPr>
          <w:rFonts w:ascii="Arial" w:hAnsi="Arial" w:cs="Arial"/>
        </w:rPr>
        <w:t>пер</w:t>
      </w:r>
      <w:r w:rsidR="00D969AB" w:rsidRPr="00B25804">
        <w:rPr>
          <w:rFonts w:ascii="Arial LatRus" w:hAnsi="Arial LatRus" w:cs="Arial"/>
        </w:rPr>
        <w:t>.1</w:t>
      </w:r>
      <w:r w:rsidR="00ED144A">
        <w:rPr>
          <w:rFonts w:ascii="GHEA Grapalat" w:hAnsi="GHEA Grapalat"/>
          <w:i w:val="0"/>
        </w:rPr>
        <w:t xml:space="preserve">  </w:t>
      </w:r>
      <w:r w:rsidR="00D969AB" w:rsidRPr="00B25804">
        <w:rPr>
          <w:rFonts w:ascii="GHEA Grapalat" w:hAnsi="GHEA Grapalat"/>
          <w:i w:val="0"/>
        </w:rPr>
        <w:t xml:space="preserve"> </w:t>
      </w:r>
      <w:r w:rsidRPr="000F0CA8">
        <w:rPr>
          <w:rFonts w:ascii="GHEA Grapalat" w:hAnsi="GHEA Grapalat"/>
          <w:i w:val="0"/>
          <w:sz w:val="24"/>
          <w:szCs w:val="24"/>
        </w:rPr>
        <w:t xml:space="preserve"> , в _</w:t>
      </w:r>
      <w:r w:rsidR="00D969AB" w:rsidRPr="00D969AB">
        <w:rPr>
          <w:rFonts w:ascii="GHEA Grapalat" w:hAnsi="GHEA Grapalat"/>
          <w:i w:val="0"/>
          <w:sz w:val="24"/>
          <w:szCs w:val="24"/>
        </w:rPr>
        <w:t>10</w:t>
      </w:r>
      <w:r>
        <w:rPr>
          <w:rFonts w:ascii="GHEA Grapalat" w:hAnsi="GHEA Grapalat"/>
          <w:i w:val="0"/>
          <w:sz w:val="24"/>
          <w:szCs w:val="24"/>
        </w:rPr>
        <w:t xml:space="preserve"> часов "</w:t>
      </w:r>
      <w:r w:rsidR="00D969AB" w:rsidRPr="00D969AB">
        <w:rPr>
          <w:rFonts w:ascii="GHEA Grapalat" w:hAnsi="GHEA Grapalat"/>
          <w:i w:val="0"/>
          <w:sz w:val="24"/>
          <w:szCs w:val="24"/>
        </w:rPr>
        <w:t>31</w:t>
      </w:r>
      <w:r>
        <w:rPr>
          <w:rFonts w:ascii="GHEA Grapalat" w:hAnsi="GHEA Grapalat"/>
          <w:i w:val="0"/>
          <w:sz w:val="24"/>
          <w:szCs w:val="24"/>
        </w:rPr>
        <w:t>" "</w:t>
      </w:r>
      <w:r w:rsidR="00D969AB" w:rsidRPr="00D969AB">
        <w:rPr>
          <w:rFonts w:ascii="GHEA Grapalat" w:hAnsi="GHEA Grapalat"/>
          <w:i w:val="0"/>
          <w:sz w:val="24"/>
          <w:szCs w:val="24"/>
        </w:rPr>
        <w:t>март</w:t>
      </w:r>
      <w:r w:rsidR="00D969AB" w:rsidRPr="00ED144A">
        <w:rPr>
          <w:rFonts w:ascii="GHEA Grapalat" w:hAnsi="GHEA Grapalat"/>
          <w:i w:val="0"/>
          <w:sz w:val="24"/>
          <w:szCs w:val="24"/>
        </w:rPr>
        <w:t>а</w:t>
      </w:r>
      <w:r>
        <w:rPr>
          <w:rFonts w:ascii="GHEA Grapalat" w:hAnsi="GHEA Grapalat"/>
          <w:i w:val="0"/>
          <w:sz w:val="24"/>
          <w:szCs w:val="24"/>
        </w:rPr>
        <w:t>" "год".</w:t>
      </w:r>
    </w:p>
    <w:p w:rsidR="00BE1C5E" w:rsidRPr="001B32D9" w:rsidRDefault="001305C6"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EB0B2E" w:rsidRDefault="00754697" w:rsidP="00B46D58">
      <w:pPr>
        <w:pStyle w:val="a3"/>
        <w:widowControl w:val="0"/>
        <w:spacing w:line="240" w:lineRule="auto"/>
        <w:ind w:firstLine="0"/>
        <w:rPr>
          <w:rFonts w:ascii="GHEA Grapalat" w:hAnsi="GHEA Grapalat"/>
          <w:i w:val="0"/>
          <w:sz w:val="24"/>
          <w:szCs w:val="24"/>
          <w:lang w:val="en-US"/>
        </w:rPr>
      </w:pPr>
      <w:r w:rsidRPr="00D3423E">
        <w:rPr>
          <w:rFonts w:ascii="GHEA Grapalat" w:hAnsi="GHEA Grapalat"/>
          <w:i w:val="0"/>
          <w:sz w:val="24"/>
          <w:szCs w:val="24"/>
        </w:rPr>
        <w:t>_</w:t>
      </w:r>
      <w:r w:rsidR="00EB0B2E">
        <w:rPr>
          <w:rFonts w:ascii="GHEA Grapalat" w:hAnsi="GHEA Grapalat"/>
          <w:i w:val="0"/>
          <w:sz w:val="24"/>
          <w:szCs w:val="24"/>
          <w:lang w:val="en-US"/>
        </w:rPr>
        <w:t>В. Мкртчян</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EB0B2E" w:rsidRPr="00B25804" w:rsidRDefault="00EB0B2E" w:rsidP="00EB0B2E">
      <w:pPr>
        <w:pStyle w:val="a3"/>
        <w:spacing w:line="240" w:lineRule="auto"/>
        <w:rPr>
          <w:rFonts w:ascii="GHEA Grapalat" w:hAnsi="GHEA Grapalat"/>
          <w:i w:val="0"/>
          <w:u w:val="single"/>
          <w:lang w:val="af-ZA"/>
        </w:rPr>
      </w:pPr>
      <w:r w:rsidRPr="00B25804">
        <w:rPr>
          <w:rFonts w:ascii="GHEA Grapalat" w:hAnsi="GHEA Grapalat"/>
          <w:i w:val="0"/>
        </w:rPr>
        <w:t xml:space="preserve">Телефон  </w:t>
      </w:r>
      <w:r w:rsidRPr="00B25804">
        <w:rPr>
          <w:rFonts w:ascii="GHEA Grapalat" w:hAnsi="GHEA Grapalat"/>
          <w:i w:val="0"/>
          <w:lang w:val="af-ZA"/>
        </w:rPr>
        <w:t xml:space="preserve">  </w:t>
      </w:r>
      <w:r>
        <w:rPr>
          <w:rFonts w:ascii="GHEA Grapalat" w:hAnsi="GHEA Grapalat"/>
          <w:i w:val="0"/>
          <w:lang w:val="af-ZA"/>
        </w:rPr>
        <w:t>077 43 59 74</w:t>
      </w:r>
    </w:p>
    <w:p w:rsidR="00EB0B2E" w:rsidRPr="00B25804" w:rsidRDefault="00EB0B2E" w:rsidP="00EB0B2E">
      <w:pPr>
        <w:pStyle w:val="a3"/>
        <w:spacing w:line="240" w:lineRule="auto"/>
        <w:rPr>
          <w:rFonts w:ascii="GHEA Grapalat" w:hAnsi="GHEA Grapalat"/>
          <w:i w:val="0"/>
          <w:u w:val="single"/>
          <w:lang w:val="af-ZA"/>
        </w:rPr>
      </w:pPr>
      <w:r w:rsidRPr="00B25804">
        <w:rPr>
          <w:rFonts w:ascii="GHEA Grapalat" w:hAnsi="GHEA Grapalat"/>
          <w:i w:val="0"/>
          <w:lang w:val="af-ZA"/>
        </w:rPr>
        <w:t xml:space="preserve">Электронная почта </w:t>
      </w:r>
      <w:hyperlink r:id="rId8" w:history="1">
        <w:r w:rsidRPr="00B25804">
          <w:rPr>
            <w:rStyle w:val="a9"/>
            <w:rFonts w:ascii="GHEA Grapalat" w:hAnsi="GHEA Grapalat"/>
            <w:i w:val="0"/>
            <w:lang w:val="af-ZA"/>
          </w:rPr>
          <w:t>vardenisinternat@mail.ru</w:t>
        </w:r>
      </w:hyperlink>
    </w:p>
    <w:p w:rsidR="00EB0B2E" w:rsidRPr="00B25804" w:rsidRDefault="00EB0B2E" w:rsidP="00EB0B2E">
      <w:pPr>
        <w:pStyle w:val="a3"/>
        <w:widowControl w:val="0"/>
        <w:spacing w:after="160"/>
        <w:ind w:left="2835" w:firstLine="0"/>
        <w:rPr>
          <w:rFonts w:ascii="GHEA Grapalat" w:hAnsi="GHEA Grapalat"/>
          <w:i w:val="0"/>
          <w:u w:val="single"/>
          <w:lang w:val="af-ZA"/>
        </w:rPr>
      </w:pPr>
    </w:p>
    <w:p w:rsidR="00EB0B2E" w:rsidRPr="00B25804" w:rsidRDefault="00EB0B2E" w:rsidP="00EB0B2E">
      <w:pPr>
        <w:pStyle w:val="a3"/>
        <w:widowControl w:val="0"/>
        <w:spacing w:line="240" w:lineRule="auto"/>
        <w:ind w:firstLine="567"/>
        <w:rPr>
          <w:rFonts w:ascii="GHEA Grapalat" w:hAnsi="GHEA Grapalat"/>
          <w:i w:val="0"/>
          <w:lang w:val="af-ZA"/>
        </w:rPr>
      </w:pPr>
      <w:r w:rsidRPr="00B25804">
        <w:rPr>
          <w:rFonts w:ascii="GHEA Grapalat" w:hAnsi="GHEA Grapalat"/>
          <w:i w:val="0"/>
          <w:lang w:val="af-ZA"/>
        </w:rPr>
        <w:t xml:space="preserve">Заказчик </w:t>
      </w:r>
      <w:r w:rsidRPr="00B25804">
        <w:rPr>
          <w:rFonts w:ascii="Arial LatRus" w:hAnsi="Arial LatRus"/>
          <w:position w:val="8"/>
          <w:lang w:val="af-ZA"/>
        </w:rPr>
        <w:t>ÂÀÐÄÅÍÈÑÑÊÈÉ  ÍÅÂÐÎÏÑÈÕÎËÎÃÈ×ÅÑÊÈÉ ÄÎÌ-ÈÍÒÅÐÍÀÒ” ÃÍÊÎ</w:t>
      </w:r>
      <w:r w:rsidRPr="00B25804">
        <w:rPr>
          <w:rFonts w:ascii="GHEA Grapalat" w:hAnsi="GHEA Grapalat"/>
          <w:i w:val="0"/>
          <w:lang w:val="af-ZA"/>
        </w:rPr>
        <w:t xml:space="preserve"> наименование</w:t>
      </w:r>
    </w:p>
    <w:p w:rsidR="00EB0B2E" w:rsidRPr="00717F2F" w:rsidRDefault="00EB0B2E" w:rsidP="00EB0B2E">
      <w:pPr>
        <w:widowControl w:val="0"/>
        <w:rPr>
          <w:rFonts w:ascii="GHEA Grapalat" w:hAnsi="GHEA Grapalat"/>
          <w:i/>
          <w:sz w:val="20"/>
          <w:szCs w:val="20"/>
          <w:lang w:val="af-ZA"/>
        </w:rPr>
      </w:pPr>
    </w:p>
    <w:p w:rsidR="00915A97" w:rsidRPr="00EB0B2E" w:rsidRDefault="00915A97" w:rsidP="00B46D58">
      <w:pPr>
        <w:pStyle w:val="a3"/>
        <w:widowControl w:val="0"/>
        <w:spacing w:after="160" w:line="240" w:lineRule="auto"/>
        <w:ind w:left="3969" w:firstLine="0"/>
        <w:rPr>
          <w:rFonts w:ascii="GHEA Grapalat" w:hAnsi="GHEA Grapalat"/>
          <w:i w:val="0"/>
          <w:sz w:val="16"/>
          <w:szCs w:val="16"/>
          <w:lang w:val="af-ZA"/>
        </w:rPr>
      </w:pPr>
      <w:r w:rsidRPr="00EB0B2E">
        <w:rPr>
          <w:rFonts w:ascii="GHEA Grapalat" w:hAnsi="GHEA Grapalat" w:cs="Sylfaen"/>
          <w:b/>
          <w:lang w:val="af-ZA"/>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1711C6" w:rsidRPr="001711C6">
        <w:rPr>
          <w:rFonts w:ascii="GHEA Grapalat" w:hAnsi="GHEA Grapalat"/>
          <w:i/>
          <w:sz w:val="22"/>
          <w:szCs w:val="22"/>
        </w:rPr>
        <w:t>закупок у одного лица, обусловленного безотлагательностью</w:t>
      </w:r>
      <w:r w:rsidR="001711C6" w:rsidRPr="001711C6">
        <w:rPr>
          <w:rFonts w:ascii="GHEA Grapalat" w:hAnsi="GHEA Grapalat"/>
          <w:i/>
        </w:rPr>
        <w:t xml:space="preserve">                      </w:t>
      </w:r>
      <w:r w:rsidR="001B32D9" w:rsidRPr="001B32D9">
        <w:rPr>
          <w:rFonts w:ascii="GHEA Grapalat" w:hAnsi="GHEA Grapalat" w:cs="Sylfaen"/>
          <w:i/>
        </w:rPr>
        <w:br/>
      </w:r>
      <w:r w:rsidR="00096865" w:rsidRPr="009044F1">
        <w:rPr>
          <w:rFonts w:ascii="GHEA Grapalat" w:hAnsi="GHEA Grapalat"/>
          <w:i/>
        </w:rPr>
        <w:t xml:space="preserve">под кодом </w:t>
      </w:r>
      <w:r w:rsidR="00D27702" w:rsidRPr="00D27702">
        <w:rPr>
          <w:rFonts w:ascii="GHEA Grapalat" w:hAnsi="GHEA Grapalat"/>
          <w:i/>
          <w:sz w:val="20"/>
          <w:szCs w:val="20"/>
        </w:rPr>
        <w:t xml:space="preserve">ԱՍՀՆ-ՎՆՏԻՊ-ՀՄԱԱՊՁԲ-21/01-Շ                                    </w:t>
      </w:r>
      <w:r w:rsidR="001B32D9" w:rsidRPr="001B32D9">
        <w:rPr>
          <w:rFonts w:ascii="GHEA Grapalat" w:hAnsi="GHEA Grapalat" w:cs="Times Armenian"/>
          <w:i/>
        </w:rPr>
        <w:br/>
      </w:r>
      <w:r w:rsidR="00A46F92">
        <w:rPr>
          <w:rFonts w:ascii="GHEA Grapalat" w:hAnsi="GHEA Grapalat"/>
          <w:i/>
        </w:rPr>
        <w:t xml:space="preserve">№ </w:t>
      </w:r>
      <w:r w:rsidR="001711C6">
        <w:rPr>
          <w:rFonts w:ascii="GHEA Grapalat" w:hAnsi="GHEA Grapalat"/>
          <w:i/>
          <w:lang w:val="en-US"/>
        </w:rPr>
        <w:t xml:space="preserve">1 </w:t>
      </w:r>
      <w:r w:rsidR="00096865" w:rsidRPr="009044F1">
        <w:rPr>
          <w:rFonts w:ascii="GHEA Grapalat" w:hAnsi="GHEA Grapalat"/>
          <w:i/>
        </w:rPr>
        <w:t xml:space="preserve">от </w:t>
      </w:r>
      <w:r w:rsidR="001711C6">
        <w:rPr>
          <w:rFonts w:ascii="GHEA Grapalat" w:hAnsi="GHEA Grapalat"/>
          <w:i/>
          <w:lang w:val="en-US"/>
        </w:rPr>
        <w:t xml:space="preserve">26 марта </w:t>
      </w:r>
      <w:r w:rsidR="00096865" w:rsidRPr="009044F1">
        <w:rPr>
          <w:rFonts w:ascii="GHEA Grapalat" w:hAnsi="GHEA Grapalat"/>
          <w:i/>
        </w:rPr>
        <w:t xml:space="preserve"> 20</w:t>
      </w:r>
      <w:r w:rsidR="001711C6">
        <w:rPr>
          <w:rFonts w:ascii="GHEA Grapalat" w:hAnsi="GHEA Grapalat"/>
          <w:i/>
          <w:lang w:val="en-US"/>
        </w:rPr>
        <w:t>21</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1711C6" w:rsidRPr="006728A6" w:rsidRDefault="001711C6" w:rsidP="001711C6">
      <w:pPr>
        <w:pStyle w:val="aa"/>
        <w:widowControl w:val="0"/>
        <w:spacing w:after="160" w:line="360" w:lineRule="auto"/>
        <w:ind w:right="-7" w:firstLine="567"/>
        <w:jc w:val="center"/>
        <w:rPr>
          <w:rFonts w:ascii="GHEA Grapalat" w:hAnsi="GHEA Grapalat" w:cs="Arial"/>
        </w:rPr>
      </w:pPr>
      <w:r w:rsidRPr="006728A6">
        <w:rPr>
          <w:rFonts w:ascii="GHEA Grapalat" w:hAnsi="GHEA Grapalat" w:cs="Arial"/>
          <w:position w:val="8"/>
        </w:rPr>
        <w:t>ВАРДЕНИССКИЙ НЕВРОПСИХОЛОГИЧЕСКИЙ</w:t>
      </w:r>
      <w:r>
        <w:rPr>
          <w:rFonts w:ascii="GHEA Grapalat" w:hAnsi="GHEA Grapalat" w:cs="Arial"/>
          <w:position w:val="8"/>
        </w:rPr>
        <w:t xml:space="preserve"> ДОМ</w:t>
      </w:r>
      <w:r w:rsidRPr="00367F60">
        <w:rPr>
          <w:rFonts w:ascii="GHEA Grapalat" w:hAnsi="GHEA Grapalat" w:cs="Arial"/>
          <w:position w:val="8"/>
        </w:rPr>
        <w:t>-</w:t>
      </w:r>
      <w:r>
        <w:rPr>
          <w:rFonts w:ascii="GHEA Grapalat" w:hAnsi="GHEA Grapalat" w:cs="Arial"/>
          <w:position w:val="8"/>
        </w:rPr>
        <w:t>ИНТЕРНАТ ГНКО</w:t>
      </w:r>
    </w:p>
    <w:p w:rsidR="000763E5" w:rsidRPr="001711C6" w:rsidRDefault="000763E5" w:rsidP="001711C6">
      <w:pPr>
        <w:pStyle w:val="aa"/>
        <w:widowControl w:val="0"/>
        <w:spacing w:after="160"/>
        <w:ind w:right="-7"/>
        <w:rPr>
          <w:rFonts w:ascii="GHEA Grapalat" w:hAnsi="GHEA Grapalat"/>
          <w:lang w:val="en-US"/>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1711C6" w:rsidRDefault="00096865" w:rsidP="001711C6">
      <w:pPr>
        <w:pStyle w:val="aa"/>
        <w:widowControl w:val="0"/>
        <w:spacing w:after="160"/>
        <w:ind w:right="-7"/>
        <w:rPr>
          <w:rFonts w:ascii="GHEA Grapalat" w:hAnsi="GHEA Grapalat" w:cs="Sylfaen"/>
          <w:lang w:val="en-US"/>
        </w:rPr>
      </w:pPr>
    </w:p>
    <w:p w:rsidR="001711C6" w:rsidRPr="006728A6" w:rsidRDefault="002B32D6" w:rsidP="001711C6">
      <w:pPr>
        <w:pStyle w:val="aa"/>
        <w:widowControl w:val="0"/>
        <w:spacing w:after="160" w:line="360" w:lineRule="auto"/>
        <w:ind w:right="-7" w:firstLine="567"/>
        <w:jc w:val="center"/>
        <w:rPr>
          <w:rFonts w:ascii="GHEA Grapalat" w:hAnsi="GHEA Grapalat" w:cs="Arial"/>
        </w:rPr>
      </w:pPr>
      <w:r w:rsidRPr="009044F1">
        <w:rPr>
          <w:rFonts w:ascii="GHEA Grapalat" w:hAnsi="GHEA Grapalat"/>
        </w:rPr>
        <w:t xml:space="preserve">НА </w:t>
      </w:r>
      <w:r w:rsidR="001711C6">
        <w:rPr>
          <w:rFonts w:ascii="GHEA Grapalat" w:hAnsi="GHEA Grapalat"/>
        </w:rPr>
        <w:t xml:space="preserve">   ЗАКУПОК У ОДНОГО ЛИЦА, ОБУСЛОВЛЕННОГО БЕЗОТЛАГАТЕЛЬНОСТЬЮ </w:t>
      </w:r>
      <w:r w:rsidRPr="009044F1">
        <w:rPr>
          <w:rFonts w:ascii="GHEA Grapalat" w:hAnsi="GHEA Grapalat"/>
        </w:rPr>
        <w:t>, ОБЪЯВЛЕННЫЙ С ЦЕЛЬЮ ПРИОБРЕТЕНИЯ "</w:t>
      </w:r>
      <w:r w:rsidR="001711C6" w:rsidRPr="001711C6">
        <w:rPr>
          <w:rFonts w:ascii="GHEA Grapalat" w:hAnsi="GHEA Grapalat"/>
        </w:rPr>
        <w:t xml:space="preserve"> </w:t>
      </w:r>
      <w:r w:rsidR="001711C6" w:rsidRPr="006728A6">
        <w:rPr>
          <w:rFonts w:ascii="GHEA Grapalat" w:hAnsi="GHEA Grapalat"/>
        </w:rPr>
        <w:t>СТРОЙМАТЕРИАЛОВ</w:t>
      </w:r>
      <w:r w:rsidR="001711C6" w:rsidRPr="009044F1">
        <w:rPr>
          <w:rFonts w:ascii="GHEA Grapalat" w:hAnsi="GHEA Grapalat"/>
        </w:rPr>
        <w:t xml:space="preserve"> </w:t>
      </w:r>
      <w:r w:rsidR="001711C6" w:rsidRPr="001711C6">
        <w:rPr>
          <w:rFonts w:ascii="GHEA Grapalat" w:hAnsi="GHEA Grapalat"/>
        </w:rPr>
        <w:t xml:space="preserve">, </w:t>
      </w:r>
      <w:r w:rsidRPr="009044F1">
        <w:rPr>
          <w:rFonts w:ascii="GHEA Grapalat" w:hAnsi="GHEA Grapalat"/>
        </w:rPr>
        <w:t xml:space="preserve">ДЛЯ НУЖД </w:t>
      </w:r>
      <w:r w:rsidR="001711C6" w:rsidRPr="006728A6">
        <w:rPr>
          <w:rFonts w:ascii="GHEA Grapalat" w:hAnsi="GHEA Grapalat" w:cs="Arial"/>
          <w:position w:val="8"/>
        </w:rPr>
        <w:t>ВАРДЕНИССКИЙ НЕВРОПСИХОЛОГИЧЕСКИЙ</w:t>
      </w:r>
      <w:r w:rsidR="001711C6">
        <w:rPr>
          <w:rFonts w:ascii="GHEA Grapalat" w:hAnsi="GHEA Grapalat" w:cs="Arial"/>
          <w:position w:val="8"/>
        </w:rPr>
        <w:t xml:space="preserve"> ДОМ</w:t>
      </w:r>
      <w:r w:rsidR="001711C6" w:rsidRPr="00367F60">
        <w:rPr>
          <w:rFonts w:ascii="GHEA Grapalat" w:hAnsi="GHEA Grapalat" w:cs="Arial"/>
          <w:position w:val="8"/>
        </w:rPr>
        <w:t>-</w:t>
      </w:r>
      <w:r w:rsidR="001711C6">
        <w:rPr>
          <w:rFonts w:ascii="GHEA Grapalat" w:hAnsi="GHEA Grapalat" w:cs="Arial"/>
          <w:position w:val="8"/>
        </w:rPr>
        <w:t>ИНТЕРНАТ ГНКО</w:t>
      </w:r>
    </w:p>
    <w:p w:rsidR="00CE0D95" w:rsidRPr="009044F1" w:rsidRDefault="00CE0D95" w:rsidP="001711C6">
      <w:pPr>
        <w:pStyle w:val="aa"/>
        <w:widowControl w:val="0"/>
        <w:spacing w:after="160"/>
        <w:ind w:right="-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160AE4" w:rsidRPr="009044F1" w:rsidRDefault="00160AE4" w:rsidP="00B46D58">
      <w:pPr>
        <w:widowControl w:val="0"/>
        <w:spacing w:after="160"/>
        <w:ind w:firstLine="567"/>
        <w:jc w:val="center"/>
        <w:rPr>
          <w:rFonts w:ascii="GHEA Grapalat" w:hAnsi="GHEA Grapalat"/>
          <w:i/>
        </w:rPr>
      </w:pPr>
    </w:p>
    <w:p w:rsidR="00074824" w:rsidRPr="00074824" w:rsidRDefault="00074824" w:rsidP="00074824">
      <w:pPr>
        <w:pStyle w:val="aa"/>
        <w:widowControl w:val="0"/>
        <w:spacing w:after="160" w:line="360" w:lineRule="auto"/>
        <w:ind w:right="-7" w:firstLine="567"/>
        <w:jc w:val="center"/>
        <w:rPr>
          <w:rFonts w:ascii="Arial LatRus" w:hAnsi="Arial LatRus"/>
          <w:sz w:val="20"/>
          <w:szCs w:val="20"/>
          <w:lang w:val="en-US"/>
        </w:rPr>
      </w:pPr>
      <w:r w:rsidRPr="00074824">
        <w:rPr>
          <w:rFonts w:ascii="GHEA Grapalat" w:hAnsi="GHEA Grapalat"/>
          <w:sz w:val="20"/>
          <w:szCs w:val="20"/>
        </w:rPr>
        <w:t>СТРОЙМАТЕРИАЛОВ</w:t>
      </w:r>
      <w:r w:rsidRPr="00074824">
        <w:rPr>
          <w:rFonts w:ascii="Arial LatRus" w:hAnsi="Arial LatRus"/>
          <w:sz w:val="20"/>
          <w:szCs w:val="20"/>
        </w:rPr>
        <w:t xml:space="preserve"> </w:t>
      </w:r>
      <w:r w:rsidR="005D7731" w:rsidRPr="00074824">
        <w:rPr>
          <w:rFonts w:ascii="Arial LatRus" w:hAnsi="Arial LatRus"/>
          <w:sz w:val="20"/>
          <w:szCs w:val="20"/>
        </w:rPr>
        <w:t xml:space="preserve"> </w:t>
      </w:r>
      <w:r w:rsidR="005D7731" w:rsidRPr="00074824">
        <w:rPr>
          <w:rFonts w:ascii="GHEA Grapalat" w:hAnsi="GHEA Grapalat"/>
          <w:sz w:val="20"/>
          <w:szCs w:val="20"/>
        </w:rPr>
        <w:t>ДЛЯ</w:t>
      </w:r>
      <w:r w:rsidR="005D7731" w:rsidRPr="00074824">
        <w:rPr>
          <w:rFonts w:ascii="Arial LatRus" w:hAnsi="Arial LatRus"/>
          <w:sz w:val="20"/>
          <w:szCs w:val="20"/>
        </w:rPr>
        <w:t xml:space="preserve"> </w:t>
      </w:r>
      <w:r w:rsidR="005D7731" w:rsidRPr="00074824">
        <w:rPr>
          <w:rFonts w:ascii="GHEA Grapalat" w:hAnsi="GHEA Grapalat"/>
          <w:sz w:val="20"/>
          <w:szCs w:val="20"/>
        </w:rPr>
        <w:t>НУЖД</w:t>
      </w:r>
      <w:r w:rsidR="00EB5576" w:rsidRPr="00074824">
        <w:rPr>
          <w:rFonts w:ascii="Arial LatRus" w:hAnsi="Arial LatRus"/>
          <w:sz w:val="20"/>
          <w:szCs w:val="20"/>
        </w:rPr>
        <w:t xml:space="preserve"> </w:t>
      </w:r>
    </w:p>
    <w:p w:rsidR="00074824" w:rsidRPr="00074824" w:rsidRDefault="00074824" w:rsidP="00074824">
      <w:pPr>
        <w:pStyle w:val="aa"/>
        <w:widowControl w:val="0"/>
        <w:spacing w:after="160" w:line="360" w:lineRule="auto"/>
        <w:ind w:right="-7" w:firstLine="567"/>
        <w:jc w:val="center"/>
        <w:rPr>
          <w:rFonts w:ascii="Arial LatRus" w:hAnsi="Arial LatRus" w:cs="Arial"/>
          <w:sz w:val="20"/>
          <w:szCs w:val="20"/>
        </w:rPr>
      </w:pPr>
      <w:r w:rsidRPr="00074824">
        <w:rPr>
          <w:rFonts w:ascii="GHEA Grapalat" w:hAnsi="GHEA Grapalat" w:cs="Arial"/>
          <w:position w:val="8"/>
          <w:sz w:val="20"/>
          <w:szCs w:val="20"/>
        </w:rPr>
        <w:t>ВАРДЕНИССКИЙ</w:t>
      </w:r>
      <w:r w:rsidRPr="00074824">
        <w:rPr>
          <w:rFonts w:ascii="Arial LatRus" w:hAnsi="Arial LatRus" w:cs="Arial"/>
          <w:position w:val="8"/>
          <w:sz w:val="20"/>
          <w:szCs w:val="20"/>
        </w:rPr>
        <w:t xml:space="preserve"> </w:t>
      </w:r>
      <w:r w:rsidRPr="00074824">
        <w:rPr>
          <w:rFonts w:ascii="GHEA Grapalat" w:hAnsi="GHEA Grapalat" w:cs="Arial"/>
          <w:position w:val="8"/>
          <w:sz w:val="20"/>
          <w:szCs w:val="20"/>
        </w:rPr>
        <w:t>НЕВРОПСИХОЛОГИЧЕСКИЙ</w:t>
      </w:r>
      <w:r w:rsidRPr="00074824">
        <w:rPr>
          <w:rFonts w:ascii="Arial LatRus" w:hAnsi="Arial LatRus" w:cs="Arial"/>
          <w:position w:val="8"/>
          <w:sz w:val="20"/>
          <w:szCs w:val="20"/>
        </w:rPr>
        <w:t xml:space="preserve"> </w:t>
      </w:r>
      <w:r w:rsidRPr="00074824">
        <w:rPr>
          <w:rFonts w:ascii="GHEA Grapalat" w:hAnsi="GHEA Grapalat" w:cs="Arial"/>
          <w:position w:val="8"/>
          <w:sz w:val="20"/>
          <w:szCs w:val="20"/>
        </w:rPr>
        <w:t>ДОМ</w:t>
      </w:r>
      <w:r w:rsidRPr="00074824">
        <w:rPr>
          <w:rFonts w:ascii="Arial LatRus" w:hAnsi="Arial LatRus" w:cs="Arial"/>
          <w:position w:val="8"/>
          <w:sz w:val="20"/>
          <w:szCs w:val="20"/>
        </w:rPr>
        <w:t>-</w:t>
      </w:r>
      <w:r w:rsidRPr="00074824">
        <w:rPr>
          <w:rFonts w:ascii="GHEA Grapalat" w:hAnsi="GHEA Grapalat" w:cs="Arial"/>
          <w:position w:val="8"/>
          <w:sz w:val="20"/>
          <w:szCs w:val="20"/>
        </w:rPr>
        <w:t>ИНТЕРНАТ</w:t>
      </w:r>
      <w:r w:rsidRPr="00074824">
        <w:rPr>
          <w:rFonts w:ascii="Arial LatRus" w:hAnsi="Arial LatRus" w:cs="Arial"/>
          <w:position w:val="8"/>
          <w:sz w:val="20"/>
          <w:szCs w:val="20"/>
        </w:rPr>
        <w:t xml:space="preserve"> </w:t>
      </w:r>
      <w:r w:rsidRPr="00074824">
        <w:rPr>
          <w:rFonts w:ascii="GHEA Grapalat" w:hAnsi="GHEA Grapalat" w:cs="Arial"/>
          <w:position w:val="8"/>
          <w:sz w:val="20"/>
          <w:szCs w:val="20"/>
        </w:rPr>
        <w:t>ГНКО</w:t>
      </w:r>
    </w:p>
    <w:p w:rsidR="00615B35" w:rsidRPr="00EC400D" w:rsidRDefault="00615B35" w:rsidP="00074824">
      <w:pPr>
        <w:widowControl w:val="0"/>
        <w:rPr>
          <w:rFonts w:ascii="GHEA Grapalat" w:hAnsi="GHEA Grapalat"/>
          <w:sz w:val="20"/>
          <w:szCs w:val="20"/>
        </w:rPr>
      </w:pP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1711C6">
        <w:rPr>
          <w:rFonts w:ascii="GHEA Grapalat" w:hAnsi="GHEA Grapalat"/>
          <w:b/>
        </w:rPr>
        <w:t xml:space="preserve">   ЗАКУПОК У ОДНОГО ЛИЦА, ОБУСЛОВЛЕННОГО БЕЗОТЛАГАТЕЛЬНОСТЬЮ                      </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1711C6">
        <w:rPr>
          <w:rFonts w:ascii="GHEA Grapalat" w:hAnsi="GHEA Grapalat"/>
          <w:b/>
        </w:rPr>
        <w:t xml:space="preserve">   ЗАКУПОК У ОДНОГО ЛИЦА, ОБУСЛОВЛЕННОГО БЕЗОТЛАГАТЕЛЬНОСТЬЮ                      </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206F5D" w:rsidRDefault="00E17B7F" w:rsidP="00206F5D">
      <w:pPr>
        <w:widowControl w:val="0"/>
        <w:spacing w:after="16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206F5D" w:rsidRPr="00D27702">
        <w:rPr>
          <w:rFonts w:ascii="GHEA Grapalat" w:hAnsi="GHEA Grapalat"/>
          <w:i/>
          <w:sz w:val="20"/>
          <w:szCs w:val="20"/>
        </w:rPr>
        <w:t xml:space="preserve">ԱՍՀՆ-ՎՆՏԻՊ-ՀՄԱԱՊՁԲ-21/01-Շ                                    </w:t>
      </w:r>
      <w:r w:rsidR="00096865" w:rsidRPr="006D2DF7">
        <w:rPr>
          <w:rFonts w:ascii="GHEA Grapalat" w:hAnsi="GHEA Grapalat"/>
          <w:spacing w:val="-6"/>
        </w:rPr>
        <w:t>(далее — процедура).</w:t>
      </w:r>
      <w:r w:rsidR="00096865"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00096865" w:rsidRPr="000B2CFA">
        <w:rPr>
          <w:rFonts w:ascii="GHEA Grapalat" w:hAnsi="GHEA Grapalat"/>
        </w:rPr>
        <w:t>4</w:t>
      </w:r>
      <w:r w:rsidR="006D2DF7" w:rsidRPr="000B2CFA">
        <w:rPr>
          <w:rFonts w:ascii="Courier New" w:hAnsi="Courier New" w:cs="Courier New"/>
          <w:lang w:val="en-US"/>
        </w:rPr>
        <w:t> </w:t>
      </w:r>
      <w:r w:rsidR="00096865"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96865" w:rsidRPr="009044F1" w:rsidTr="004E0B7B">
        <w:trPr>
          <w:jc w:val="center"/>
        </w:trPr>
        <w:tc>
          <w:tcPr>
            <w:tcW w:w="1530" w:type="dxa"/>
            <w:vAlign w:val="center"/>
          </w:tcPr>
          <w:p w:rsidR="00096865" w:rsidRPr="00E375D5" w:rsidRDefault="00E375D5"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w:t>
            </w:r>
          </w:p>
        </w:tc>
        <w:tc>
          <w:tcPr>
            <w:tcW w:w="7704" w:type="dxa"/>
            <w:vAlign w:val="center"/>
          </w:tcPr>
          <w:p w:rsidR="00096865" w:rsidRPr="00E375D5" w:rsidRDefault="00074824" w:rsidP="00B46D58">
            <w:pPr>
              <w:pStyle w:val="23"/>
              <w:widowControl w:val="0"/>
              <w:spacing w:after="120" w:line="240" w:lineRule="auto"/>
              <w:ind w:firstLine="0"/>
              <w:rPr>
                <w:rFonts w:ascii="GHEA Grapalat" w:hAnsi="GHEA Grapalat"/>
                <w:sz w:val="22"/>
                <w:szCs w:val="22"/>
                <w:u w:val="single"/>
                <w:vertAlign w:val="subscript"/>
                <w:lang w:val="en-US"/>
              </w:rPr>
            </w:pPr>
            <w:r w:rsidRPr="00E375D5">
              <w:rPr>
                <w:rFonts w:ascii="GHEA Grapalat" w:hAnsi="GHEA Grapalat"/>
                <w:color w:val="212121"/>
                <w:sz w:val="22"/>
                <w:szCs w:val="22"/>
              </w:rPr>
              <w:t>Стекло 4мм</w:t>
            </w:r>
          </w:p>
        </w:tc>
      </w:tr>
      <w:tr w:rsidR="00096865" w:rsidRPr="009044F1" w:rsidTr="004E0B7B">
        <w:trPr>
          <w:jc w:val="center"/>
        </w:trPr>
        <w:tc>
          <w:tcPr>
            <w:tcW w:w="1530" w:type="dxa"/>
            <w:vAlign w:val="center"/>
          </w:tcPr>
          <w:p w:rsidR="00096865" w:rsidRPr="00E375D5" w:rsidRDefault="00E375D5"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w:t>
            </w:r>
          </w:p>
        </w:tc>
        <w:tc>
          <w:tcPr>
            <w:tcW w:w="7704" w:type="dxa"/>
            <w:vAlign w:val="center"/>
          </w:tcPr>
          <w:p w:rsidR="00096865" w:rsidRPr="00E375D5" w:rsidRDefault="00074824" w:rsidP="00074824">
            <w:pPr>
              <w:pStyle w:val="23"/>
              <w:widowControl w:val="0"/>
              <w:spacing w:after="120" w:line="240" w:lineRule="auto"/>
              <w:ind w:firstLine="0"/>
              <w:rPr>
                <w:rFonts w:ascii="GHEA Grapalat" w:hAnsi="GHEA Grapalat"/>
                <w:sz w:val="22"/>
                <w:szCs w:val="22"/>
              </w:rPr>
            </w:pPr>
            <w:r w:rsidRPr="00E375D5">
              <w:rPr>
                <w:rFonts w:ascii="GHEA Grapalat" w:hAnsi="GHEA Grapalat"/>
                <w:color w:val="212121"/>
                <w:sz w:val="22"/>
                <w:szCs w:val="22"/>
              </w:rPr>
              <w:t xml:space="preserve">Доска,Чам , </w:t>
            </w:r>
            <w:r w:rsidRPr="00E375D5">
              <w:rPr>
                <w:rFonts w:ascii="GHEA Grapalat" w:hAnsi="GHEA Grapalat"/>
                <w:color w:val="212121"/>
                <w:sz w:val="22"/>
                <w:szCs w:val="22"/>
                <w:lang w:val="en-US"/>
              </w:rPr>
              <w:t>пилированними</w:t>
            </w:r>
            <w:r w:rsidRPr="00E375D5">
              <w:rPr>
                <w:rFonts w:ascii="GHEA Grapalat" w:hAnsi="GHEA Grapalat"/>
                <w:color w:val="212121"/>
                <w:sz w:val="22"/>
                <w:szCs w:val="22"/>
              </w:rPr>
              <w:t xml:space="preserve"> боками</w:t>
            </w:r>
          </w:p>
        </w:tc>
      </w:tr>
      <w:tr w:rsidR="00096865" w:rsidRPr="009044F1" w:rsidTr="004E0B7B">
        <w:trPr>
          <w:jc w:val="center"/>
        </w:trPr>
        <w:tc>
          <w:tcPr>
            <w:tcW w:w="1530" w:type="dxa"/>
            <w:vAlign w:val="center"/>
          </w:tcPr>
          <w:p w:rsidR="00096865" w:rsidRPr="00E375D5" w:rsidRDefault="00E375D5"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3</w:t>
            </w:r>
          </w:p>
        </w:tc>
        <w:tc>
          <w:tcPr>
            <w:tcW w:w="7704" w:type="dxa"/>
            <w:vAlign w:val="center"/>
          </w:tcPr>
          <w:p w:rsidR="00096865" w:rsidRPr="00E375D5" w:rsidRDefault="00E375D5" w:rsidP="00B46D58">
            <w:pPr>
              <w:pStyle w:val="23"/>
              <w:widowControl w:val="0"/>
              <w:spacing w:after="120" w:line="240" w:lineRule="auto"/>
              <w:ind w:firstLine="0"/>
              <w:rPr>
                <w:rFonts w:ascii="GHEA Grapalat" w:hAnsi="GHEA Grapalat"/>
                <w:sz w:val="24"/>
                <w:szCs w:val="24"/>
                <w:lang w:val="en-US"/>
              </w:rPr>
            </w:pPr>
            <w:r w:rsidRPr="00E375D5">
              <w:rPr>
                <w:rFonts w:ascii="GHEA Grapalat" w:hAnsi="GHEA Grapalat"/>
                <w:sz w:val="24"/>
                <w:szCs w:val="24"/>
                <w:lang w:val="en-US"/>
              </w:rPr>
              <w:t>Шифер для крыши,</w:t>
            </w:r>
          </w:p>
        </w:tc>
      </w:tr>
      <w:tr w:rsidR="00074824" w:rsidRPr="009044F1" w:rsidTr="004E0B7B">
        <w:trPr>
          <w:jc w:val="center"/>
        </w:trPr>
        <w:tc>
          <w:tcPr>
            <w:tcW w:w="1530" w:type="dxa"/>
            <w:vAlign w:val="center"/>
          </w:tcPr>
          <w:p w:rsidR="00074824" w:rsidRPr="00E375D5" w:rsidRDefault="00E375D5"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4</w:t>
            </w:r>
          </w:p>
        </w:tc>
        <w:tc>
          <w:tcPr>
            <w:tcW w:w="7704" w:type="dxa"/>
            <w:vAlign w:val="center"/>
          </w:tcPr>
          <w:p w:rsidR="00074824" w:rsidRPr="00E375D5" w:rsidRDefault="00E375D5" w:rsidP="00B46D58">
            <w:pPr>
              <w:pStyle w:val="23"/>
              <w:widowControl w:val="0"/>
              <w:spacing w:after="120" w:line="240" w:lineRule="auto"/>
              <w:ind w:firstLine="0"/>
              <w:rPr>
                <w:rFonts w:ascii="GHEA Grapalat" w:hAnsi="GHEA Grapalat"/>
                <w:sz w:val="24"/>
                <w:szCs w:val="24"/>
                <w:lang w:val="en-US"/>
              </w:rPr>
            </w:pPr>
            <w:r w:rsidRPr="00E375D5">
              <w:rPr>
                <w:rFonts w:ascii="GHEA Grapalat" w:hAnsi="GHEA Grapalat"/>
                <w:sz w:val="24"/>
                <w:szCs w:val="24"/>
                <w:lang w:val="en-US"/>
              </w:rPr>
              <w:t>Гжозди для шифера</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85236E" w:rsidRPr="009044F1" w:rsidRDefault="00845AA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9044F1" w:rsidTr="006D1826">
        <w:trPr>
          <w:jc w:val="center"/>
        </w:trPr>
        <w:tc>
          <w:tcPr>
            <w:tcW w:w="6356" w:type="dxa"/>
            <w:gridSpan w:val="2"/>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F677F1" w:rsidRPr="00DE2AE3" w:rsidRDefault="00F677F1"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1711C6">
        <w:rPr>
          <w:rFonts w:ascii="GHEA Grapalat" w:hAnsi="GHEA Grapalat"/>
          <w:sz w:val="24"/>
          <w:szCs w:val="24"/>
        </w:rPr>
        <w:t xml:space="preserve">   ЗАКУПОК У ОДНОГО ЛИЦА, ОБУСЛОВЛЕННОГО БЕЗОТЛАГАТЕЛЬНОСТЬЮ                      </w:t>
      </w:r>
      <w:r w:rsidRPr="009044F1">
        <w:rPr>
          <w:rFonts w:ascii="GHEA Grapalat" w:hAnsi="GHEA Grapalat"/>
          <w:sz w:val="24"/>
          <w:szCs w:val="24"/>
        </w:rPr>
        <w:t>.</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6"/>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af6"/>
        </w:rPr>
        <w:footnoteReference w:customMarkFollows="1" w:id="7"/>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8"/>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9"/>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DE2AE3" w:rsidRDefault="00096865" w:rsidP="00B46D58">
      <w:pPr>
        <w:widowControl w:val="0"/>
        <w:spacing w:after="160"/>
        <w:jc w:val="center"/>
        <w:rPr>
          <w:rFonts w:ascii="GHEA Grapalat" w:hAnsi="GHEA Grapalat"/>
          <w:b/>
          <w:iCs/>
        </w:rPr>
      </w:pPr>
    </w:p>
    <w:p w:rsidR="00801A4F" w:rsidRPr="00DE2AE3" w:rsidRDefault="00801A4F"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801A4F" w:rsidRPr="00DE2AE3" w:rsidRDefault="00A6609C" w:rsidP="00801A4F">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801A4F">
        <w:rPr>
          <w:rFonts w:ascii="GHEA Grapalat" w:hAnsi="GHEA Grapalat"/>
        </w:rPr>
        <w:t>или наличных денег</w:t>
      </w:r>
      <w:r w:rsidR="00801A4F" w:rsidRPr="00801A4F">
        <w:rPr>
          <w:rFonts w:ascii="GHEA Grapalat" w:hAnsi="GHEA Grapalat"/>
        </w:rPr>
        <w:t>.</w:t>
      </w:r>
      <w:r w:rsidR="001647D2" w:rsidRPr="001647D2">
        <w:rPr>
          <w:rFonts w:ascii="GHEA Grapalat" w:hAnsi="GHEA Grapalat"/>
        </w:rPr>
        <w:t xml:space="preserve"> </w:t>
      </w:r>
      <w:r w:rsidR="00801A4F">
        <w:rPr>
          <w:rFonts w:ascii="GHEA Grapalat" w:hAnsi="GHEA Grapalat"/>
        </w:rPr>
        <w:t>Причем  обеспечение</w:t>
      </w:r>
      <w:r w:rsidR="001647D2" w:rsidRPr="001647D2">
        <w:rPr>
          <w:rFonts w:ascii="GHEA Grapalat" w:hAnsi="GHEA Grapalat"/>
        </w:rPr>
        <w:t xml:space="preserve">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w:t>
      </w:r>
      <w:r w:rsidR="0061231B">
        <w:rPr>
          <w:rFonts w:ascii="GHEA Grapalat" w:hAnsi="GHEA Grapalat"/>
        </w:rPr>
        <w:t>90</w:t>
      </w:r>
      <w:r w:rsidR="001647D2" w:rsidRPr="001647D2">
        <w:rPr>
          <w:rFonts w:ascii="GHEA Grapalat" w:hAnsi="GHEA Grapalat"/>
        </w:rPr>
        <w:t xml:space="preserve">-го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801A4F" w:rsidRPr="00801A4F">
        <w:rPr>
          <w:rFonts w:ascii="GHEA Grapalat" w:hAnsi="GHEA Grapalat"/>
        </w:rPr>
        <w:t xml:space="preserve">. </w:t>
      </w:r>
    </w:p>
    <w:p w:rsidR="00801A4F" w:rsidRPr="00797449" w:rsidRDefault="00801A4F" w:rsidP="00801A4F">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Pr>
          <w:rFonts w:ascii="GHEA Grapalat" w:hAnsi="GHEA Grapalat" w:cs="Sylfaen"/>
        </w:rPr>
        <w:t>лотах</w:t>
      </w:r>
      <w:r w:rsidRPr="0035631F">
        <w:rPr>
          <w:rFonts w:ascii="GHEA Grapalat" w:hAnsi="GHEA Grapalat" w:cs="Sylfaen"/>
        </w:rPr>
        <w:t xml:space="preserve"> и участник признается </w:t>
      </w:r>
      <w:r>
        <w:rPr>
          <w:rFonts w:ascii="GHEA Grapalat" w:hAnsi="GHEA Grapalat" w:cs="Sylfaen"/>
        </w:rPr>
        <w:t>отобранным</w:t>
      </w:r>
      <w:r w:rsidRPr="0035631F">
        <w:rPr>
          <w:rFonts w:ascii="GHEA Grapalat" w:hAnsi="GHEA Grapalat" w:cs="Sylfaen"/>
        </w:rPr>
        <w:t xml:space="preserve"> участником </w:t>
      </w:r>
      <w:r>
        <w:rPr>
          <w:rFonts w:ascii="GHEA Grapalat" w:hAnsi="GHEA Grapalat" w:cs="Sylfaen"/>
        </w:rPr>
        <w:t>по</w:t>
      </w:r>
      <w:r w:rsidRPr="0035631F">
        <w:rPr>
          <w:rFonts w:ascii="GHEA Grapalat" w:hAnsi="GHEA Grapalat" w:cs="Sylfaen"/>
        </w:rPr>
        <w:t xml:space="preserve"> более чем одн</w:t>
      </w:r>
      <w:r>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Pr>
          <w:rFonts w:ascii="GHEA Grapalat" w:hAnsi="GHEA Grapalat" w:cs="Sylfaen"/>
        </w:rPr>
        <w:t>д</w:t>
      </w:r>
      <w:r w:rsidRPr="0035631F">
        <w:rPr>
          <w:rFonts w:ascii="GHEA Grapalat" w:hAnsi="GHEA Grapalat" w:cs="Sylfaen"/>
        </w:rPr>
        <w:t>рам</w:t>
      </w:r>
      <w:r>
        <w:rPr>
          <w:rFonts w:ascii="GHEA Grapalat" w:hAnsi="GHEA Grapalat" w:cs="Sylfaen"/>
        </w:rPr>
        <w:t>ов</w:t>
      </w:r>
      <w:r w:rsidRPr="0035631F">
        <w:rPr>
          <w:rFonts w:ascii="GHEA Grapalat" w:hAnsi="GHEA Grapalat" w:cs="Sylfaen"/>
        </w:rPr>
        <w:t xml:space="preserve"> </w:t>
      </w:r>
      <w:r>
        <w:rPr>
          <w:rFonts w:ascii="GHEA Grapalat" w:hAnsi="GHEA Grapalat" w:cs="Sylfaen"/>
        </w:rPr>
        <w:t>РА,</w:t>
      </w:r>
      <w:r w:rsidRPr="0035631F">
        <w:rPr>
          <w:rFonts w:ascii="GHEA Grapalat" w:hAnsi="GHEA Grapalat" w:cs="Sylfaen"/>
        </w:rPr>
        <w:t xml:space="preserve"> то обеспечение квалификаци</w:t>
      </w:r>
      <w:r>
        <w:rPr>
          <w:rFonts w:ascii="GHEA Grapalat" w:hAnsi="GHEA Grapalat" w:cs="Sylfaen"/>
        </w:rPr>
        <w:t>и</w:t>
      </w:r>
      <w:r w:rsidRPr="0035631F">
        <w:rPr>
          <w:rFonts w:ascii="GHEA Grapalat" w:hAnsi="GHEA Grapalat" w:cs="Sylfaen"/>
        </w:rPr>
        <w:t xml:space="preserve"> представляется в </w:t>
      </w:r>
      <w:r>
        <w:rPr>
          <w:rFonts w:ascii="GHEA Grapalat" w:hAnsi="GHEA Grapalat" w:cs="Sylfaen"/>
        </w:rPr>
        <w:t>виде</w:t>
      </w:r>
      <w:r w:rsidRPr="0035631F">
        <w:rPr>
          <w:rFonts w:ascii="GHEA Grapalat" w:hAnsi="GHEA Grapalat" w:cs="Sylfaen"/>
        </w:rPr>
        <w:t xml:space="preserve"> банковской гарантии</w:t>
      </w:r>
      <w:r>
        <w:rPr>
          <w:rFonts w:ascii="GHEA Grapalat" w:hAnsi="GHEA Grapalat" w:cs="Sylfaen"/>
        </w:rPr>
        <w:t xml:space="preserve"> </w:t>
      </w:r>
      <w:r>
        <w:rPr>
          <w:rFonts w:ascii="GHEA Grapalat" w:hAnsi="GHEA Grapalat"/>
        </w:rPr>
        <w:t>или наличных денег</w:t>
      </w:r>
      <w:r w:rsidRPr="0035631F">
        <w:rPr>
          <w:rFonts w:ascii="GHEA Grapalat" w:hAnsi="GHEA Grapalat" w:cs="Sylfaen"/>
        </w:rPr>
        <w:t xml:space="preserve"> в размере общей цены договора</w:t>
      </w:r>
      <w:r>
        <w:rPr>
          <w:rFonts w:ascii="GHEA Grapalat" w:hAnsi="GHEA Grapalat" w:cs="Sylfaen"/>
        </w:rPr>
        <w:t>.</w:t>
      </w:r>
      <w:r w:rsidRPr="00804D69">
        <w:rPr>
          <w:rFonts w:ascii="GHEA Grapalat" w:hAnsi="GHEA Grapalat"/>
        </w:rPr>
        <w:t xml:space="preserve"> </w:t>
      </w:r>
      <w:r w:rsidRPr="00BB02AD">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7E7753">
        <w:rPr>
          <w:rFonts w:ascii="GHEA Grapalat" w:hAnsi="GHEA Grapalat" w:cs="Sylfaen"/>
        </w:rPr>
        <w:t> «900008000698»</w:t>
      </w:r>
      <w:r>
        <w:rPr>
          <w:rFonts w:ascii="GHEA Grapalat" w:hAnsi="GHEA Grapalat" w:cs="Sylfaen"/>
        </w:rPr>
        <w:t xml:space="preserve"> </w:t>
      </w:r>
      <w:r w:rsidRPr="00BB02AD">
        <w:rPr>
          <w:rFonts w:ascii="GHEA Grapalat" w:hAnsi="GHEA Grapalat" w:cs="Sylfaen"/>
        </w:rPr>
        <w:t>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DC6732" w:rsidRDefault="00801A4F" w:rsidP="00801A4F">
      <w:pPr>
        <w:widowControl w:val="0"/>
        <w:tabs>
          <w:tab w:val="left" w:pos="1276"/>
        </w:tabs>
        <w:spacing w:after="160"/>
        <w:ind w:firstLine="567"/>
        <w:jc w:val="both"/>
        <w:rPr>
          <w:rFonts w:ascii="GHEA Grapalat" w:hAnsi="GHEA Grapalat"/>
        </w:rPr>
      </w:pPr>
      <w:r w:rsidRPr="00DC6732">
        <w:rPr>
          <w:rFonts w:ascii="GHEA Grapalat" w:hAnsi="GHEA Grapalat"/>
        </w:rPr>
        <w:t xml:space="preserve">Если выполнение договора поэтапное и выполнение каждого этапа </w:t>
      </w:r>
      <w:r w:rsidR="00DC6732" w:rsidRPr="00DC6732">
        <w:rPr>
          <w:rFonts w:ascii="GHEA Grapalat" w:hAnsi="GHEA Grapalat"/>
        </w:rPr>
        <w:t xml:space="preserve">непосредственно не взаимосвязано </w:t>
      </w:r>
      <w:r w:rsidRPr="00DC6732">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банковской 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10"/>
        <w:t>12</w:t>
      </w:r>
      <w:r w:rsidR="00A6609C" w:rsidRPr="0027573B">
        <w:rPr>
          <w:rFonts w:ascii="GHEA Grapalat" w:hAnsi="GHEA Grapalat"/>
        </w:rPr>
        <w:t xml:space="preserve"> </w:t>
      </w:r>
      <w:r w:rsidR="00853CBA" w:rsidRPr="0027573B">
        <w:rPr>
          <w:rFonts w:ascii="GHEA Grapalat" w:hAnsi="GHEA Grapalat"/>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1"/>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00801A4F" w:rsidRPr="00801A4F">
        <w:rPr>
          <w:rFonts w:ascii="GHEA Grapalat" w:hAnsi="GHEA Grapalat"/>
        </w:rPr>
        <w:t xml:space="preserve"> </w:t>
      </w:r>
      <w:r w:rsidR="00801A4F">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обеспечение </w:t>
      </w:r>
      <w:r w:rsidR="00CD1CBF" w:rsidRPr="006D7219">
        <w:rPr>
          <w:rFonts w:ascii="GHEA Grapalat" w:hAnsi="GHEA Grapalat"/>
        </w:rPr>
        <w:t>квалификаци</w:t>
      </w:r>
      <w:r w:rsidR="00CD1CBF" w:rsidRPr="00CD1CBF">
        <w:rPr>
          <w:rFonts w:ascii="GHEA Grapalat" w:hAnsi="GHEA Grapalat"/>
        </w:rPr>
        <w:t>и</w:t>
      </w:r>
      <w:r w:rsidR="00CD1CBF" w:rsidRPr="006D7219">
        <w:rPr>
          <w:rFonts w:ascii="GHEA Grapalat" w:hAnsi="GHEA Grapalat"/>
        </w:rPr>
        <w:t xml:space="preserve">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w:t>
      </w:r>
      <w:r w:rsidR="00801A4F" w:rsidRPr="00801A4F">
        <w:rPr>
          <w:rFonts w:ascii="GHEA Grapalat" w:hAnsi="GHEA Grapalat"/>
        </w:rPr>
        <w:t xml:space="preserve"> </w:t>
      </w:r>
      <w:r w:rsidR="00801A4F">
        <w:rPr>
          <w:rFonts w:ascii="GHEA Grapalat" w:hAnsi="GHEA Grapalat"/>
        </w:rPr>
        <w:t>или наличных денег</w:t>
      </w:r>
      <w:r w:rsidRPr="006D7219">
        <w:rPr>
          <w:rFonts w:ascii="GHEA Grapalat" w:hAnsi="GHEA Grapalat"/>
        </w:rPr>
        <w:t xml:space="preserve">,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1711C6">
        <w:rPr>
          <w:rFonts w:ascii="GHEA Grapalat" w:hAnsi="GHEA Grapalat"/>
          <w:b/>
        </w:rPr>
        <w:t xml:space="preserve">   ЗАКУПОК У ОДНОГО ЛИЦА, ОБУСЛОВЛЕННОГО БЕЗОТЛАГАТЕЛЬНОСТЬЮ                      </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3"/>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4"/>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1711C6">
        <w:rPr>
          <w:rFonts w:ascii="GHEA Grapalat" w:hAnsi="GHEA Grapalat"/>
          <w:b/>
          <w:sz w:val="24"/>
          <w:szCs w:val="24"/>
        </w:rPr>
        <w:t xml:space="preserve">   ЗАКУПОК У ОДНОГО ЛИЦА, ОБУСЛОВЛЕННОГО БЕЗОТЛАГАТЕЛЬНОСТЬЮ                      </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206F5D" w:rsidRPr="00D27702">
        <w:rPr>
          <w:rFonts w:ascii="GHEA Grapalat" w:hAnsi="GHEA Grapalat"/>
          <w:i/>
        </w:rPr>
        <w:t xml:space="preserve">ԱՍՀՆ-ՎՆՏԻՊ-ՀՄԱԱՊՁԲ-21/01-Շ                                    </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sidR="00206F5D">
        <w:rPr>
          <w:rFonts w:ascii="GHEA Grapalat" w:hAnsi="GHEA Grapalat"/>
        </w:rPr>
        <w:t>________</w:t>
      </w:r>
      <w:r w:rsidRPr="005437F6">
        <w:rPr>
          <w:rFonts w:ascii="GHEA Grapalat" w:hAnsi="GHEA Grapalat"/>
        </w:rPr>
        <w:t>под кодом</w:t>
      </w:r>
      <w:r w:rsidRPr="00BD0FD1">
        <w:rPr>
          <w:rFonts w:ascii="GHEA Grapalat" w:hAnsi="GHEA Grapalat"/>
        </w:rPr>
        <w:t xml:space="preserve"> </w:t>
      </w:r>
      <w:r w:rsidR="00206F5D" w:rsidRPr="00206F5D">
        <w:rPr>
          <w:rFonts w:ascii="GHEA Grapalat" w:hAnsi="GHEA Grapalat"/>
          <w:b/>
          <w:sz w:val="20"/>
          <w:szCs w:val="20"/>
        </w:rPr>
        <w:t>ԱՍՀՆ-ՎՆՏԻՊ-ՀՄԱԱՊՁԲ-21/01-Շ</w:t>
      </w:r>
      <w:r w:rsidR="00206F5D" w:rsidRPr="00206F5D">
        <w:rPr>
          <w:rFonts w:ascii="GHEA Grapalat" w:hAnsi="GHEA Grapalat"/>
        </w:rPr>
        <w:t xml:space="preserve">   </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B46D58">
      <w:pPr>
        <w:pStyle w:val="aff"/>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1711C6">
        <w:rPr>
          <w:rFonts w:ascii="GHEA Grapalat" w:hAnsi="GHEA Grapalat"/>
        </w:rPr>
        <w:t xml:space="preserve">   ЗАКУПОК У ОДНОГО ЛИЦА, ОБУСЛОВЛЕННОГО БЕЗОТЛАГАТЕЛЬНОСТЬЮ                      </w:t>
      </w:r>
      <w:r>
        <w:rPr>
          <w:rFonts w:ascii="GHEA Grapalat" w:hAnsi="GHEA Grapalat"/>
        </w:rPr>
        <w:t xml:space="preserve"> под кодом </w:t>
      </w:r>
      <w:r w:rsidR="00206F5D" w:rsidRPr="00206F5D">
        <w:rPr>
          <w:rFonts w:ascii="GHEA Grapalat" w:hAnsi="GHEA Grapalat"/>
          <w:b/>
          <w:sz w:val="20"/>
          <w:szCs w:val="20"/>
        </w:rPr>
        <w:t>ԱՍՀՆ-ՎՆՏԻՊ-ՀՄԱԱՊՁԲ-21/01-Շ</w:t>
      </w:r>
      <w:r w:rsidR="00206F5D" w:rsidRPr="00206F5D">
        <w:rPr>
          <w:rFonts w:ascii="GHEA Grapalat" w:hAnsi="GHEA Grapalat"/>
        </w:rPr>
        <w:t xml:space="preserve">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Pr="00206F5D" w:rsidRDefault="006B3E56" w:rsidP="00B46D58">
      <w:pPr>
        <w:pStyle w:val="aff"/>
        <w:widowControl w:val="0"/>
        <w:numPr>
          <w:ilvl w:val="0"/>
          <w:numId w:val="21"/>
        </w:numPr>
        <w:tabs>
          <w:tab w:val="left" w:pos="567"/>
        </w:tabs>
        <w:spacing w:after="160"/>
        <w:jc w:val="both"/>
        <w:rPr>
          <w:rFonts w:ascii="GHEA Grapalat" w:hAnsi="GHEA Grapalat" w:cs="Arial"/>
          <w:b/>
          <w:sz w:val="20"/>
          <w:szCs w:val="20"/>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206F5D" w:rsidRPr="00206F5D">
        <w:rPr>
          <w:rFonts w:ascii="GHEA Grapalat" w:hAnsi="GHEA Grapalat"/>
          <w:b/>
          <w:sz w:val="20"/>
          <w:szCs w:val="20"/>
        </w:rPr>
        <w:t xml:space="preserve">ԱՍՀՆ-ՎՆՏԻՊ-ՀՄԱԱՊՁԲ-21/01-Շ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1711C6">
        <w:rPr>
          <w:rFonts w:ascii="GHEA Grapalat" w:hAnsi="GHEA Grapalat"/>
        </w:rPr>
        <w:t xml:space="preserve">   ЗАКУПОК У ОДНОГО ЛИЦА, ОБУСЛОВЛЕННОГО БЕЗОТЛАГАТЕЛЬНОСТЬЮ                      </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5"/>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1711C6">
        <w:rPr>
          <w:rFonts w:ascii="GHEA Grapalat" w:hAnsi="GHEA Grapalat"/>
          <w:b/>
          <w:sz w:val="24"/>
          <w:szCs w:val="24"/>
        </w:rPr>
        <w:t xml:space="preserve">   ЗАКУПОК У ОДНОГО ЛИЦА, ОБУСЛОВЛЕННОГО БЕЗОТЛАГАТЕЛЬНОСТЬЮ                      </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206F5D" w:rsidRPr="00206F5D">
        <w:rPr>
          <w:rFonts w:ascii="GHEA Grapalat" w:hAnsi="GHEA Grapalat"/>
        </w:rPr>
        <w:t>ԱՍՀՆ-ՎՆՏԻՊ-ՀՄԱԱՊՁԲ-21/01-Շ</w:t>
      </w:r>
      <w:r w:rsidR="00206F5D" w:rsidRPr="00206F5D">
        <w:rPr>
          <w:rFonts w:ascii="GHEA Grapalat" w:hAnsi="GHEA Grapalat"/>
          <w:b/>
          <w:sz w:val="24"/>
          <w:szCs w:val="24"/>
        </w:rPr>
        <w:t xml:space="preserve">   </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206F5D" w:rsidRPr="00206F5D">
        <w:rPr>
          <w:rFonts w:ascii="GHEA Grapalat" w:hAnsi="GHEA Grapalat"/>
          <w:sz w:val="20"/>
          <w:szCs w:val="20"/>
        </w:rPr>
        <w:t>ԱՍՀՆ-ՎՆՏԻՊ-ՀՄԱԱՊՁԲ-21/01-Շ</w:t>
      </w:r>
      <w:r w:rsidR="00206F5D" w:rsidRPr="00206F5D">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B2572B" w:rsidRPr="007D53E4" w:rsidRDefault="00B2572B" w:rsidP="007D53E4">
      <w:pPr>
        <w:pStyle w:val="31"/>
        <w:widowControl w:val="0"/>
        <w:spacing w:after="160" w:line="240" w:lineRule="auto"/>
        <w:jc w:val="right"/>
        <w:rPr>
          <w:rFonts w:ascii="GHEA Grapalat" w:hAnsi="GHEA Grapalat"/>
          <w:sz w:val="18"/>
          <w:szCs w:val="18"/>
        </w:rPr>
      </w:pPr>
      <w:r w:rsidRPr="001439BD">
        <w:rPr>
          <w:rFonts w:ascii="GHEA Grapalat" w:hAnsi="GHEA Grapalat"/>
          <w:b/>
          <w:sz w:val="24"/>
          <w:szCs w:val="24"/>
        </w:rPr>
        <w:t xml:space="preserve">к Приглашению на </w:t>
      </w:r>
      <w:r w:rsidR="001711C6">
        <w:rPr>
          <w:rFonts w:ascii="GHEA Grapalat" w:hAnsi="GHEA Grapalat"/>
          <w:b/>
          <w:sz w:val="24"/>
          <w:szCs w:val="24"/>
        </w:rPr>
        <w:t xml:space="preserve">   ЗАКУПОК У ОДНОГО ЛИЦА, ОБУСЛОВЛЕННОГО БЕЗОТЛАГАТЕЛЬНОСТЬЮ                      </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D53E4" w:rsidRPr="007D53E4">
        <w:rPr>
          <w:rFonts w:ascii="GHEA Grapalat" w:hAnsi="GHEA Grapalat"/>
          <w:b/>
          <w:sz w:val="18"/>
          <w:szCs w:val="18"/>
        </w:rPr>
        <w:t xml:space="preserve">ԱՍՀՆ-ՎՆՏԻՊ-ՀՄԱԱՊՁԲ-21/01-Շ   </w:t>
      </w: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7F61EA">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1711C6">
        <w:rPr>
          <w:rFonts w:ascii="GHEA Grapalat" w:hAnsi="GHEA Grapalat"/>
          <w:spacing w:val="-6"/>
        </w:rPr>
        <w:t xml:space="preserve">   ЗАКУПОК У ОДНОГО ЛИЦА, ОБУСЛОВЛЕННОГО БЕЗОТЛАГАТЕЛЬНОСТЬЮ                      </w:t>
      </w:r>
      <w:r w:rsidRPr="005744FC">
        <w:rPr>
          <w:rFonts w:ascii="GHEA Grapalat" w:hAnsi="GHEA Grapalat"/>
          <w:spacing w:val="-6"/>
        </w:rPr>
        <w:t xml:space="preserve"> под кодом </w:t>
      </w:r>
      <w:r w:rsidR="007F61EA" w:rsidRPr="007F61EA">
        <w:rPr>
          <w:rFonts w:ascii="GHEA Grapalat" w:hAnsi="GHEA Grapalat"/>
          <w:spacing w:val="-6"/>
          <w:sz w:val="20"/>
          <w:szCs w:val="20"/>
        </w:rPr>
        <w:t xml:space="preserve">ԱՍՀՆ-ՎՆՏԻՊ-ՀՄԱԱՊՁԲ-21/01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t xml:space="preserve">Приложение № </w:t>
      </w:r>
      <w:r w:rsidR="001F7821" w:rsidRPr="00B138F3">
        <w:rPr>
          <w:rFonts w:ascii="GHEA Grapalat" w:hAnsi="GHEA Grapalat"/>
          <w:b/>
        </w:rPr>
        <w:t>3</w:t>
      </w:r>
    </w:p>
    <w:p w:rsidR="00742F7B" w:rsidRPr="00B138F3" w:rsidRDefault="00B2572B" w:rsidP="007C340D">
      <w:pPr>
        <w:pStyle w:val="31"/>
        <w:widowControl w:val="0"/>
        <w:spacing w:after="160" w:line="240" w:lineRule="auto"/>
        <w:jc w:val="right"/>
        <w:rPr>
          <w:rFonts w:ascii="GHEA Grapalat" w:hAnsi="GHEA Grapalat"/>
          <w:sz w:val="24"/>
          <w:szCs w:val="24"/>
        </w:rPr>
      </w:pPr>
      <w:r w:rsidRPr="00B138F3">
        <w:rPr>
          <w:rFonts w:ascii="GHEA Grapalat" w:hAnsi="GHEA Grapalat"/>
          <w:b/>
          <w:sz w:val="24"/>
          <w:szCs w:val="24"/>
        </w:rPr>
        <w:t xml:space="preserve">к Приглашению на </w:t>
      </w:r>
      <w:r w:rsidR="001711C6">
        <w:rPr>
          <w:rFonts w:ascii="GHEA Grapalat" w:hAnsi="GHEA Grapalat"/>
          <w:b/>
          <w:sz w:val="24"/>
          <w:szCs w:val="24"/>
        </w:rPr>
        <w:t xml:space="preserve">   ЗАКУПОК У ОДНОГО ЛИЦА, ОБУСЛОВЛЕННОГО БЕЗОТЛАГАТЕЛЬНОСТЬЮ                      </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7C340D" w:rsidRPr="007C340D">
        <w:rPr>
          <w:rFonts w:ascii="GHEA Grapalat" w:hAnsi="GHEA Grapalat"/>
          <w:b/>
          <w:sz w:val="18"/>
          <w:szCs w:val="18"/>
        </w:rPr>
        <w:t>ԱՍՀՆ-ՎՆՏԻՊ-ՀՄԱԱՊՁԲ-21/01-Շ</w:t>
      </w:r>
      <w:r w:rsidR="007C340D" w:rsidRPr="007C340D">
        <w:rPr>
          <w:rFonts w:ascii="GHEA Grapalat" w:hAnsi="GHEA Grapalat"/>
          <w:b/>
          <w:sz w:val="24"/>
          <w:szCs w:val="24"/>
        </w:rPr>
        <w:t xml:space="preserve">   </w:t>
      </w:r>
      <w:r w:rsidR="00742F7B"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sidRPr="00A452CD">
        <w:rPr>
          <w:rFonts w:ascii="GHEA Grapalat" w:eastAsiaTheme="minorHAnsi" w:hAnsi="GHEA Grapalat" w:cstheme="minorBidi"/>
        </w:rPr>
        <w:t>Информацию о факте предоставления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bookmarkStart w:id="1" w:name="_GoBack"/>
      <w:bookmarkEnd w:id="1"/>
    </w:p>
    <w:p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817A4A" w:rsidRDefault="003D2FE2" w:rsidP="003D2FE2">
      <w:pPr>
        <w:widowControl w:val="0"/>
        <w:spacing w:after="160"/>
        <w:jc w:val="right"/>
        <w:rPr>
          <w:rFonts w:ascii="GHEA Grapalat" w:hAnsi="GHEA Grapalat" w:cs="GHEA Grapalat"/>
          <w:i/>
          <w:sz w:val="20"/>
          <w:szCs w:val="20"/>
        </w:rPr>
      </w:pPr>
      <w:r w:rsidRPr="00B138F3">
        <w:rPr>
          <w:rFonts w:ascii="GHEA Grapalat" w:hAnsi="GHEA Grapalat"/>
          <w:i/>
          <w:sz w:val="22"/>
          <w:szCs w:val="22"/>
        </w:rPr>
        <w:t xml:space="preserve">к Приглашению на </w:t>
      </w:r>
      <w:r w:rsidR="001711C6">
        <w:rPr>
          <w:rFonts w:ascii="GHEA Grapalat" w:hAnsi="GHEA Grapalat"/>
          <w:i/>
          <w:sz w:val="22"/>
          <w:szCs w:val="22"/>
        </w:rPr>
        <w:t xml:space="preserve">   ЗАКУПОК У ОДНОГО ЛИЦА, ОБУСЛОВЛЕННОГО БЕЗОТЛАГАТЕЛЬНОСТЬЮ                      </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817A4A" w:rsidRPr="00817A4A">
        <w:rPr>
          <w:rFonts w:ascii="GHEA Grapalat" w:hAnsi="GHEA Grapalat"/>
          <w:i/>
          <w:sz w:val="20"/>
          <w:szCs w:val="20"/>
        </w:rPr>
        <w:t xml:space="preserve">ԱՍՀՆ-ՎՆՏԻՊ-ՀՄԱԱՊՁԲ-21/01-Շ   </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7"/>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1711C6">
        <w:rPr>
          <w:rFonts w:ascii="GHEA Grapalat" w:hAnsi="GHEA Grapalat"/>
          <w:b/>
          <w:sz w:val="24"/>
          <w:szCs w:val="24"/>
        </w:rPr>
        <w:t xml:space="preserve">   ЗАКУПОК У ОДНОГО ЛИЦА, ОБУСЛОВЛЕННОГО БЕЗОТЛАГАТЕЛЬНОСТЬЮ                      </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D21DEE" w:rsidRPr="00D21DEE">
        <w:rPr>
          <w:rFonts w:ascii="GHEA Grapalat" w:hAnsi="GHEA Grapalat"/>
          <w:b/>
        </w:rPr>
        <w:t>ԱՍՀՆ-ՎՆՏԻՊ-ՀՄԱԱՊՁԲ-21/01-Շ</w:t>
      </w:r>
      <w:r w:rsidR="00D21DEE" w:rsidRPr="00D21DEE">
        <w:rPr>
          <w:rFonts w:ascii="GHEA Grapalat" w:hAnsi="GHEA Grapalat"/>
          <w:b/>
          <w:sz w:val="24"/>
          <w:szCs w:val="24"/>
        </w:rPr>
        <w:t xml:space="preserve">   </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1711C6">
        <w:rPr>
          <w:rFonts w:ascii="GHEA Grapalat" w:hAnsi="GHEA Grapalat"/>
          <w:i/>
        </w:rPr>
        <w:t xml:space="preserve">   ЗАКУПОК У ОДНОГО ЛИЦА, ОБУСЛОВЛЕННОГО БЕЗОТЛАГАТЕЛЬНОСТЬЮ                      </w:t>
      </w:r>
      <w:r w:rsidRPr="00B138F3">
        <w:rPr>
          <w:rFonts w:ascii="GHEA Grapalat" w:hAnsi="GHEA Grapalat"/>
          <w:i/>
        </w:rPr>
        <w:br/>
        <w:t xml:space="preserve">под кодом </w:t>
      </w:r>
      <w:r w:rsidR="008A6A56" w:rsidRPr="008A6A56">
        <w:rPr>
          <w:rFonts w:ascii="GHEA Grapalat" w:hAnsi="GHEA Grapalat"/>
          <w:i/>
          <w:sz w:val="20"/>
          <w:szCs w:val="20"/>
        </w:rPr>
        <w:t>ԱՍՀՆ-ՎՆՏԻՊ-ՀՄԱԱՊՁԲ-21/01-Շ</w:t>
      </w:r>
      <w:r w:rsidR="008A6A56" w:rsidRPr="008A6A56">
        <w:rPr>
          <w:rFonts w:ascii="GHEA Grapalat" w:hAnsi="GHEA Grapalat"/>
          <w:i/>
        </w:rPr>
        <w:t xml:space="preserve">   </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t>Приложение № 5</w:t>
      </w:r>
      <w:r>
        <w:rPr>
          <w:rFonts w:ascii="GHEA Grapalat" w:hAnsi="GHEA Grapalat"/>
          <w:b/>
        </w:rPr>
        <w:t>.2</w:t>
      </w:r>
    </w:p>
    <w:p w:rsidR="00A943A0" w:rsidRPr="00647454" w:rsidRDefault="00A943A0" w:rsidP="00A943A0">
      <w:pPr>
        <w:pStyle w:val="31"/>
        <w:widowControl w:val="0"/>
        <w:spacing w:after="160" w:line="240" w:lineRule="auto"/>
        <w:jc w:val="right"/>
        <w:rPr>
          <w:rFonts w:ascii="GHEA Grapalat" w:hAnsi="GHEA Grapalat" w:cs="Arial"/>
        </w:rPr>
      </w:pPr>
      <w:r w:rsidRPr="00B138F3">
        <w:rPr>
          <w:rFonts w:ascii="GHEA Grapalat" w:hAnsi="GHEA Grapalat"/>
          <w:b/>
          <w:sz w:val="24"/>
          <w:szCs w:val="24"/>
        </w:rPr>
        <w:t xml:space="preserve">к Приглашению под кодом </w:t>
      </w:r>
      <w:r w:rsidR="00647454" w:rsidRPr="00647454">
        <w:rPr>
          <w:rFonts w:ascii="GHEA Grapalat" w:hAnsi="GHEA Grapalat"/>
        </w:rPr>
        <w:t xml:space="preserve">ԱՍՀՆ-ՎՆՏԻՊ-ՀՄԱԱՊՁԲ-21/01-Շ   </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af5"/>
          <w:rFonts w:ascii="GHEA Grapalat" w:hAnsi="GHEA Grapalat"/>
          <w:sz w:val="20"/>
          <w:szCs w:val="20"/>
          <w:u w:val="single"/>
          <w:lang w:val="hy-AM"/>
        </w:rPr>
        <w:tab/>
      </w:r>
      <w:r w:rsidRPr="00731BFC">
        <w:rPr>
          <w:rStyle w:val="af5"/>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731BFC">
        <w:rPr>
          <w:rStyle w:val="af5"/>
          <w:rFonts w:ascii="GHEA Grapalat" w:hAnsi="GHEA Grapalat"/>
          <w:sz w:val="20"/>
          <w:szCs w:val="20"/>
        </w:rPr>
        <w:t xml:space="preserve">                                                    </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lang w:val="hy-AM"/>
        </w:rPr>
        <w:tab/>
      </w:r>
      <w:r w:rsidRPr="00731BFC">
        <w:rPr>
          <w:rStyle w:val="af5"/>
          <w:rFonts w:ascii="GHEA Grapalat" w:hAnsi="GHEA Grapalat"/>
          <w:b w:val="0"/>
          <w:sz w:val="20"/>
          <w:szCs w:val="20"/>
          <w:lang w:val="hy-AM"/>
        </w:rPr>
        <w:tab/>
      </w:r>
      <w:r w:rsidRPr="00731BFC">
        <w:rPr>
          <w:rStyle w:val="af5"/>
          <w:rFonts w:ascii="GHEA Grapalat" w:hAnsi="GHEA Grapalat"/>
          <w:b w:val="0"/>
          <w:sz w:val="20"/>
          <w:szCs w:val="20"/>
        </w:rPr>
        <w:t xml:space="preserve">           </w:t>
      </w:r>
      <w:r w:rsidRPr="00731BFC">
        <w:rPr>
          <w:rStyle w:val="af5"/>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sz w:val="16"/>
          <w:szCs w:val="16"/>
        </w:rPr>
      </w:pPr>
      <w:r w:rsidRPr="00731BFC">
        <w:rPr>
          <w:rStyle w:val="af5"/>
          <w:rFonts w:ascii="GHEA Grapalat" w:hAnsi="GHEA Grapalat"/>
          <w:b w:val="0"/>
          <w:sz w:val="18"/>
          <w:szCs w:val="18"/>
        </w:rPr>
        <w:t xml:space="preserve"> </w:t>
      </w:r>
      <w:r w:rsidRPr="00731BFC">
        <w:rPr>
          <w:rStyle w:val="af5"/>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af4"/>
        <w:shd w:val="clear" w:color="auto" w:fill="FFFFFF"/>
        <w:spacing w:before="0" w:beforeAutospacing="0" w:after="0" w:afterAutospacing="0"/>
        <w:ind w:left="-142"/>
        <w:rPr>
          <w:rFonts w:cs="Sylfaen"/>
          <w:sz w:val="16"/>
          <w:szCs w:val="16"/>
          <w:vertAlign w:val="superscript"/>
          <w:lang w:val="hy-AM"/>
        </w:rPr>
      </w:pPr>
      <w:r w:rsidRPr="00731BFC">
        <w:rPr>
          <w:rStyle w:val="af5"/>
          <w:rFonts w:ascii="GHEA Grapalat" w:hAnsi="GHEA Grapalat"/>
          <w:b w:val="0"/>
          <w:sz w:val="16"/>
          <w:szCs w:val="16"/>
        </w:rPr>
        <w:t xml:space="preserve">                                                                </w:t>
      </w:r>
      <w:r w:rsidRPr="00731BFC">
        <w:rPr>
          <w:rStyle w:val="af5"/>
          <w:rFonts w:ascii="GHEA Grapalat" w:hAnsi="GHEA Grapalat"/>
          <w:b w:val="0"/>
          <w:sz w:val="16"/>
          <w:szCs w:val="16"/>
          <w:lang w:val="hy-AM"/>
        </w:rPr>
        <w:tab/>
      </w:r>
    </w:p>
    <w:p w:rsidR="00A943A0" w:rsidRPr="00731BFC" w:rsidRDefault="00A943A0" w:rsidP="00A943A0">
      <w:pPr>
        <w:pStyle w:val="af4"/>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731BFC">
        <w:rPr>
          <w:rStyle w:val="af5"/>
          <w:rFonts w:ascii="GHEA Grapalat" w:hAnsi="GHEA Grapalat"/>
          <w:sz w:val="20"/>
          <w:szCs w:val="20"/>
          <w:lang w:val="hy-AM"/>
        </w:rPr>
        <w:tab/>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(далее-сумма гарантии) в течение десяти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номер заключаемого договара</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p>
    <w:p w:rsidR="00A943A0" w:rsidRPr="00910F01" w:rsidRDefault="00A943A0" w:rsidP="00A943A0">
      <w:pPr>
        <w:pStyle w:val="af4"/>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A943A0" w:rsidRPr="00910F01" w:rsidRDefault="00A943A0" w:rsidP="00A943A0">
      <w:pPr>
        <w:pStyle w:val="af4"/>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af4"/>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A943A0" w:rsidRPr="00910F01"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A943A0" w:rsidRPr="009B388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af4"/>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47454" w:rsidRPr="001711C6">
        <w:rPr>
          <w:rFonts w:ascii="GHEA Grapalat" w:hAnsi="GHEA Grapalat"/>
        </w:rPr>
        <w:t>ԱՍՀՆ-ՎՆՏԻՊ-ՀՄԱԱՊՁԲ-21/01-Շ</w:t>
      </w:r>
      <w:r w:rsidR="00647454" w:rsidRPr="00647454">
        <w:rPr>
          <w:rFonts w:ascii="GHEA Grapalat" w:hAnsi="GHEA Grapalat"/>
          <w:b/>
          <w:sz w:val="24"/>
          <w:szCs w:val="24"/>
        </w:rPr>
        <w:t xml:space="preserve">   </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0"/>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1"/>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2"/>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3"/>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4"/>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5"/>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6"/>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7"/>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50"/>
        <w:gridCol w:w="2924"/>
        <w:gridCol w:w="1925"/>
        <w:gridCol w:w="1467"/>
        <w:gridCol w:w="1085"/>
        <w:gridCol w:w="1559"/>
        <w:gridCol w:w="1246"/>
        <w:gridCol w:w="738"/>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4B7FF8" w:rsidRPr="00B138F3" w:rsidTr="00381A0A">
        <w:trPr>
          <w:trHeight w:val="219"/>
          <w:jc w:val="center"/>
        </w:trPr>
        <w:tc>
          <w:tcPr>
            <w:tcW w:w="1242" w:type="dxa"/>
            <w:vMerge w:val="restart"/>
            <w:vAlign w:val="center"/>
          </w:tcPr>
          <w:p w:rsidR="004B7FF8" w:rsidRPr="00B138F3" w:rsidRDefault="004B7FF8"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p w:rsidR="004B7FF8" w:rsidRPr="00B138F3" w:rsidRDefault="004B7FF8" w:rsidP="00381A0A">
            <w:pPr>
              <w:pStyle w:val="23"/>
              <w:widowControl w:val="0"/>
              <w:spacing w:after="120"/>
              <w:jc w:val="center"/>
              <w:rPr>
                <w:rFonts w:ascii="GHEA Grapalat" w:hAnsi="GHEA Grapalat"/>
                <w:sz w:val="16"/>
                <w:szCs w:val="16"/>
              </w:rPr>
            </w:pPr>
          </w:p>
        </w:tc>
        <w:tc>
          <w:tcPr>
            <w:tcW w:w="1350" w:type="dxa"/>
            <w:vMerge w:val="restart"/>
            <w:vAlign w:val="center"/>
          </w:tcPr>
          <w:p w:rsidR="004B7FF8" w:rsidRPr="00B138F3" w:rsidRDefault="004B7FF8"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p w:rsidR="004B7FF8" w:rsidRPr="00B138F3" w:rsidRDefault="004B7FF8" w:rsidP="00381A0A">
            <w:pPr>
              <w:jc w:val="right"/>
              <w:rPr>
                <w:rFonts w:ascii="GHEA Grapalat" w:hAnsi="GHEA Grapalat"/>
                <w:sz w:val="16"/>
                <w:szCs w:val="16"/>
              </w:rPr>
            </w:pPr>
          </w:p>
        </w:tc>
        <w:tc>
          <w:tcPr>
            <w:tcW w:w="2924" w:type="dxa"/>
            <w:vMerge w:val="restart"/>
            <w:vAlign w:val="center"/>
          </w:tcPr>
          <w:p w:rsidR="004B7FF8" w:rsidRPr="00B138F3" w:rsidRDefault="004B7FF8"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p w:rsidR="004B7FF8" w:rsidRPr="00B138F3" w:rsidRDefault="004B7FF8" w:rsidP="00381A0A">
            <w:pPr>
              <w:pStyle w:val="23"/>
              <w:widowControl w:val="0"/>
              <w:spacing w:after="120"/>
              <w:rPr>
                <w:rFonts w:ascii="GHEA Grapalat" w:hAnsi="GHEA Grapalat"/>
                <w:sz w:val="16"/>
                <w:szCs w:val="16"/>
                <w:lang w:val="en-US"/>
              </w:rPr>
            </w:pPr>
          </w:p>
        </w:tc>
        <w:tc>
          <w:tcPr>
            <w:tcW w:w="1925" w:type="dxa"/>
            <w:vMerge w:val="restart"/>
            <w:vAlign w:val="center"/>
          </w:tcPr>
          <w:p w:rsidR="004B7FF8" w:rsidRPr="00B138F3" w:rsidRDefault="004B7FF8"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af6"/>
                <w:rFonts w:ascii="GHEA Grapalat" w:hAnsi="GHEA Grapalat"/>
                <w:sz w:val="16"/>
                <w:szCs w:val="16"/>
              </w:rPr>
              <w:footnoteReference w:customMarkFollows="1" w:id="28"/>
              <w:t>**</w:t>
            </w:r>
          </w:p>
        </w:tc>
        <w:tc>
          <w:tcPr>
            <w:tcW w:w="1467" w:type="dxa"/>
            <w:vMerge w:val="restart"/>
            <w:vAlign w:val="center"/>
          </w:tcPr>
          <w:p w:rsidR="004B7FF8" w:rsidRPr="00B138F3" w:rsidRDefault="004B7FF8"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p w:rsidR="004B7FF8" w:rsidRPr="00B138F3" w:rsidRDefault="004B7FF8" w:rsidP="00B46D58">
            <w:pPr>
              <w:widowControl w:val="0"/>
              <w:jc w:val="center"/>
              <w:rPr>
                <w:rFonts w:ascii="GHEA Grapalat" w:hAnsi="GHEA Grapalat"/>
                <w:sz w:val="16"/>
                <w:szCs w:val="16"/>
              </w:rPr>
            </w:pPr>
          </w:p>
        </w:tc>
        <w:tc>
          <w:tcPr>
            <w:tcW w:w="1085" w:type="dxa"/>
            <w:vMerge w:val="restart"/>
            <w:vAlign w:val="center"/>
          </w:tcPr>
          <w:p w:rsidR="004B7FF8" w:rsidRPr="00B138F3" w:rsidRDefault="004B7FF8"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p w:rsidR="004B7FF8" w:rsidRPr="00B138F3" w:rsidRDefault="004B7FF8" w:rsidP="001C346D">
            <w:pPr>
              <w:jc w:val="center"/>
              <w:rPr>
                <w:rFonts w:ascii="GHEA Grapalat" w:hAnsi="GHEA Grapalat"/>
                <w:sz w:val="16"/>
                <w:szCs w:val="16"/>
              </w:rPr>
            </w:pPr>
          </w:p>
        </w:tc>
        <w:tc>
          <w:tcPr>
            <w:tcW w:w="1559" w:type="dxa"/>
            <w:vMerge w:val="restart"/>
            <w:vAlign w:val="center"/>
          </w:tcPr>
          <w:p w:rsidR="004B7FF8" w:rsidRPr="00B138F3" w:rsidRDefault="004B7FF8"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246" w:type="dxa"/>
            <w:vMerge w:val="restart"/>
            <w:vAlign w:val="center"/>
          </w:tcPr>
          <w:p w:rsidR="004B7FF8" w:rsidRPr="00B138F3" w:rsidRDefault="004B7FF8"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38" w:type="dxa"/>
            <w:vMerge w:val="restart"/>
            <w:vAlign w:val="center"/>
          </w:tcPr>
          <w:p w:rsidR="004B7FF8" w:rsidRPr="00B138F3" w:rsidRDefault="004B7FF8"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p w:rsidR="004B7FF8" w:rsidRDefault="004B7FF8" w:rsidP="001C346D">
            <w:pPr>
              <w:jc w:val="center"/>
              <w:rPr>
                <w:rFonts w:ascii="GHEA Grapalat" w:hAnsi="GHEA Grapalat"/>
                <w:sz w:val="20"/>
              </w:rPr>
            </w:pPr>
          </w:p>
          <w:p w:rsidR="004B7FF8" w:rsidRDefault="004B7FF8" w:rsidP="001C346D">
            <w:pPr>
              <w:jc w:val="center"/>
              <w:rPr>
                <w:rFonts w:ascii="GHEA Grapalat" w:hAnsi="GHEA Grapalat"/>
                <w:sz w:val="20"/>
              </w:rPr>
            </w:pPr>
          </w:p>
          <w:p w:rsidR="004B7FF8" w:rsidRDefault="004B7FF8" w:rsidP="001C346D">
            <w:pPr>
              <w:jc w:val="center"/>
              <w:rPr>
                <w:rFonts w:ascii="GHEA Grapalat" w:hAnsi="GHEA Grapalat"/>
                <w:sz w:val="20"/>
              </w:rPr>
            </w:pPr>
          </w:p>
          <w:p w:rsidR="004B7FF8" w:rsidRPr="00B138F3" w:rsidRDefault="004B7FF8" w:rsidP="001C346D">
            <w:pPr>
              <w:jc w:val="center"/>
              <w:rPr>
                <w:rFonts w:ascii="GHEA Grapalat" w:hAnsi="GHEA Grapalat"/>
                <w:sz w:val="16"/>
                <w:szCs w:val="16"/>
              </w:rPr>
            </w:pPr>
          </w:p>
        </w:tc>
        <w:tc>
          <w:tcPr>
            <w:tcW w:w="2814" w:type="dxa"/>
            <w:gridSpan w:val="3"/>
            <w:vAlign w:val="center"/>
          </w:tcPr>
          <w:p w:rsidR="004B7FF8" w:rsidRPr="00B138F3" w:rsidRDefault="004B7FF8"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4B7FF8" w:rsidRPr="00B138F3" w:rsidTr="00381A0A">
        <w:trPr>
          <w:trHeight w:val="445"/>
          <w:jc w:val="center"/>
        </w:trPr>
        <w:tc>
          <w:tcPr>
            <w:tcW w:w="1242" w:type="dxa"/>
            <w:vMerge/>
            <w:vAlign w:val="center"/>
          </w:tcPr>
          <w:p w:rsidR="004B7FF8" w:rsidRPr="00B138F3" w:rsidRDefault="004B7FF8" w:rsidP="00381A0A">
            <w:pPr>
              <w:pStyle w:val="23"/>
              <w:widowControl w:val="0"/>
              <w:spacing w:after="120"/>
              <w:jc w:val="center"/>
              <w:rPr>
                <w:rFonts w:ascii="GHEA Grapalat" w:hAnsi="GHEA Grapalat"/>
                <w:sz w:val="16"/>
                <w:szCs w:val="16"/>
              </w:rPr>
            </w:pPr>
          </w:p>
        </w:tc>
        <w:tc>
          <w:tcPr>
            <w:tcW w:w="1350" w:type="dxa"/>
            <w:vMerge/>
            <w:vAlign w:val="center"/>
          </w:tcPr>
          <w:p w:rsidR="004B7FF8" w:rsidRPr="00B138F3" w:rsidRDefault="004B7FF8" w:rsidP="00381A0A">
            <w:pPr>
              <w:jc w:val="right"/>
              <w:rPr>
                <w:rFonts w:ascii="GHEA Grapalat" w:hAnsi="GHEA Grapalat"/>
                <w:sz w:val="16"/>
                <w:szCs w:val="16"/>
              </w:rPr>
            </w:pPr>
          </w:p>
        </w:tc>
        <w:tc>
          <w:tcPr>
            <w:tcW w:w="2924" w:type="dxa"/>
            <w:vMerge/>
            <w:vAlign w:val="center"/>
          </w:tcPr>
          <w:p w:rsidR="004B7FF8" w:rsidRPr="00B138F3" w:rsidRDefault="004B7FF8" w:rsidP="00381A0A">
            <w:pPr>
              <w:pStyle w:val="23"/>
              <w:widowControl w:val="0"/>
              <w:spacing w:after="120"/>
              <w:rPr>
                <w:rFonts w:ascii="GHEA Grapalat" w:hAnsi="GHEA Grapalat"/>
                <w:sz w:val="16"/>
                <w:szCs w:val="16"/>
              </w:rPr>
            </w:pPr>
          </w:p>
        </w:tc>
        <w:tc>
          <w:tcPr>
            <w:tcW w:w="1925" w:type="dxa"/>
            <w:vMerge/>
            <w:vAlign w:val="center"/>
          </w:tcPr>
          <w:p w:rsidR="004B7FF8" w:rsidRPr="00B138F3" w:rsidRDefault="004B7FF8" w:rsidP="00B46D58">
            <w:pPr>
              <w:widowControl w:val="0"/>
              <w:jc w:val="center"/>
              <w:rPr>
                <w:rFonts w:ascii="GHEA Grapalat" w:hAnsi="GHEA Grapalat"/>
                <w:sz w:val="16"/>
                <w:szCs w:val="16"/>
              </w:rPr>
            </w:pPr>
          </w:p>
        </w:tc>
        <w:tc>
          <w:tcPr>
            <w:tcW w:w="1467" w:type="dxa"/>
            <w:vMerge/>
            <w:vAlign w:val="center"/>
          </w:tcPr>
          <w:p w:rsidR="004B7FF8" w:rsidRPr="00B138F3" w:rsidRDefault="004B7FF8" w:rsidP="00B46D58">
            <w:pPr>
              <w:widowControl w:val="0"/>
              <w:jc w:val="center"/>
              <w:rPr>
                <w:rFonts w:ascii="GHEA Grapalat" w:hAnsi="GHEA Grapalat"/>
                <w:sz w:val="16"/>
                <w:szCs w:val="16"/>
              </w:rPr>
            </w:pPr>
          </w:p>
        </w:tc>
        <w:tc>
          <w:tcPr>
            <w:tcW w:w="1085" w:type="dxa"/>
            <w:vMerge/>
            <w:vAlign w:val="center"/>
          </w:tcPr>
          <w:p w:rsidR="004B7FF8" w:rsidRPr="00B138F3" w:rsidRDefault="004B7FF8" w:rsidP="001C346D">
            <w:pPr>
              <w:jc w:val="center"/>
              <w:rPr>
                <w:rFonts w:ascii="GHEA Grapalat" w:hAnsi="GHEA Grapalat"/>
                <w:sz w:val="16"/>
                <w:szCs w:val="16"/>
              </w:rPr>
            </w:pPr>
          </w:p>
        </w:tc>
        <w:tc>
          <w:tcPr>
            <w:tcW w:w="1559" w:type="dxa"/>
            <w:vMerge/>
            <w:vAlign w:val="center"/>
          </w:tcPr>
          <w:p w:rsidR="004B7FF8" w:rsidRPr="00B138F3" w:rsidRDefault="004B7FF8" w:rsidP="00B46D58">
            <w:pPr>
              <w:widowControl w:val="0"/>
              <w:jc w:val="center"/>
              <w:rPr>
                <w:rFonts w:ascii="GHEA Grapalat" w:hAnsi="GHEA Grapalat"/>
                <w:sz w:val="16"/>
                <w:szCs w:val="16"/>
              </w:rPr>
            </w:pPr>
          </w:p>
        </w:tc>
        <w:tc>
          <w:tcPr>
            <w:tcW w:w="1246" w:type="dxa"/>
            <w:vMerge/>
            <w:vAlign w:val="center"/>
          </w:tcPr>
          <w:p w:rsidR="004B7FF8" w:rsidRPr="00B138F3" w:rsidRDefault="004B7FF8" w:rsidP="00B46D58">
            <w:pPr>
              <w:widowControl w:val="0"/>
              <w:jc w:val="center"/>
              <w:rPr>
                <w:rFonts w:ascii="GHEA Grapalat" w:hAnsi="GHEA Grapalat"/>
                <w:sz w:val="16"/>
                <w:szCs w:val="16"/>
              </w:rPr>
            </w:pPr>
          </w:p>
        </w:tc>
        <w:tc>
          <w:tcPr>
            <w:tcW w:w="738" w:type="dxa"/>
            <w:vMerge/>
            <w:vAlign w:val="center"/>
          </w:tcPr>
          <w:p w:rsidR="004B7FF8" w:rsidRPr="00B138F3" w:rsidRDefault="004B7FF8" w:rsidP="001C346D">
            <w:pPr>
              <w:jc w:val="center"/>
              <w:rPr>
                <w:rFonts w:ascii="GHEA Grapalat" w:hAnsi="GHEA Grapalat"/>
                <w:sz w:val="16"/>
                <w:szCs w:val="16"/>
              </w:rPr>
            </w:pPr>
          </w:p>
        </w:tc>
        <w:tc>
          <w:tcPr>
            <w:tcW w:w="709" w:type="dxa"/>
            <w:vAlign w:val="center"/>
          </w:tcPr>
          <w:p w:rsidR="004B7FF8" w:rsidRPr="00B138F3" w:rsidRDefault="004B7FF8"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4B7FF8" w:rsidRPr="00B138F3" w:rsidRDefault="004B7FF8"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4B7FF8" w:rsidRPr="00B138F3" w:rsidRDefault="004B7FF8"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29"/>
              <w:t>***</w:t>
            </w:r>
          </w:p>
        </w:tc>
      </w:tr>
      <w:tr w:rsidR="004B7FF8" w:rsidRPr="00B138F3" w:rsidTr="00D46864">
        <w:trPr>
          <w:trHeight w:val="246"/>
          <w:jc w:val="center"/>
        </w:trPr>
        <w:tc>
          <w:tcPr>
            <w:tcW w:w="1242" w:type="dxa"/>
            <w:vMerge/>
            <w:vAlign w:val="center"/>
          </w:tcPr>
          <w:p w:rsidR="004B7FF8" w:rsidRPr="00E375D5" w:rsidRDefault="004B7FF8" w:rsidP="00381A0A">
            <w:pPr>
              <w:pStyle w:val="23"/>
              <w:widowControl w:val="0"/>
              <w:spacing w:after="120" w:line="240" w:lineRule="auto"/>
              <w:ind w:firstLine="0"/>
              <w:jc w:val="center"/>
              <w:rPr>
                <w:rFonts w:ascii="GHEA Grapalat" w:hAnsi="GHEA Grapalat"/>
                <w:sz w:val="24"/>
                <w:szCs w:val="24"/>
                <w:lang w:val="en-US"/>
              </w:rPr>
            </w:pPr>
          </w:p>
        </w:tc>
        <w:tc>
          <w:tcPr>
            <w:tcW w:w="1350" w:type="dxa"/>
            <w:vMerge/>
            <w:vAlign w:val="bottom"/>
          </w:tcPr>
          <w:p w:rsidR="004B7FF8" w:rsidRDefault="004B7FF8" w:rsidP="00381A0A">
            <w:pPr>
              <w:jc w:val="right"/>
              <w:rPr>
                <w:rFonts w:ascii="GHEA Grapalat" w:hAnsi="GHEA Grapalat"/>
                <w:sz w:val="20"/>
                <w:szCs w:val="20"/>
              </w:rPr>
            </w:pPr>
          </w:p>
        </w:tc>
        <w:tc>
          <w:tcPr>
            <w:tcW w:w="2924" w:type="dxa"/>
            <w:vMerge/>
            <w:vAlign w:val="center"/>
          </w:tcPr>
          <w:p w:rsidR="004B7FF8" w:rsidRPr="00E375D5" w:rsidRDefault="004B7FF8" w:rsidP="00381A0A">
            <w:pPr>
              <w:pStyle w:val="23"/>
              <w:widowControl w:val="0"/>
              <w:spacing w:after="120" w:line="240" w:lineRule="auto"/>
              <w:ind w:firstLine="0"/>
              <w:rPr>
                <w:rFonts w:ascii="GHEA Grapalat" w:hAnsi="GHEA Grapalat"/>
                <w:sz w:val="22"/>
                <w:szCs w:val="22"/>
                <w:u w:val="single"/>
                <w:vertAlign w:val="subscript"/>
                <w:lang w:val="en-US"/>
              </w:rPr>
            </w:pPr>
          </w:p>
        </w:tc>
        <w:tc>
          <w:tcPr>
            <w:tcW w:w="1925" w:type="dxa"/>
            <w:vMerge/>
          </w:tcPr>
          <w:p w:rsidR="004B7FF8" w:rsidRPr="00B138F3" w:rsidRDefault="004B7FF8" w:rsidP="00B46D58">
            <w:pPr>
              <w:widowControl w:val="0"/>
              <w:jc w:val="center"/>
              <w:rPr>
                <w:rFonts w:ascii="GHEA Grapalat" w:hAnsi="GHEA Grapalat"/>
                <w:sz w:val="16"/>
                <w:szCs w:val="16"/>
              </w:rPr>
            </w:pPr>
          </w:p>
        </w:tc>
        <w:tc>
          <w:tcPr>
            <w:tcW w:w="1467" w:type="dxa"/>
            <w:vMerge/>
          </w:tcPr>
          <w:p w:rsidR="004B7FF8" w:rsidRPr="00B138F3" w:rsidRDefault="004B7FF8" w:rsidP="00B46D58">
            <w:pPr>
              <w:widowControl w:val="0"/>
              <w:jc w:val="center"/>
              <w:rPr>
                <w:rFonts w:ascii="GHEA Grapalat" w:hAnsi="GHEA Grapalat"/>
                <w:sz w:val="16"/>
                <w:szCs w:val="16"/>
              </w:rPr>
            </w:pPr>
          </w:p>
        </w:tc>
        <w:tc>
          <w:tcPr>
            <w:tcW w:w="1085" w:type="dxa"/>
            <w:vMerge/>
            <w:vAlign w:val="bottom"/>
          </w:tcPr>
          <w:p w:rsidR="004B7FF8" w:rsidRDefault="004B7FF8" w:rsidP="001C346D">
            <w:pPr>
              <w:jc w:val="center"/>
              <w:rPr>
                <w:rFonts w:ascii="GHEA Grapalat" w:hAnsi="GHEA Grapalat"/>
                <w:sz w:val="20"/>
                <w:szCs w:val="20"/>
              </w:rPr>
            </w:pPr>
          </w:p>
        </w:tc>
        <w:tc>
          <w:tcPr>
            <w:tcW w:w="1559" w:type="dxa"/>
            <w:vMerge/>
          </w:tcPr>
          <w:p w:rsidR="004B7FF8" w:rsidRPr="00AE2768" w:rsidRDefault="004B7FF8" w:rsidP="001C346D">
            <w:pPr>
              <w:jc w:val="center"/>
              <w:rPr>
                <w:rFonts w:ascii="GHEA Grapalat" w:hAnsi="GHEA Grapalat"/>
                <w:sz w:val="20"/>
              </w:rPr>
            </w:pPr>
          </w:p>
        </w:tc>
        <w:tc>
          <w:tcPr>
            <w:tcW w:w="1246" w:type="dxa"/>
            <w:vMerge/>
          </w:tcPr>
          <w:p w:rsidR="004B7FF8" w:rsidRPr="00AE2768" w:rsidRDefault="004B7FF8" w:rsidP="001C346D">
            <w:pPr>
              <w:jc w:val="center"/>
              <w:rPr>
                <w:rFonts w:ascii="GHEA Grapalat" w:hAnsi="GHEA Grapalat"/>
                <w:sz w:val="20"/>
              </w:rPr>
            </w:pPr>
          </w:p>
        </w:tc>
        <w:tc>
          <w:tcPr>
            <w:tcW w:w="738" w:type="dxa"/>
            <w:vMerge/>
          </w:tcPr>
          <w:p w:rsidR="004B7FF8" w:rsidRPr="00AE2768" w:rsidRDefault="004B7FF8" w:rsidP="001C346D">
            <w:pPr>
              <w:jc w:val="center"/>
              <w:rPr>
                <w:rFonts w:ascii="GHEA Grapalat" w:hAnsi="GHEA Grapalat"/>
                <w:sz w:val="20"/>
              </w:rPr>
            </w:pPr>
          </w:p>
        </w:tc>
        <w:tc>
          <w:tcPr>
            <w:tcW w:w="709" w:type="dxa"/>
            <w:vMerge w:val="restart"/>
          </w:tcPr>
          <w:p w:rsidR="004B7FF8" w:rsidRPr="00B138F3" w:rsidRDefault="004B7FF8" w:rsidP="00B46D58">
            <w:pPr>
              <w:widowControl w:val="0"/>
              <w:jc w:val="center"/>
              <w:rPr>
                <w:rFonts w:ascii="GHEA Grapalat" w:hAnsi="GHEA Grapalat"/>
                <w:sz w:val="16"/>
                <w:szCs w:val="16"/>
              </w:rPr>
            </w:pPr>
            <w:r w:rsidRPr="004B7FF8">
              <w:rPr>
                <w:rFonts w:ascii="GHEA Grapalat" w:hAnsi="GHEA Grapalat"/>
                <w:sz w:val="20"/>
                <w:szCs w:val="20"/>
              </w:rPr>
              <w:t>адресу</w:t>
            </w:r>
            <w:r w:rsidRPr="004B7FF8">
              <w:rPr>
                <w:rFonts w:ascii="Arial LatRus" w:hAnsi="Arial LatRus"/>
                <w:sz w:val="20"/>
                <w:szCs w:val="20"/>
              </w:rPr>
              <w:t xml:space="preserve"> Ã.Âàðäåíèñ  óë.Çîðàâàðà  Àíäðàíèêà 4, </w:t>
            </w:r>
            <w:r w:rsidRPr="004B7FF8">
              <w:rPr>
                <w:rFonts w:ascii="GHEA Grapalat" w:hAnsi="GHEA Grapalat" w:cs="Arial"/>
                <w:sz w:val="20"/>
                <w:szCs w:val="20"/>
              </w:rPr>
              <w:t>пер</w:t>
            </w:r>
            <w:r w:rsidRPr="004B7FF8">
              <w:rPr>
                <w:rFonts w:ascii="Arial LatRus" w:hAnsi="Arial LatRus" w:cs="Arial"/>
                <w:sz w:val="20"/>
                <w:szCs w:val="20"/>
              </w:rPr>
              <w:t>.</w:t>
            </w:r>
            <w:r w:rsidRPr="00B25804">
              <w:rPr>
                <w:rFonts w:ascii="Arial LatRus" w:hAnsi="Arial LatRus" w:cs="Arial"/>
              </w:rPr>
              <w:t>1</w:t>
            </w:r>
            <w:r w:rsidRPr="00B25804">
              <w:rPr>
                <w:rFonts w:ascii="GHEA Grapalat" w:hAnsi="GHEA Grapalat"/>
              </w:rPr>
              <w:t xml:space="preserve">                                      </w:t>
            </w:r>
          </w:p>
        </w:tc>
        <w:tc>
          <w:tcPr>
            <w:tcW w:w="1158" w:type="dxa"/>
          </w:tcPr>
          <w:p w:rsidR="004B7FF8" w:rsidRDefault="004B7FF8" w:rsidP="001C346D">
            <w:pPr>
              <w:jc w:val="center"/>
              <w:rPr>
                <w:rFonts w:ascii="GHEA Grapalat" w:hAnsi="GHEA Grapalat"/>
                <w:sz w:val="20"/>
              </w:rPr>
            </w:pPr>
          </w:p>
          <w:p w:rsidR="004B7FF8" w:rsidRDefault="004B7FF8" w:rsidP="001C346D">
            <w:pPr>
              <w:jc w:val="center"/>
              <w:rPr>
                <w:rFonts w:ascii="GHEA Grapalat" w:hAnsi="GHEA Grapalat"/>
                <w:sz w:val="20"/>
              </w:rPr>
            </w:pPr>
          </w:p>
          <w:p w:rsidR="004B7FF8" w:rsidRDefault="004B7FF8" w:rsidP="001C346D">
            <w:pPr>
              <w:jc w:val="center"/>
              <w:rPr>
                <w:rFonts w:ascii="GHEA Grapalat" w:hAnsi="GHEA Grapalat"/>
                <w:sz w:val="20"/>
              </w:rPr>
            </w:pPr>
          </w:p>
          <w:p w:rsidR="004B7FF8" w:rsidRPr="00AE2768" w:rsidRDefault="004B7FF8" w:rsidP="001C346D">
            <w:pPr>
              <w:jc w:val="center"/>
              <w:rPr>
                <w:rFonts w:ascii="GHEA Grapalat" w:hAnsi="GHEA Grapalat"/>
                <w:sz w:val="20"/>
              </w:rPr>
            </w:pPr>
          </w:p>
        </w:tc>
        <w:tc>
          <w:tcPr>
            <w:tcW w:w="947" w:type="dxa"/>
          </w:tcPr>
          <w:p w:rsidR="004B7FF8" w:rsidRPr="00B138F3" w:rsidRDefault="004B7FF8" w:rsidP="00B46D58">
            <w:pPr>
              <w:widowControl w:val="0"/>
              <w:jc w:val="center"/>
              <w:rPr>
                <w:rFonts w:ascii="GHEA Grapalat" w:hAnsi="GHEA Grapalat"/>
                <w:sz w:val="16"/>
                <w:szCs w:val="16"/>
              </w:rPr>
            </w:pPr>
          </w:p>
        </w:tc>
      </w:tr>
      <w:tr w:rsidR="004B7FF8" w:rsidRPr="00B138F3" w:rsidTr="00D46864">
        <w:trPr>
          <w:jc w:val="center"/>
        </w:trPr>
        <w:tc>
          <w:tcPr>
            <w:tcW w:w="1242" w:type="dxa"/>
            <w:vAlign w:val="center"/>
          </w:tcPr>
          <w:p w:rsidR="004B7FF8" w:rsidRPr="00E375D5" w:rsidRDefault="00FF3201" w:rsidP="00381A0A">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w:t>
            </w:r>
          </w:p>
        </w:tc>
        <w:tc>
          <w:tcPr>
            <w:tcW w:w="1350" w:type="dxa"/>
            <w:vAlign w:val="bottom"/>
          </w:tcPr>
          <w:p w:rsidR="004B7FF8" w:rsidRDefault="00FF3201" w:rsidP="00381A0A">
            <w:pPr>
              <w:jc w:val="right"/>
              <w:rPr>
                <w:rFonts w:ascii="GHEA Grapalat" w:hAnsi="GHEA Grapalat"/>
                <w:sz w:val="20"/>
                <w:szCs w:val="20"/>
              </w:rPr>
            </w:pPr>
            <w:r>
              <w:rPr>
                <w:rFonts w:ascii="GHEA Grapalat" w:hAnsi="GHEA Grapalat"/>
                <w:sz w:val="20"/>
                <w:szCs w:val="20"/>
              </w:rPr>
              <w:t>14820000</w:t>
            </w:r>
          </w:p>
        </w:tc>
        <w:tc>
          <w:tcPr>
            <w:tcW w:w="2924" w:type="dxa"/>
            <w:vAlign w:val="center"/>
          </w:tcPr>
          <w:p w:rsidR="004B7FF8" w:rsidRPr="00E375D5" w:rsidRDefault="00FF3201" w:rsidP="00381A0A">
            <w:pPr>
              <w:pStyle w:val="23"/>
              <w:widowControl w:val="0"/>
              <w:spacing w:after="120" w:line="240" w:lineRule="auto"/>
              <w:ind w:firstLine="0"/>
              <w:rPr>
                <w:rFonts w:ascii="GHEA Grapalat" w:hAnsi="GHEA Grapalat"/>
                <w:sz w:val="22"/>
                <w:szCs w:val="22"/>
              </w:rPr>
            </w:pPr>
            <w:r w:rsidRPr="00E375D5">
              <w:rPr>
                <w:rFonts w:ascii="GHEA Grapalat" w:hAnsi="GHEA Grapalat"/>
                <w:color w:val="212121"/>
                <w:sz w:val="22"/>
                <w:szCs w:val="22"/>
              </w:rPr>
              <w:t>Стекло 4мм</w:t>
            </w:r>
          </w:p>
        </w:tc>
        <w:tc>
          <w:tcPr>
            <w:tcW w:w="1925" w:type="dxa"/>
          </w:tcPr>
          <w:p w:rsidR="004B7FF8" w:rsidRPr="00B138F3" w:rsidRDefault="004B7FF8" w:rsidP="00B46D58">
            <w:pPr>
              <w:widowControl w:val="0"/>
              <w:jc w:val="center"/>
              <w:rPr>
                <w:rFonts w:ascii="GHEA Grapalat" w:hAnsi="GHEA Grapalat"/>
                <w:sz w:val="16"/>
                <w:szCs w:val="16"/>
              </w:rPr>
            </w:pPr>
          </w:p>
        </w:tc>
        <w:tc>
          <w:tcPr>
            <w:tcW w:w="1467" w:type="dxa"/>
            <w:vAlign w:val="center"/>
          </w:tcPr>
          <w:p w:rsidR="004B7FF8" w:rsidRPr="00E375D5" w:rsidRDefault="00FF3201" w:rsidP="001C346D">
            <w:pPr>
              <w:pStyle w:val="23"/>
              <w:widowControl w:val="0"/>
              <w:spacing w:after="120" w:line="240" w:lineRule="auto"/>
              <w:ind w:firstLine="0"/>
              <w:rPr>
                <w:rFonts w:ascii="GHEA Grapalat" w:hAnsi="GHEA Grapalat"/>
                <w:sz w:val="22"/>
                <w:szCs w:val="22"/>
              </w:rPr>
            </w:pPr>
            <w:r>
              <w:rPr>
                <w:rFonts w:ascii="GHEA Grapalat" w:hAnsi="GHEA Grapalat"/>
                <w:color w:val="212121"/>
              </w:rPr>
              <w:t>Стекло 4мм</w:t>
            </w:r>
          </w:p>
        </w:tc>
        <w:tc>
          <w:tcPr>
            <w:tcW w:w="1085" w:type="dxa"/>
            <w:vAlign w:val="bottom"/>
          </w:tcPr>
          <w:p w:rsidR="004B7FF8" w:rsidRDefault="00FF3201" w:rsidP="00FF3201">
            <w:pPr>
              <w:jc w:val="center"/>
              <w:rPr>
                <w:rFonts w:ascii="GHEA Grapalat" w:hAnsi="GHEA Grapalat"/>
                <w:sz w:val="20"/>
                <w:szCs w:val="20"/>
              </w:rPr>
            </w:pPr>
            <w:r>
              <w:rPr>
                <w:rFonts w:ascii="GHEA Grapalat" w:hAnsi="GHEA Grapalat"/>
                <w:sz w:val="20"/>
                <w:szCs w:val="20"/>
                <w:lang w:val="en-US"/>
              </w:rPr>
              <w:t>м</w:t>
            </w:r>
            <w:r>
              <w:rPr>
                <w:rFonts w:ascii="GHEA Grapalat" w:hAnsi="GHEA Grapalat"/>
                <w:sz w:val="20"/>
                <w:szCs w:val="20"/>
                <w:vertAlign w:val="superscript"/>
              </w:rPr>
              <w:t>2</w:t>
            </w:r>
          </w:p>
        </w:tc>
        <w:tc>
          <w:tcPr>
            <w:tcW w:w="1559" w:type="dxa"/>
            <w:vAlign w:val="bottom"/>
          </w:tcPr>
          <w:p w:rsidR="004B7FF8" w:rsidRDefault="004B7FF8" w:rsidP="001C346D">
            <w:pPr>
              <w:jc w:val="right"/>
              <w:rPr>
                <w:rFonts w:ascii="GHEA Grapalat" w:hAnsi="GHEA Grapalat"/>
                <w:sz w:val="20"/>
                <w:szCs w:val="20"/>
              </w:rPr>
            </w:pPr>
          </w:p>
        </w:tc>
        <w:tc>
          <w:tcPr>
            <w:tcW w:w="1246" w:type="dxa"/>
          </w:tcPr>
          <w:p w:rsidR="004B7FF8" w:rsidRPr="00AE2768" w:rsidRDefault="004B7FF8" w:rsidP="001C346D">
            <w:pPr>
              <w:jc w:val="center"/>
              <w:rPr>
                <w:rFonts w:ascii="GHEA Grapalat" w:hAnsi="GHEA Grapalat"/>
                <w:sz w:val="20"/>
              </w:rPr>
            </w:pPr>
          </w:p>
        </w:tc>
        <w:tc>
          <w:tcPr>
            <w:tcW w:w="738" w:type="dxa"/>
          </w:tcPr>
          <w:p w:rsidR="004B7FF8" w:rsidRDefault="00FF3201" w:rsidP="001C346D">
            <w:pPr>
              <w:jc w:val="center"/>
              <w:rPr>
                <w:rFonts w:ascii="GHEA Grapalat" w:hAnsi="GHEA Grapalat"/>
                <w:sz w:val="20"/>
              </w:rPr>
            </w:pPr>
            <w:r>
              <w:rPr>
                <w:rFonts w:ascii="GHEA Grapalat" w:hAnsi="GHEA Grapalat"/>
                <w:sz w:val="20"/>
              </w:rPr>
              <w:t>23</w:t>
            </w:r>
          </w:p>
        </w:tc>
        <w:tc>
          <w:tcPr>
            <w:tcW w:w="709" w:type="dxa"/>
            <w:vMerge/>
          </w:tcPr>
          <w:p w:rsidR="004B7FF8" w:rsidRPr="00B138F3" w:rsidRDefault="004B7FF8" w:rsidP="00B46D58">
            <w:pPr>
              <w:widowControl w:val="0"/>
              <w:jc w:val="center"/>
              <w:rPr>
                <w:rFonts w:ascii="GHEA Grapalat" w:hAnsi="GHEA Grapalat"/>
                <w:sz w:val="16"/>
                <w:szCs w:val="16"/>
              </w:rPr>
            </w:pPr>
          </w:p>
        </w:tc>
        <w:tc>
          <w:tcPr>
            <w:tcW w:w="1158" w:type="dxa"/>
          </w:tcPr>
          <w:p w:rsidR="004B7FF8" w:rsidRDefault="00FF3201" w:rsidP="001C346D">
            <w:pPr>
              <w:jc w:val="center"/>
              <w:rPr>
                <w:rFonts w:ascii="GHEA Grapalat" w:hAnsi="GHEA Grapalat"/>
                <w:sz w:val="20"/>
              </w:rPr>
            </w:pPr>
            <w:r>
              <w:rPr>
                <w:rFonts w:ascii="GHEA Grapalat" w:hAnsi="GHEA Grapalat"/>
                <w:sz w:val="20"/>
              </w:rPr>
              <w:t>23</w:t>
            </w:r>
          </w:p>
        </w:tc>
        <w:tc>
          <w:tcPr>
            <w:tcW w:w="947" w:type="dxa"/>
          </w:tcPr>
          <w:p w:rsidR="004B7FF8" w:rsidRPr="00B138F3" w:rsidRDefault="004B7FF8" w:rsidP="00B46D58">
            <w:pPr>
              <w:widowControl w:val="0"/>
              <w:jc w:val="center"/>
              <w:rPr>
                <w:rFonts w:ascii="GHEA Grapalat" w:hAnsi="GHEA Grapalat"/>
                <w:sz w:val="16"/>
                <w:szCs w:val="16"/>
              </w:rPr>
            </w:pPr>
          </w:p>
        </w:tc>
      </w:tr>
      <w:tr w:rsidR="00FF3201" w:rsidRPr="00B138F3" w:rsidTr="00CB0149">
        <w:trPr>
          <w:jc w:val="center"/>
        </w:trPr>
        <w:tc>
          <w:tcPr>
            <w:tcW w:w="1242" w:type="dxa"/>
            <w:vAlign w:val="center"/>
          </w:tcPr>
          <w:p w:rsidR="00FF3201" w:rsidRPr="00E375D5" w:rsidRDefault="00FF3201" w:rsidP="00381A0A">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w:t>
            </w:r>
          </w:p>
        </w:tc>
        <w:tc>
          <w:tcPr>
            <w:tcW w:w="1350" w:type="dxa"/>
            <w:vAlign w:val="bottom"/>
          </w:tcPr>
          <w:p w:rsidR="00FF3201" w:rsidRDefault="00FF3201" w:rsidP="00381A0A">
            <w:pPr>
              <w:jc w:val="center"/>
              <w:rPr>
                <w:rFonts w:ascii="GHEA Grapalat" w:hAnsi="GHEA Grapalat"/>
                <w:sz w:val="20"/>
                <w:szCs w:val="20"/>
              </w:rPr>
            </w:pPr>
            <w:r>
              <w:rPr>
                <w:rFonts w:ascii="GHEA Grapalat" w:hAnsi="GHEA Grapalat"/>
                <w:sz w:val="20"/>
                <w:szCs w:val="20"/>
              </w:rPr>
              <w:t>44191000</w:t>
            </w:r>
          </w:p>
        </w:tc>
        <w:tc>
          <w:tcPr>
            <w:tcW w:w="2924" w:type="dxa"/>
            <w:vAlign w:val="center"/>
          </w:tcPr>
          <w:p w:rsidR="00FF3201" w:rsidRPr="00E375D5" w:rsidRDefault="00FF3201" w:rsidP="00381A0A">
            <w:pPr>
              <w:pStyle w:val="23"/>
              <w:widowControl w:val="0"/>
              <w:spacing w:after="120" w:line="240" w:lineRule="auto"/>
              <w:ind w:firstLine="0"/>
              <w:rPr>
                <w:rFonts w:ascii="GHEA Grapalat" w:hAnsi="GHEA Grapalat"/>
                <w:sz w:val="24"/>
                <w:szCs w:val="24"/>
                <w:lang w:val="en-US"/>
              </w:rPr>
            </w:pPr>
            <w:r w:rsidRPr="00E375D5">
              <w:rPr>
                <w:rFonts w:ascii="GHEA Grapalat" w:hAnsi="GHEA Grapalat"/>
                <w:color w:val="212121"/>
                <w:sz w:val="22"/>
                <w:szCs w:val="22"/>
              </w:rPr>
              <w:t xml:space="preserve">Доска,Чам , </w:t>
            </w:r>
            <w:r w:rsidRPr="00E375D5">
              <w:rPr>
                <w:rFonts w:ascii="GHEA Grapalat" w:hAnsi="GHEA Grapalat"/>
                <w:color w:val="212121"/>
                <w:sz w:val="22"/>
                <w:szCs w:val="22"/>
                <w:lang w:val="en-US"/>
              </w:rPr>
              <w:t>пилированними</w:t>
            </w:r>
            <w:r w:rsidRPr="00E375D5">
              <w:rPr>
                <w:rFonts w:ascii="GHEA Grapalat" w:hAnsi="GHEA Grapalat"/>
                <w:color w:val="212121"/>
                <w:sz w:val="22"/>
                <w:szCs w:val="22"/>
              </w:rPr>
              <w:t xml:space="preserve"> боками</w:t>
            </w:r>
          </w:p>
        </w:tc>
        <w:tc>
          <w:tcPr>
            <w:tcW w:w="1925" w:type="dxa"/>
          </w:tcPr>
          <w:p w:rsidR="00FF3201" w:rsidRPr="00B138F3" w:rsidRDefault="00FF3201" w:rsidP="00B46D58">
            <w:pPr>
              <w:widowControl w:val="0"/>
              <w:jc w:val="center"/>
              <w:rPr>
                <w:rFonts w:ascii="GHEA Grapalat" w:hAnsi="GHEA Grapalat"/>
                <w:sz w:val="16"/>
                <w:szCs w:val="16"/>
              </w:rPr>
            </w:pPr>
          </w:p>
        </w:tc>
        <w:tc>
          <w:tcPr>
            <w:tcW w:w="1467" w:type="dxa"/>
            <w:vAlign w:val="center"/>
          </w:tcPr>
          <w:p w:rsidR="00FF3201" w:rsidRPr="00E375D5" w:rsidRDefault="00FF3201" w:rsidP="001C346D">
            <w:pPr>
              <w:pStyle w:val="23"/>
              <w:widowControl w:val="0"/>
              <w:spacing w:after="120" w:line="240" w:lineRule="auto"/>
              <w:ind w:firstLine="0"/>
              <w:rPr>
                <w:rFonts w:ascii="GHEA Grapalat" w:hAnsi="GHEA Grapalat"/>
                <w:sz w:val="24"/>
                <w:szCs w:val="24"/>
                <w:lang w:val="en-US"/>
              </w:rPr>
            </w:pPr>
            <w:r w:rsidRPr="00E375D5">
              <w:rPr>
                <w:rFonts w:ascii="GHEA Grapalat" w:hAnsi="GHEA Grapalat"/>
                <w:color w:val="212121"/>
                <w:sz w:val="22"/>
                <w:szCs w:val="22"/>
              </w:rPr>
              <w:t xml:space="preserve">Доска,Чам , </w:t>
            </w:r>
            <w:r w:rsidRPr="00E375D5">
              <w:rPr>
                <w:rFonts w:ascii="GHEA Grapalat" w:hAnsi="GHEA Grapalat"/>
                <w:color w:val="212121"/>
                <w:sz w:val="22"/>
                <w:szCs w:val="22"/>
                <w:lang w:val="en-US"/>
              </w:rPr>
              <w:t>пилированними</w:t>
            </w:r>
            <w:r w:rsidRPr="00E375D5">
              <w:rPr>
                <w:rFonts w:ascii="GHEA Grapalat" w:hAnsi="GHEA Grapalat"/>
                <w:color w:val="212121"/>
                <w:sz w:val="22"/>
                <w:szCs w:val="22"/>
              </w:rPr>
              <w:t xml:space="preserve"> боками</w:t>
            </w:r>
          </w:p>
        </w:tc>
        <w:tc>
          <w:tcPr>
            <w:tcW w:w="1085" w:type="dxa"/>
            <w:vAlign w:val="bottom"/>
          </w:tcPr>
          <w:p w:rsidR="00FF3201" w:rsidRDefault="00FF3201" w:rsidP="00FF3201">
            <w:pPr>
              <w:jc w:val="center"/>
              <w:rPr>
                <w:rFonts w:ascii="GHEA Grapalat" w:hAnsi="GHEA Grapalat"/>
                <w:sz w:val="20"/>
                <w:szCs w:val="20"/>
              </w:rPr>
            </w:pPr>
            <w:r>
              <w:rPr>
                <w:rFonts w:ascii="GHEA Grapalat" w:hAnsi="GHEA Grapalat"/>
                <w:sz w:val="20"/>
                <w:szCs w:val="20"/>
                <w:lang w:val="en-US"/>
              </w:rPr>
              <w:t>м</w:t>
            </w:r>
            <w:r>
              <w:rPr>
                <w:rFonts w:ascii="GHEA Grapalat" w:hAnsi="GHEA Grapalat"/>
                <w:sz w:val="20"/>
                <w:szCs w:val="20"/>
                <w:vertAlign w:val="superscript"/>
              </w:rPr>
              <w:t>3</w:t>
            </w:r>
          </w:p>
          <w:p w:rsidR="00FF3201" w:rsidRPr="00AE2768" w:rsidRDefault="00FF3201" w:rsidP="00FF3201">
            <w:pPr>
              <w:jc w:val="center"/>
              <w:rPr>
                <w:rFonts w:ascii="GHEA Grapalat" w:hAnsi="GHEA Grapalat"/>
                <w:sz w:val="20"/>
              </w:rPr>
            </w:pPr>
          </w:p>
        </w:tc>
        <w:tc>
          <w:tcPr>
            <w:tcW w:w="1559" w:type="dxa"/>
            <w:vAlign w:val="bottom"/>
          </w:tcPr>
          <w:p w:rsidR="00FF3201" w:rsidRPr="00AE2768" w:rsidRDefault="00FF3201" w:rsidP="001C346D">
            <w:pPr>
              <w:jc w:val="center"/>
              <w:rPr>
                <w:rFonts w:ascii="GHEA Grapalat" w:hAnsi="GHEA Grapalat"/>
                <w:sz w:val="20"/>
              </w:rPr>
            </w:pPr>
          </w:p>
        </w:tc>
        <w:tc>
          <w:tcPr>
            <w:tcW w:w="1246" w:type="dxa"/>
          </w:tcPr>
          <w:p w:rsidR="00FF3201" w:rsidRPr="00AE2768" w:rsidRDefault="00FF3201" w:rsidP="001C346D">
            <w:pPr>
              <w:jc w:val="center"/>
              <w:rPr>
                <w:rFonts w:ascii="GHEA Grapalat" w:hAnsi="GHEA Grapalat"/>
                <w:sz w:val="20"/>
              </w:rPr>
            </w:pPr>
          </w:p>
        </w:tc>
        <w:tc>
          <w:tcPr>
            <w:tcW w:w="738" w:type="dxa"/>
          </w:tcPr>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Pr="00AE2768" w:rsidRDefault="00FF3201" w:rsidP="001C346D">
            <w:pPr>
              <w:jc w:val="center"/>
              <w:rPr>
                <w:rFonts w:ascii="GHEA Grapalat" w:hAnsi="GHEA Grapalat"/>
                <w:sz w:val="20"/>
              </w:rPr>
            </w:pPr>
            <w:r>
              <w:rPr>
                <w:rFonts w:ascii="GHEA Grapalat" w:hAnsi="GHEA Grapalat"/>
                <w:sz w:val="20"/>
              </w:rPr>
              <w:t>0,8</w:t>
            </w:r>
          </w:p>
        </w:tc>
        <w:tc>
          <w:tcPr>
            <w:tcW w:w="709" w:type="dxa"/>
            <w:vMerge/>
          </w:tcPr>
          <w:p w:rsidR="00FF3201" w:rsidRPr="00B138F3" w:rsidRDefault="00FF3201" w:rsidP="00B46D58">
            <w:pPr>
              <w:widowControl w:val="0"/>
              <w:jc w:val="center"/>
              <w:rPr>
                <w:rFonts w:ascii="GHEA Grapalat" w:hAnsi="GHEA Grapalat"/>
                <w:sz w:val="16"/>
                <w:szCs w:val="16"/>
              </w:rPr>
            </w:pPr>
          </w:p>
        </w:tc>
        <w:tc>
          <w:tcPr>
            <w:tcW w:w="1158" w:type="dxa"/>
          </w:tcPr>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Pr="00AE2768" w:rsidRDefault="00FF3201" w:rsidP="001C346D">
            <w:pPr>
              <w:jc w:val="center"/>
              <w:rPr>
                <w:rFonts w:ascii="GHEA Grapalat" w:hAnsi="GHEA Grapalat"/>
                <w:sz w:val="20"/>
              </w:rPr>
            </w:pPr>
            <w:r>
              <w:rPr>
                <w:rFonts w:ascii="GHEA Grapalat" w:hAnsi="GHEA Grapalat"/>
                <w:sz w:val="20"/>
              </w:rPr>
              <w:t>0,8</w:t>
            </w:r>
          </w:p>
        </w:tc>
        <w:tc>
          <w:tcPr>
            <w:tcW w:w="947" w:type="dxa"/>
          </w:tcPr>
          <w:p w:rsidR="00FF3201" w:rsidRPr="00B138F3" w:rsidRDefault="00FF3201" w:rsidP="00B46D58">
            <w:pPr>
              <w:widowControl w:val="0"/>
              <w:jc w:val="center"/>
              <w:rPr>
                <w:rFonts w:ascii="GHEA Grapalat" w:hAnsi="GHEA Grapalat"/>
                <w:sz w:val="16"/>
                <w:szCs w:val="16"/>
              </w:rPr>
            </w:pPr>
          </w:p>
        </w:tc>
      </w:tr>
      <w:tr w:rsidR="00FF3201" w:rsidRPr="00B138F3" w:rsidTr="00CB0149">
        <w:trPr>
          <w:jc w:val="center"/>
        </w:trPr>
        <w:tc>
          <w:tcPr>
            <w:tcW w:w="1242" w:type="dxa"/>
            <w:vAlign w:val="center"/>
          </w:tcPr>
          <w:p w:rsidR="00FF3201" w:rsidRPr="00E375D5" w:rsidRDefault="00FF3201" w:rsidP="00381A0A">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3</w:t>
            </w:r>
          </w:p>
        </w:tc>
        <w:tc>
          <w:tcPr>
            <w:tcW w:w="1350" w:type="dxa"/>
            <w:vAlign w:val="center"/>
          </w:tcPr>
          <w:p w:rsidR="00FF3201" w:rsidRDefault="00FF3201" w:rsidP="00381A0A">
            <w:pPr>
              <w:jc w:val="center"/>
              <w:rPr>
                <w:rFonts w:ascii="GHEA Grapalat" w:hAnsi="GHEA Grapalat"/>
                <w:sz w:val="20"/>
                <w:szCs w:val="20"/>
              </w:rPr>
            </w:pPr>
            <w:r>
              <w:rPr>
                <w:rFonts w:ascii="GHEA Grapalat" w:hAnsi="GHEA Grapalat"/>
                <w:sz w:val="20"/>
                <w:szCs w:val="20"/>
              </w:rPr>
              <w:t>42131470</w:t>
            </w:r>
          </w:p>
        </w:tc>
        <w:tc>
          <w:tcPr>
            <w:tcW w:w="2924" w:type="dxa"/>
            <w:vAlign w:val="center"/>
          </w:tcPr>
          <w:p w:rsidR="00FF3201" w:rsidRPr="00E375D5" w:rsidRDefault="00FF3201" w:rsidP="00196C40">
            <w:pPr>
              <w:pStyle w:val="23"/>
              <w:widowControl w:val="0"/>
              <w:spacing w:after="120" w:line="240" w:lineRule="auto"/>
              <w:ind w:firstLine="0"/>
              <w:rPr>
                <w:rFonts w:ascii="GHEA Grapalat" w:hAnsi="GHEA Grapalat"/>
                <w:sz w:val="24"/>
                <w:szCs w:val="24"/>
                <w:lang w:val="en-US"/>
              </w:rPr>
            </w:pPr>
            <w:r w:rsidRPr="00E375D5">
              <w:rPr>
                <w:rFonts w:ascii="GHEA Grapalat" w:hAnsi="GHEA Grapalat"/>
                <w:sz w:val="24"/>
                <w:szCs w:val="24"/>
                <w:lang w:val="en-US"/>
              </w:rPr>
              <w:t>Шифер для крыши,</w:t>
            </w:r>
          </w:p>
        </w:tc>
        <w:tc>
          <w:tcPr>
            <w:tcW w:w="1925" w:type="dxa"/>
          </w:tcPr>
          <w:p w:rsidR="00FF3201" w:rsidRPr="00B138F3" w:rsidRDefault="00FF3201" w:rsidP="00B46D58">
            <w:pPr>
              <w:widowControl w:val="0"/>
              <w:jc w:val="center"/>
              <w:rPr>
                <w:rFonts w:ascii="GHEA Grapalat" w:hAnsi="GHEA Grapalat"/>
                <w:sz w:val="16"/>
                <w:szCs w:val="16"/>
              </w:rPr>
            </w:pPr>
          </w:p>
        </w:tc>
        <w:tc>
          <w:tcPr>
            <w:tcW w:w="1467" w:type="dxa"/>
            <w:vAlign w:val="center"/>
          </w:tcPr>
          <w:p w:rsidR="00FF3201" w:rsidRPr="00B138F3" w:rsidRDefault="00FF3201" w:rsidP="00B46D58">
            <w:pPr>
              <w:widowControl w:val="0"/>
              <w:jc w:val="center"/>
              <w:rPr>
                <w:rFonts w:ascii="GHEA Grapalat" w:hAnsi="GHEA Grapalat"/>
                <w:sz w:val="16"/>
                <w:szCs w:val="16"/>
              </w:rPr>
            </w:pPr>
            <w:r w:rsidRPr="00E375D5">
              <w:rPr>
                <w:rFonts w:ascii="GHEA Grapalat" w:hAnsi="GHEA Grapalat"/>
                <w:lang w:val="en-US"/>
              </w:rPr>
              <w:t>Шифер для крыши,</w:t>
            </w:r>
          </w:p>
        </w:tc>
        <w:tc>
          <w:tcPr>
            <w:tcW w:w="1085" w:type="dxa"/>
          </w:tcPr>
          <w:p w:rsidR="00FF3201" w:rsidRDefault="00FF3201" w:rsidP="00FF3201">
            <w:pPr>
              <w:jc w:val="center"/>
              <w:rPr>
                <w:rFonts w:ascii="GHEA Grapalat" w:hAnsi="GHEA Grapalat"/>
                <w:sz w:val="20"/>
              </w:rPr>
            </w:pPr>
          </w:p>
          <w:p w:rsidR="00FF3201" w:rsidRDefault="00FF3201" w:rsidP="00FF3201">
            <w:pPr>
              <w:jc w:val="center"/>
              <w:rPr>
                <w:rFonts w:ascii="GHEA Grapalat" w:hAnsi="GHEA Grapalat"/>
                <w:sz w:val="20"/>
              </w:rPr>
            </w:pPr>
          </w:p>
          <w:p w:rsidR="00FF3201" w:rsidRDefault="00FF3201" w:rsidP="00FF3201">
            <w:pPr>
              <w:jc w:val="center"/>
              <w:rPr>
                <w:rFonts w:ascii="GHEA Grapalat" w:hAnsi="GHEA Grapalat"/>
                <w:sz w:val="20"/>
              </w:rPr>
            </w:pPr>
          </w:p>
          <w:p w:rsidR="00FF3201" w:rsidRDefault="00FF3201" w:rsidP="00FF3201">
            <w:pPr>
              <w:jc w:val="center"/>
              <w:rPr>
                <w:rFonts w:ascii="GHEA Grapalat" w:hAnsi="GHEA Grapalat"/>
                <w:sz w:val="20"/>
              </w:rPr>
            </w:pPr>
          </w:p>
          <w:p w:rsidR="00FF3201" w:rsidRPr="00AE2768" w:rsidRDefault="00FF3201" w:rsidP="00FF3201">
            <w:pPr>
              <w:jc w:val="center"/>
              <w:rPr>
                <w:rFonts w:ascii="GHEA Grapalat" w:hAnsi="GHEA Grapalat"/>
                <w:sz w:val="20"/>
              </w:rPr>
            </w:pPr>
            <w:r>
              <w:rPr>
                <w:rFonts w:ascii="GHEA Grapalat" w:hAnsi="GHEA Grapalat"/>
                <w:sz w:val="20"/>
                <w:szCs w:val="20"/>
                <w:lang w:val="en-US"/>
              </w:rPr>
              <w:t>м</w:t>
            </w:r>
            <w:r>
              <w:rPr>
                <w:rFonts w:ascii="GHEA Grapalat" w:hAnsi="GHEA Grapalat"/>
                <w:sz w:val="20"/>
                <w:szCs w:val="20"/>
                <w:vertAlign w:val="superscript"/>
              </w:rPr>
              <w:t>2</w:t>
            </w:r>
          </w:p>
        </w:tc>
        <w:tc>
          <w:tcPr>
            <w:tcW w:w="1559" w:type="dxa"/>
          </w:tcPr>
          <w:p w:rsidR="00FF3201" w:rsidRPr="00AE2768" w:rsidRDefault="00FF3201" w:rsidP="001C346D">
            <w:pPr>
              <w:jc w:val="center"/>
              <w:rPr>
                <w:rFonts w:ascii="GHEA Grapalat" w:hAnsi="GHEA Grapalat"/>
                <w:sz w:val="20"/>
              </w:rPr>
            </w:pPr>
          </w:p>
        </w:tc>
        <w:tc>
          <w:tcPr>
            <w:tcW w:w="1246" w:type="dxa"/>
          </w:tcPr>
          <w:p w:rsidR="00FF3201" w:rsidRPr="00AE2768" w:rsidRDefault="00FF3201" w:rsidP="001C346D">
            <w:pPr>
              <w:jc w:val="center"/>
              <w:rPr>
                <w:rFonts w:ascii="GHEA Grapalat" w:hAnsi="GHEA Grapalat"/>
                <w:sz w:val="20"/>
              </w:rPr>
            </w:pPr>
          </w:p>
        </w:tc>
        <w:tc>
          <w:tcPr>
            <w:tcW w:w="738" w:type="dxa"/>
          </w:tcPr>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Pr="00AE2768" w:rsidRDefault="00FF3201" w:rsidP="001C346D">
            <w:pPr>
              <w:jc w:val="center"/>
              <w:rPr>
                <w:rFonts w:ascii="GHEA Grapalat" w:hAnsi="GHEA Grapalat"/>
                <w:sz w:val="20"/>
              </w:rPr>
            </w:pPr>
            <w:r>
              <w:rPr>
                <w:rFonts w:ascii="GHEA Grapalat" w:hAnsi="GHEA Grapalat"/>
                <w:sz w:val="20"/>
              </w:rPr>
              <w:t>26</w:t>
            </w:r>
          </w:p>
        </w:tc>
        <w:tc>
          <w:tcPr>
            <w:tcW w:w="709" w:type="dxa"/>
            <w:vMerge/>
          </w:tcPr>
          <w:p w:rsidR="00FF3201" w:rsidRPr="00B138F3" w:rsidRDefault="00FF3201" w:rsidP="00B46D58">
            <w:pPr>
              <w:widowControl w:val="0"/>
              <w:jc w:val="center"/>
              <w:rPr>
                <w:rFonts w:ascii="GHEA Grapalat" w:hAnsi="GHEA Grapalat"/>
                <w:sz w:val="16"/>
                <w:szCs w:val="16"/>
              </w:rPr>
            </w:pPr>
          </w:p>
        </w:tc>
        <w:tc>
          <w:tcPr>
            <w:tcW w:w="1158" w:type="dxa"/>
          </w:tcPr>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Pr="00AE2768" w:rsidRDefault="00FF3201" w:rsidP="001C346D">
            <w:pPr>
              <w:jc w:val="center"/>
              <w:rPr>
                <w:rFonts w:ascii="GHEA Grapalat" w:hAnsi="GHEA Grapalat"/>
                <w:sz w:val="20"/>
              </w:rPr>
            </w:pPr>
            <w:r>
              <w:rPr>
                <w:rFonts w:ascii="GHEA Grapalat" w:hAnsi="GHEA Grapalat"/>
                <w:sz w:val="20"/>
              </w:rPr>
              <w:t>26</w:t>
            </w:r>
          </w:p>
        </w:tc>
        <w:tc>
          <w:tcPr>
            <w:tcW w:w="947" w:type="dxa"/>
          </w:tcPr>
          <w:p w:rsidR="00FF3201" w:rsidRPr="00B138F3" w:rsidRDefault="00FF3201" w:rsidP="00B46D58">
            <w:pPr>
              <w:widowControl w:val="0"/>
              <w:jc w:val="center"/>
              <w:rPr>
                <w:rFonts w:ascii="GHEA Grapalat" w:hAnsi="GHEA Grapalat"/>
                <w:sz w:val="16"/>
                <w:szCs w:val="16"/>
              </w:rPr>
            </w:pPr>
          </w:p>
        </w:tc>
      </w:tr>
      <w:tr w:rsidR="00FF3201" w:rsidRPr="00B138F3" w:rsidTr="00381A0A">
        <w:trPr>
          <w:jc w:val="center"/>
        </w:trPr>
        <w:tc>
          <w:tcPr>
            <w:tcW w:w="1242" w:type="dxa"/>
            <w:vAlign w:val="center"/>
          </w:tcPr>
          <w:p w:rsidR="00FF3201" w:rsidRPr="00E375D5" w:rsidRDefault="00FF3201" w:rsidP="001C346D">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4</w:t>
            </w:r>
          </w:p>
        </w:tc>
        <w:tc>
          <w:tcPr>
            <w:tcW w:w="1350" w:type="dxa"/>
            <w:vAlign w:val="center"/>
          </w:tcPr>
          <w:p w:rsidR="00FF3201" w:rsidRDefault="00FF3201" w:rsidP="001C346D">
            <w:pPr>
              <w:jc w:val="center"/>
              <w:rPr>
                <w:rFonts w:ascii="GHEA Grapalat" w:hAnsi="GHEA Grapalat"/>
                <w:sz w:val="20"/>
                <w:szCs w:val="20"/>
              </w:rPr>
            </w:pPr>
            <w:r>
              <w:rPr>
                <w:rFonts w:ascii="GHEA Grapalat" w:hAnsi="GHEA Grapalat"/>
                <w:sz w:val="20"/>
                <w:szCs w:val="20"/>
              </w:rPr>
              <w:t>42131470</w:t>
            </w:r>
          </w:p>
        </w:tc>
        <w:tc>
          <w:tcPr>
            <w:tcW w:w="2924" w:type="dxa"/>
            <w:vAlign w:val="center"/>
          </w:tcPr>
          <w:p w:rsidR="00FF3201" w:rsidRPr="00E375D5" w:rsidRDefault="00FF3201" w:rsidP="001C346D">
            <w:pPr>
              <w:pStyle w:val="23"/>
              <w:widowControl w:val="0"/>
              <w:spacing w:after="120" w:line="240" w:lineRule="auto"/>
              <w:ind w:firstLine="0"/>
              <w:rPr>
                <w:rFonts w:ascii="GHEA Grapalat" w:hAnsi="GHEA Grapalat"/>
                <w:sz w:val="24"/>
                <w:szCs w:val="24"/>
                <w:lang w:val="en-US"/>
              </w:rPr>
            </w:pPr>
            <w:r w:rsidRPr="00E375D5">
              <w:rPr>
                <w:rFonts w:ascii="GHEA Grapalat" w:hAnsi="GHEA Grapalat"/>
                <w:sz w:val="24"/>
                <w:szCs w:val="24"/>
                <w:lang w:val="en-US"/>
              </w:rPr>
              <w:t>Г</w:t>
            </w:r>
            <w:r>
              <w:rPr>
                <w:rFonts w:ascii="GHEA Grapalat" w:hAnsi="GHEA Grapalat"/>
                <w:sz w:val="24"/>
                <w:szCs w:val="24"/>
                <w:lang w:val="en-US"/>
              </w:rPr>
              <w:t>в</w:t>
            </w:r>
            <w:r w:rsidRPr="00E375D5">
              <w:rPr>
                <w:rFonts w:ascii="GHEA Grapalat" w:hAnsi="GHEA Grapalat"/>
                <w:sz w:val="24"/>
                <w:szCs w:val="24"/>
                <w:lang w:val="en-US"/>
              </w:rPr>
              <w:t>озди для шифера</w:t>
            </w:r>
          </w:p>
        </w:tc>
        <w:tc>
          <w:tcPr>
            <w:tcW w:w="1925" w:type="dxa"/>
          </w:tcPr>
          <w:p w:rsidR="00FF3201" w:rsidRPr="00B138F3" w:rsidRDefault="00FF3201" w:rsidP="001C346D">
            <w:pPr>
              <w:widowControl w:val="0"/>
              <w:jc w:val="center"/>
              <w:rPr>
                <w:rFonts w:ascii="GHEA Grapalat" w:hAnsi="GHEA Grapalat"/>
                <w:sz w:val="16"/>
                <w:szCs w:val="16"/>
              </w:rPr>
            </w:pPr>
          </w:p>
        </w:tc>
        <w:tc>
          <w:tcPr>
            <w:tcW w:w="1467" w:type="dxa"/>
          </w:tcPr>
          <w:p w:rsidR="00FF3201" w:rsidRPr="00B138F3" w:rsidRDefault="00FF3201" w:rsidP="001C346D">
            <w:pPr>
              <w:widowControl w:val="0"/>
              <w:jc w:val="center"/>
              <w:rPr>
                <w:rFonts w:ascii="GHEA Grapalat" w:hAnsi="GHEA Grapalat"/>
                <w:sz w:val="16"/>
                <w:szCs w:val="16"/>
              </w:rPr>
            </w:pPr>
            <w:r w:rsidRPr="00E375D5">
              <w:rPr>
                <w:rFonts w:ascii="GHEA Grapalat" w:hAnsi="GHEA Grapalat"/>
                <w:lang w:val="en-US"/>
              </w:rPr>
              <w:t>Г</w:t>
            </w:r>
            <w:r>
              <w:rPr>
                <w:rFonts w:ascii="GHEA Grapalat" w:hAnsi="GHEA Grapalat"/>
                <w:lang w:val="en-US"/>
              </w:rPr>
              <w:t>в</w:t>
            </w:r>
            <w:r w:rsidRPr="00E375D5">
              <w:rPr>
                <w:rFonts w:ascii="GHEA Grapalat" w:hAnsi="GHEA Grapalat"/>
                <w:lang w:val="en-US"/>
              </w:rPr>
              <w:t>озди для шифера</w:t>
            </w:r>
          </w:p>
        </w:tc>
        <w:tc>
          <w:tcPr>
            <w:tcW w:w="1085" w:type="dxa"/>
          </w:tcPr>
          <w:p w:rsidR="00FF3201" w:rsidRDefault="00FF3201" w:rsidP="00FF3201">
            <w:pPr>
              <w:jc w:val="center"/>
              <w:rPr>
                <w:rFonts w:ascii="GHEA Grapalat" w:hAnsi="GHEA Grapalat"/>
                <w:sz w:val="20"/>
              </w:rPr>
            </w:pPr>
          </w:p>
          <w:p w:rsidR="00FF3201" w:rsidRDefault="00FF3201" w:rsidP="00FF3201">
            <w:pPr>
              <w:jc w:val="center"/>
              <w:rPr>
                <w:rFonts w:ascii="GHEA Grapalat" w:hAnsi="GHEA Grapalat"/>
                <w:sz w:val="20"/>
              </w:rPr>
            </w:pPr>
          </w:p>
          <w:p w:rsidR="00FF3201" w:rsidRDefault="00FF3201" w:rsidP="00FF3201">
            <w:pPr>
              <w:jc w:val="center"/>
              <w:rPr>
                <w:rFonts w:ascii="GHEA Grapalat" w:hAnsi="GHEA Grapalat"/>
                <w:sz w:val="20"/>
              </w:rPr>
            </w:pPr>
            <w:r>
              <w:rPr>
                <w:rFonts w:ascii="GHEA Grapalat" w:hAnsi="GHEA Grapalat"/>
                <w:sz w:val="20"/>
                <w:szCs w:val="20"/>
                <w:lang w:val="en-US"/>
              </w:rPr>
              <w:t>м</w:t>
            </w:r>
            <w:r>
              <w:rPr>
                <w:rFonts w:ascii="GHEA Grapalat" w:hAnsi="GHEA Grapalat"/>
                <w:sz w:val="20"/>
                <w:szCs w:val="20"/>
                <w:vertAlign w:val="superscript"/>
              </w:rPr>
              <w:t>2</w:t>
            </w:r>
          </w:p>
          <w:p w:rsidR="00FF3201" w:rsidRDefault="00FF3201" w:rsidP="00FF3201">
            <w:pPr>
              <w:jc w:val="center"/>
              <w:rPr>
                <w:rFonts w:ascii="GHEA Grapalat" w:hAnsi="GHEA Grapalat"/>
                <w:sz w:val="20"/>
              </w:rPr>
            </w:pPr>
          </w:p>
          <w:p w:rsidR="00FF3201" w:rsidRDefault="00FF3201" w:rsidP="00FF3201">
            <w:pPr>
              <w:jc w:val="center"/>
              <w:rPr>
                <w:rFonts w:ascii="GHEA Grapalat" w:hAnsi="GHEA Grapalat"/>
                <w:sz w:val="20"/>
              </w:rPr>
            </w:pPr>
          </w:p>
          <w:p w:rsidR="00FF3201" w:rsidRPr="00FF3201" w:rsidRDefault="00FF3201" w:rsidP="00FF3201">
            <w:pPr>
              <w:jc w:val="center"/>
              <w:rPr>
                <w:rFonts w:ascii="GHEA Grapalat" w:hAnsi="GHEA Grapalat"/>
                <w:sz w:val="20"/>
                <w:lang w:val="en-US"/>
              </w:rPr>
            </w:pPr>
            <w:r>
              <w:rPr>
                <w:rFonts w:ascii="GHEA Grapalat" w:hAnsi="GHEA Grapalat"/>
                <w:sz w:val="20"/>
                <w:lang w:val="en-US"/>
              </w:rPr>
              <w:t>кг</w:t>
            </w:r>
          </w:p>
        </w:tc>
        <w:tc>
          <w:tcPr>
            <w:tcW w:w="1559" w:type="dxa"/>
          </w:tcPr>
          <w:p w:rsidR="00FF3201" w:rsidRPr="00AE2768" w:rsidRDefault="00FF3201" w:rsidP="001C346D">
            <w:pPr>
              <w:jc w:val="center"/>
              <w:rPr>
                <w:rFonts w:ascii="GHEA Grapalat" w:hAnsi="GHEA Grapalat"/>
                <w:sz w:val="20"/>
              </w:rPr>
            </w:pPr>
          </w:p>
        </w:tc>
        <w:tc>
          <w:tcPr>
            <w:tcW w:w="1246" w:type="dxa"/>
          </w:tcPr>
          <w:p w:rsidR="00FF3201" w:rsidRPr="00AE2768" w:rsidRDefault="00FF3201" w:rsidP="001C346D">
            <w:pPr>
              <w:jc w:val="center"/>
              <w:rPr>
                <w:rFonts w:ascii="GHEA Grapalat" w:hAnsi="GHEA Grapalat"/>
                <w:sz w:val="20"/>
              </w:rPr>
            </w:pPr>
          </w:p>
        </w:tc>
        <w:tc>
          <w:tcPr>
            <w:tcW w:w="738" w:type="dxa"/>
          </w:tcPr>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Pr="00AE2768" w:rsidRDefault="00FF3201" w:rsidP="001C346D">
            <w:pPr>
              <w:jc w:val="center"/>
              <w:rPr>
                <w:rFonts w:ascii="GHEA Grapalat" w:hAnsi="GHEA Grapalat"/>
                <w:sz w:val="20"/>
              </w:rPr>
            </w:pPr>
            <w:r>
              <w:rPr>
                <w:rFonts w:ascii="GHEA Grapalat" w:hAnsi="GHEA Grapalat"/>
                <w:sz w:val="20"/>
              </w:rPr>
              <w:t>3</w:t>
            </w:r>
          </w:p>
        </w:tc>
        <w:tc>
          <w:tcPr>
            <w:tcW w:w="709" w:type="dxa"/>
          </w:tcPr>
          <w:p w:rsidR="00FF3201" w:rsidRPr="00B138F3" w:rsidRDefault="00FF3201" w:rsidP="001C346D">
            <w:pPr>
              <w:widowControl w:val="0"/>
              <w:jc w:val="center"/>
              <w:rPr>
                <w:rFonts w:ascii="GHEA Grapalat" w:hAnsi="GHEA Grapalat"/>
                <w:sz w:val="16"/>
                <w:szCs w:val="16"/>
              </w:rPr>
            </w:pPr>
          </w:p>
        </w:tc>
        <w:tc>
          <w:tcPr>
            <w:tcW w:w="1158" w:type="dxa"/>
          </w:tcPr>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Default="00FF3201" w:rsidP="001C346D">
            <w:pPr>
              <w:jc w:val="center"/>
              <w:rPr>
                <w:rFonts w:ascii="GHEA Grapalat" w:hAnsi="GHEA Grapalat"/>
                <w:sz w:val="20"/>
              </w:rPr>
            </w:pPr>
          </w:p>
          <w:p w:rsidR="00FF3201" w:rsidRPr="00AE2768" w:rsidRDefault="00FF3201" w:rsidP="001C346D">
            <w:pPr>
              <w:jc w:val="center"/>
              <w:rPr>
                <w:rFonts w:ascii="GHEA Grapalat" w:hAnsi="GHEA Grapalat"/>
                <w:sz w:val="20"/>
              </w:rPr>
            </w:pPr>
            <w:r>
              <w:rPr>
                <w:rFonts w:ascii="GHEA Grapalat" w:hAnsi="GHEA Grapalat"/>
                <w:sz w:val="20"/>
              </w:rPr>
              <w:t>3</w:t>
            </w:r>
          </w:p>
        </w:tc>
        <w:tc>
          <w:tcPr>
            <w:tcW w:w="947" w:type="dxa"/>
          </w:tcPr>
          <w:p w:rsidR="00FF3201" w:rsidRPr="00B138F3" w:rsidRDefault="00FF3201" w:rsidP="00B46D58">
            <w:pPr>
              <w:widowControl w:val="0"/>
              <w:jc w:val="center"/>
              <w:rPr>
                <w:rFonts w:ascii="GHEA Grapalat" w:hAnsi="GHEA Grapalat"/>
                <w:sz w:val="16"/>
                <w:szCs w:val="16"/>
              </w:rPr>
            </w:pPr>
          </w:p>
        </w:tc>
      </w:tr>
      <w:tr w:rsidR="00FF3201" w:rsidRPr="00B138F3" w:rsidTr="00381A0A">
        <w:trPr>
          <w:jc w:val="center"/>
        </w:trPr>
        <w:tc>
          <w:tcPr>
            <w:tcW w:w="1242" w:type="dxa"/>
            <w:vAlign w:val="center"/>
          </w:tcPr>
          <w:p w:rsidR="00FF3201" w:rsidRDefault="00FF3201" w:rsidP="001C346D">
            <w:pPr>
              <w:pStyle w:val="23"/>
              <w:widowControl w:val="0"/>
              <w:spacing w:after="120" w:line="240" w:lineRule="auto"/>
              <w:ind w:firstLine="0"/>
              <w:jc w:val="center"/>
              <w:rPr>
                <w:rFonts w:ascii="GHEA Grapalat" w:hAnsi="GHEA Grapalat"/>
                <w:sz w:val="24"/>
                <w:szCs w:val="24"/>
                <w:lang w:val="en-US"/>
              </w:rPr>
            </w:pPr>
          </w:p>
        </w:tc>
        <w:tc>
          <w:tcPr>
            <w:tcW w:w="1350" w:type="dxa"/>
            <w:vAlign w:val="center"/>
          </w:tcPr>
          <w:p w:rsidR="00FF3201" w:rsidRDefault="00FF3201" w:rsidP="001C346D">
            <w:pPr>
              <w:jc w:val="center"/>
              <w:rPr>
                <w:rFonts w:ascii="GHEA Grapalat" w:hAnsi="GHEA Grapalat"/>
                <w:sz w:val="20"/>
                <w:szCs w:val="20"/>
              </w:rPr>
            </w:pPr>
          </w:p>
        </w:tc>
        <w:tc>
          <w:tcPr>
            <w:tcW w:w="2924" w:type="dxa"/>
            <w:vAlign w:val="center"/>
          </w:tcPr>
          <w:p w:rsidR="00FF3201" w:rsidRPr="00E375D5" w:rsidRDefault="00FF3201" w:rsidP="001C346D">
            <w:pPr>
              <w:pStyle w:val="23"/>
              <w:widowControl w:val="0"/>
              <w:spacing w:after="120" w:line="240" w:lineRule="auto"/>
              <w:ind w:firstLine="0"/>
              <w:rPr>
                <w:rFonts w:ascii="GHEA Grapalat" w:hAnsi="GHEA Grapalat"/>
                <w:sz w:val="24"/>
                <w:szCs w:val="24"/>
                <w:lang w:val="en-US"/>
              </w:rPr>
            </w:pPr>
          </w:p>
        </w:tc>
        <w:tc>
          <w:tcPr>
            <w:tcW w:w="1925" w:type="dxa"/>
          </w:tcPr>
          <w:p w:rsidR="00FF3201" w:rsidRPr="00B138F3" w:rsidRDefault="00FF3201" w:rsidP="001C346D">
            <w:pPr>
              <w:widowControl w:val="0"/>
              <w:jc w:val="center"/>
              <w:rPr>
                <w:rFonts w:ascii="GHEA Grapalat" w:hAnsi="GHEA Grapalat"/>
                <w:sz w:val="16"/>
                <w:szCs w:val="16"/>
              </w:rPr>
            </w:pPr>
          </w:p>
        </w:tc>
        <w:tc>
          <w:tcPr>
            <w:tcW w:w="1467" w:type="dxa"/>
          </w:tcPr>
          <w:p w:rsidR="00FF3201" w:rsidRPr="00E375D5" w:rsidRDefault="00FF3201" w:rsidP="001C346D">
            <w:pPr>
              <w:widowControl w:val="0"/>
              <w:jc w:val="center"/>
              <w:rPr>
                <w:rFonts w:ascii="GHEA Grapalat" w:hAnsi="GHEA Grapalat"/>
                <w:lang w:val="en-US"/>
              </w:rPr>
            </w:pPr>
          </w:p>
        </w:tc>
        <w:tc>
          <w:tcPr>
            <w:tcW w:w="1085" w:type="dxa"/>
          </w:tcPr>
          <w:p w:rsidR="00FF3201" w:rsidRDefault="00FF3201" w:rsidP="001C346D">
            <w:pPr>
              <w:jc w:val="center"/>
              <w:rPr>
                <w:rFonts w:ascii="GHEA Grapalat" w:hAnsi="GHEA Grapalat"/>
                <w:sz w:val="20"/>
              </w:rPr>
            </w:pPr>
          </w:p>
        </w:tc>
        <w:tc>
          <w:tcPr>
            <w:tcW w:w="1559" w:type="dxa"/>
          </w:tcPr>
          <w:p w:rsidR="00FF3201" w:rsidRPr="00AE2768" w:rsidRDefault="00FF3201" w:rsidP="001C346D">
            <w:pPr>
              <w:jc w:val="center"/>
              <w:rPr>
                <w:rFonts w:ascii="GHEA Grapalat" w:hAnsi="GHEA Grapalat"/>
                <w:sz w:val="20"/>
              </w:rPr>
            </w:pPr>
          </w:p>
        </w:tc>
        <w:tc>
          <w:tcPr>
            <w:tcW w:w="1246" w:type="dxa"/>
          </w:tcPr>
          <w:p w:rsidR="00FF3201" w:rsidRPr="00AE2768" w:rsidRDefault="00FF3201" w:rsidP="001C346D">
            <w:pPr>
              <w:jc w:val="center"/>
              <w:rPr>
                <w:rFonts w:ascii="GHEA Grapalat" w:hAnsi="GHEA Grapalat"/>
                <w:sz w:val="20"/>
              </w:rPr>
            </w:pPr>
          </w:p>
        </w:tc>
        <w:tc>
          <w:tcPr>
            <w:tcW w:w="738" w:type="dxa"/>
          </w:tcPr>
          <w:p w:rsidR="00FF3201" w:rsidRDefault="00FF3201" w:rsidP="001C346D">
            <w:pPr>
              <w:jc w:val="center"/>
              <w:rPr>
                <w:rFonts w:ascii="GHEA Grapalat" w:hAnsi="GHEA Grapalat"/>
                <w:sz w:val="20"/>
              </w:rPr>
            </w:pPr>
          </w:p>
        </w:tc>
        <w:tc>
          <w:tcPr>
            <w:tcW w:w="709" w:type="dxa"/>
          </w:tcPr>
          <w:p w:rsidR="00FF3201" w:rsidRPr="00B138F3" w:rsidRDefault="00FF3201" w:rsidP="001C346D">
            <w:pPr>
              <w:widowControl w:val="0"/>
              <w:jc w:val="center"/>
              <w:rPr>
                <w:rFonts w:ascii="GHEA Grapalat" w:hAnsi="GHEA Grapalat"/>
                <w:sz w:val="16"/>
                <w:szCs w:val="16"/>
              </w:rPr>
            </w:pPr>
          </w:p>
        </w:tc>
        <w:tc>
          <w:tcPr>
            <w:tcW w:w="1158" w:type="dxa"/>
          </w:tcPr>
          <w:p w:rsidR="00FF3201" w:rsidRDefault="00FF3201" w:rsidP="001C346D">
            <w:pPr>
              <w:jc w:val="center"/>
              <w:rPr>
                <w:rFonts w:ascii="GHEA Grapalat" w:hAnsi="GHEA Grapalat"/>
                <w:sz w:val="20"/>
              </w:rPr>
            </w:pPr>
          </w:p>
        </w:tc>
        <w:tc>
          <w:tcPr>
            <w:tcW w:w="947" w:type="dxa"/>
          </w:tcPr>
          <w:p w:rsidR="00FF3201" w:rsidRPr="00B138F3" w:rsidRDefault="00FF3201" w:rsidP="00B46D5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1"/>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r w:rsidR="00FF3201" w:rsidRPr="00B138F3" w:rsidTr="00AB4EAB">
        <w:trPr>
          <w:trHeight w:val="404"/>
          <w:jc w:val="center"/>
        </w:trPr>
        <w:tc>
          <w:tcPr>
            <w:tcW w:w="1724" w:type="dxa"/>
          </w:tcPr>
          <w:p w:rsidR="00FF3201" w:rsidRPr="00B138F3" w:rsidRDefault="00FF3201" w:rsidP="00B46D58">
            <w:pPr>
              <w:widowControl w:val="0"/>
              <w:jc w:val="center"/>
              <w:rPr>
                <w:rFonts w:ascii="GHEA Grapalat" w:hAnsi="GHEA Grapalat"/>
                <w:sz w:val="16"/>
                <w:szCs w:val="16"/>
              </w:rPr>
            </w:pPr>
          </w:p>
        </w:tc>
        <w:tc>
          <w:tcPr>
            <w:tcW w:w="2155" w:type="dxa"/>
          </w:tcPr>
          <w:p w:rsidR="00FF3201" w:rsidRPr="00B138F3" w:rsidRDefault="00FF3201" w:rsidP="00B46D58">
            <w:pPr>
              <w:widowControl w:val="0"/>
              <w:jc w:val="center"/>
              <w:rPr>
                <w:rFonts w:ascii="GHEA Grapalat" w:hAnsi="GHEA Grapalat"/>
                <w:sz w:val="16"/>
                <w:szCs w:val="16"/>
              </w:rPr>
            </w:pPr>
          </w:p>
        </w:tc>
        <w:tc>
          <w:tcPr>
            <w:tcW w:w="1293" w:type="dxa"/>
          </w:tcPr>
          <w:p w:rsidR="00FF3201" w:rsidRPr="00B138F3" w:rsidRDefault="00FF3201" w:rsidP="00B46D58">
            <w:pPr>
              <w:widowControl w:val="0"/>
              <w:jc w:val="center"/>
              <w:rPr>
                <w:rFonts w:ascii="GHEA Grapalat" w:hAnsi="GHEA Grapalat"/>
                <w:sz w:val="16"/>
                <w:szCs w:val="16"/>
              </w:rPr>
            </w:pPr>
          </w:p>
        </w:tc>
        <w:tc>
          <w:tcPr>
            <w:tcW w:w="1007" w:type="dxa"/>
            <w:vAlign w:val="center"/>
          </w:tcPr>
          <w:p w:rsidR="00FF3201" w:rsidRPr="00B138F3" w:rsidRDefault="00FF3201" w:rsidP="00B46D58">
            <w:pPr>
              <w:widowControl w:val="0"/>
              <w:jc w:val="center"/>
              <w:rPr>
                <w:rFonts w:ascii="GHEA Grapalat" w:hAnsi="GHEA Grapalat"/>
                <w:sz w:val="16"/>
                <w:szCs w:val="16"/>
              </w:rPr>
            </w:pPr>
          </w:p>
        </w:tc>
        <w:tc>
          <w:tcPr>
            <w:tcW w:w="1006" w:type="dxa"/>
            <w:vAlign w:val="center"/>
          </w:tcPr>
          <w:p w:rsidR="00FF3201" w:rsidRPr="00B138F3" w:rsidRDefault="00FF3201" w:rsidP="00B46D58">
            <w:pPr>
              <w:widowControl w:val="0"/>
              <w:jc w:val="center"/>
              <w:rPr>
                <w:rFonts w:ascii="GHEA Grapalat" w:hAnsi="GHEA Grapalat"/>
                <w:sz w:val="16"/>
                <w:szCs w:val="16"/>
              </w:rPr>
            </w:pPr>
          </w:p>
        </w:tc>
        <w:tc>
          <w:tcPr>
            <w:tcW w:w="718" w:type="dxa"/>
            <w:vAlign w:val="center"/>
          </w:tcPr>
          <w:p w:rsidR="00FF3201" w:rsidRPr="00B138F3" w:rsidRDefault="00FF3201" w:rsidP="00B46D58">
            <w:pPr>
              <w:widowControl w:val="0"/>
              <w:jc w:val="center"/>
              <w:rPr>
                <w:rFonts w:ascii="GHEA Grapalat" w:hAnsi="GHEA Grapalat"/>
                <w:sz w:val="16"/>
                <w:szCs w:val="16"/>
              </w:rPr>
            </w:pPr>
          </w:p>
        </w:tc>
        <w:tc>
          <w:tcPr>
            <w:tcW w:w="861" w:type="dxa"/>
            <w:vAlign w:val="center"/>
          </w:tcPr>
          <w:p w:rsidR="00FF3201" w:rsidRPr="00B138F3" w:rsidRDefault="00FF3201" w:rsidP="00B46D58">
            <w:pPr>
              <w:widowControl w:val="0"/>
              <w:jc w:val="center"/>
              <w:rPr>
                <w:rFonts w:ascii="GHEA Grapalat" w:hAnsi="GHEA Grapalat"/>
                <w:sz w:val="16"/>
                <w:szCs w:val="16"/>
              </w:rPr>
            </w:pPr>
          </w:p>
        </w:tc>
        <w:tc>
          <w:tcPr>
            <w:tcW w:w="545" w:type="dxa"/>
            <w:vAlign w:val="center"/>
          </w:tcPr>
          <w:p w:rsidR="00FF3201" w:rsidRPr="00B138F3" w:rsidRDefault="00FF3201" w:rsidP="00B46D58">
            <w:pPr>
              <w:widowControl w:val="0"/>
              <w:jc w:val="center"/>
              <w:rPr>
                <w:rFonts w:ascii="GHEA Grapalat" w:hAnsi="GHEA Grapalat"/>
                <w:sz w:val="16"/>
                <w:szCs w:val="16"/>
              </w:rPr>
            </w:pPr>
          </w:p>
        </w:tc>
        <w:tc>
          <w:tcPr>
            <w:tcW w:w="606" w:type="dxa"/>
            <w:vAlign w:val="center"/>
          </w:tcPr>
          <w:p w:rsidR="00FF3201" w:rsidRPr="00B138F3" w:rsidRDefault="00FF3201" w:rsidP="00B46D58">
            <w:pPr>
              <w:widowControl w:val="0"/>
              <w:jc w:val="center"/>
              <w:rPr>
                <w:rFonts w:ascii="GHEA Grapalat" w:hAnsi="GHEA Grapalat"/>
                <w:sz w:val="16"/>
                <w:szCs w:val="16"/>
              </w:rPr>
            </w:pPr>
          </w:p>
        </w:tc>
        <w:tc>
          <w:tcPr>
            <w:tcW w:w="718" w:type="dxa"/>
            <w:vAlign w:val="center"/>
          </w:tcPr>
          <w:p w:rsidR="00FF3201" w:rsidRPr="00B138F3" w:rsidRDefault="00FF3201" w:rsidP="00B46D58">
            <w:pPr>
              <w:widowControl w:val="0"/>
              <w:jc w:val="center"/>
              <w:rPr>
                <w:rFonts w:ascii="GHEA Grapalat" w:hAnsi="GHEA Grapalat"/>
                <w:sz w:val="16"/>
                <w:szCs w:val="16"/>
              </w:rPr>
            </w:pPr>
          </w:p>
        </w:tc>
        <w:tc>
          <w:tcPr>
            <w:tcW w:w="854" w:type="dxa"/>
            <w:vAlign w:val="center"/>
          </w:tcPr>
          <w:p w:rsidR="00FF3201" w:rsidRPr="00B138F3" w:rsidRDefault="00FF3201" w:rsidP="00B46D58">
            <w:pPr>
              <w:widowControl w:val="0"/>
              <w:jc w:val="center"/>
              <w:rPr>
                <w:rFonts w:ascii="GHEA Grapalat" w:hAnsi="GHEA Grapalat"/>
                <w:sz w:val="16"/>
                <w:szCs w:val="16"/>
              </w:rPr>
            </w:pPr>
          </w:p>
        </w:tc>
        <w:tc>
          <w:tcPr>
            <w:tcW w:w="868" w:type="dxa"/>
            <w:vAlign w:val="center"/>
          </w:tcPr>
          <w:p w:rsidR="00FF3201" w:rsidRPr="00B138F3" w:rsidRDefault="00FF3201" w:rsidP="00B46D58">
            <w:pPr>
              <w:widowControl w:val="0"/>
              <w:jc w:val="center"/>
              <w:rPr>
                <w:rFonts w:ascii="GHEA Grapalat" w:hAnsi="GHEA Grapalat"/>
                <w:sz w:val="16"/>
                <w:szCs w:val="16"/>
              </w:rPr>
            </w:pPr>
          </w:p>
        </w:tc>
        <w:tc>
          <w:tcPr>
            <w:tcW w:w="861" w:type="dxa"/>
            <w:vAlign w:val="center"/>
          </w:tcPr>
          <w:p w:rsidR="00FF3201" w:rsidRPr="00B138F3" w:rsidRDefault="00FF3201" w:rsidP="00B46D58">
            <w:pPr>
              <w:widowControl w:val="0"/>
              <w:jc w:val="center"/>
              <w:rPr>
                <w:rFonts w:ascii="GHEA Grapalat" w:hAnsi="GHEA Grapalat"/>
                <w:sz w:val="16"/>
                <w:szCs w:val="16"/>
              </w:rPr>
            </w:pPr>
          </w:p>
        </w:tc>
        <w:tc>
          <w:tcPr>
            <w:tcW w:w="1007" w:type="dxa"/>
            <w:vAlign w:val="center"/>
          </w:tcPr>
          <w:p w:rsidR="00FF3201" w:rsidRPr="00B138F3" w:rsidRDefault="00FF3201" w:rsidP="00B46D58">
            <w:pPr>
              <w:widowControl w:val="0"/>
              <w:jc w:val="center"/>
              <w:rPr>
                <w:rFonts w:ascii="GHEA Grapalat" w:hAnsi="GHEA Grapalat"/>
                <w:sz w:val="16"/>
                <w:szCs w:val="16"/>
              </w:rPr>
            </w:pPr>
          </w:p>
        </w:tc>
        <w:tc>
          <w:tcPr>
            <w:tcW w:w="861" w:type="dxa"/>
            <w:vAlign w:val="center"/>
          </w:tcPr>
          <w:p w:rsidR="00FF3201" w:rsidRPr="00B138F3" w:rsidRDefault="00FF3201" w:rsidP="00B46D58">
            <w:pPr>
              <w:widowControl w:val="0"/>
              <w:jc w:val="center"/>
              <w:rPr>
                <w:rFonts w:ascii="GHEA Grapalat" w:hAnsi="GHEA Grapalat"/>
                <w:sz w:val="16"/>
                <w:szCs w:val="16"/>
              </w:rPr>
            </w:pPr>
          </w:p>
        </w:tc>
        <w:tc>
          <w:tcPr>
            <w:tcW w:w="821" w:type="dxa"/>
            <w:vAlign w:val="center"/>
          </w:tcPr>
          <w:p w:rsidR="00FF3201" w:rsidRPr="00B138F3" w:rsidRDefault="00FF3201" w:rsidP="00B46D58">
            <w:pPr>
              <w:widowControl w:val="0"/>
              <w:jc w:val="center"/>
              <w:rPr>
                <w:rFonts w:ascii="GHEA Grapalat" w:hAnsi="GHEA Grapalat"/>
                <w:sz w:val="16"/>
                <w:szCs w:val="16"/>
              </w:rPr>
            </w:pPr>
          </w:p>
        </w:tc>
      </w:tr>
      <w:tr w:rsidR="00FF3201" w:rsidRPr="00B138F3" w:rsidTr="00AB4EAB">
        <w:trPr>
          <w:trHeight w:val="404"/>
          <w:jc w:val="center"/>
        </w:trPr>
        <w:tc>
          <w:tcPr>
            <w:tcW w:w="1724" w:type="dxa"/>
          </w:tcPr>
          <w:p w:rsidR="00FF3201" w:rsidRPr="00B138F3" w:rsidRDefault="00FF3201" w:rsidP="00B46D58">
            <w:pPr>
              <w:widowControl w:val="0"/>
              <w:jc w:val="center"/>
              <w:rPr>
                <w:rFonts w:ascii="GHEA Grapalat" w:hAnsi="GHEA Grapalat"/>
                <w:sz w:val="16"/>
                <w:szCs w:val="16"/>
              </w:rPr>
            </w:pPr>
          </w:p>
        </w:tc>
        <w:tc>
          <w:tcPr>
            <w:tcW w:w="2155" w:type="dxa"/>
          </w:tcPr>
          <w:p w:rsidR="00FF3201" w:rsidRPr="00B138F3" w:rsidRDefault="00FF3201" w:rsidP="00B46D58">
            <w:pPr>
              <w:widowControl w:val="0"/>
              <w:jc w:val="center"/>
              <w:rPr>
                <w:rFonts w:ascii="GHEA Grapalat" w:hAnsi="GHEA Grapalat"/>
                <w:sz w:val="16"/>
                <w:szCs w:val="16"/>
              </w:rPr>
            </w:pPr>
          </w:p>
        </w:tc>
        <w:tc>
          <w:tcPr>
            <w:tcW w:w="1293" w:type="dxa"/>
          </w:tcPr>
          <w:p w:rsidR="00FF3201" w:rsidRPr="00B138F3" w:rsidRDefault="00FF3201" w:rsidP="00B46D58">
            <w:pPr>
              <w:widowControl w:val="0"/>
              <w:jc w:val="center"/>
              <w:rPr>
                <w:rFonts w:ascii="GHEA Grapalat" w:hAnsi="GHEA Grapalat"/>
                <w:sz w:val="16"/>
                <w:szCs w:val="16"/>
              </w:rPr>
            </w:pPr>
          </w:p>
        </w:tc>
        <w:tc>
          <w:tcPr>
            <w:tcW w:w="1007" w:type="dxa"/>
            <w:vAlign w:val="center"/>
          </w:tcPr>
          <w:p w:rsidR="00FF3201" w:rsidRPr="00B138F3" w:rsidRDefault="00FF3201" w:rsidP="00B46D58">
            <w:pPr>
              <w:widowControl w:val="0"/>
              <w:jc w:val="center"/>
              <w:rPr>
                <w:rFonts w:ascii="GHEA Grapalat" w:hAnsi="GHEA Grapalat"/>
                <w:sz w:val="16"/>
                <w:szCs w:val="16"/>
              </w:rPr>
            </w:pPr>
          </w:p>
        </w:tc>
        <w:tc>
          <w:tcPr>
            <w:tcW w:w="1006" w:type="dxa"/>
            <w:vAlign w:val="center"/>
          </w:tcPr>
          <w:p w:rsidR="00FF3201" w:rsidRPr="00B138F3" w:rsidRDefault="00FF3201" w:rsidP="00B46D58">
            <w:pPr>
              <w:widowControl w:val="0"/>
              <w:jc w:val="center"/>
              <w:rPr>
                <w:rFonts w:ascii="GHEA Grapalat" w:hAnsi="GHEA Grapalat"/>
                <w:sz w:val="16"/>
                <w:szCs w:val="16"/>
              </w:rPr>
            </w:pPr>
          </w:p>
        </w:tc>
        <w:tc>
          <w:tcPr>
            <w:tcW w:w="718" w:type="dxa"/>
            <w:vAlign w:val="center"/>
          </w:tcPr>
          <w:p w:rsidR="00FF3201" w:rsidRPr="00B138F3" w:rsidRDefault="00FF3201" w:rsidP="00B46D58">
            <w:pPr>
              <w:widowControl w:val="0"/>
              <w:jc w:val="center"/>
              <w:rPr>
                <w:rFonts w:ascii="GHEA Grapalat" w:hAnsi="GHEA Grapalat"/>
                <w:sz w:val="16"/>
                <w:szCs w:val="16"/>
              </w:rPr>
            </w:pPr>
          </w:p>
        </w:tc>
        <w:tc>
          <w:tcPr>
            <w:tcW w:w="861" w:type="dxa"/>
            <w:vAlign w:val="center"/>
          </w:tcPr>
          <w:p w:rsidR="00FF3201" w:rsidRPr="00B138F3" w:rsidRDefault="00FF3201" w:rsidP="00B46D58">
            <w:pPr>
              <w:widowControl w:val="0"/>
              <w:jc w:val="center"/>
              <w:rPr>
                <w:rFonts w:ascii="GHEA Grapalat" w:hAnsi="GHEA Grapalat"/>
                <w:sz w:val="16"/>
                <w:szCs w:val="16"/>
              </w:rPr>
            </w:pPr>
          </w:p>
        </w:tc>
        <w:tc>
          <w:tcPr>
            <w:tcW w:w="545" w:type="dxa"/>
            <w:vAlign w:val="center"/>
          </w:tcPr>
          <w:p w:rsidR="00FF3201" w:rsidRPr="00B138F3" w:rsidRDefault="00FF3201" w:rsidP="00B46D58">
            <w:pPr>
              <w:widowControl w:val="0"/>
              <w:jc w:val="center"/>
              <w:rPr>
                <w:rFonts w:ascii="GHEA Grapalat" w:hAnsi="GHEA Grapalat"/>
                <w:sz w:val="16"/>
                <w:szCs w:val="16"/>
              </w:rPr>
            </w:pPr>
          </w:p>
        </w:tc>
        <w:tc>
          <w:tcPr>
            <w:tcW w:w="606" w:type="dxa"/>
            <w:vAlign w:val="center"/>
          </w:tcPr>
          <w:p w:rsidR="00FF3201" w:rsidRPr="00B138F3" w:rsidRDefault="00FF3201" w:rsidP="00B46D58">
            <w:pPr>
              <w:widowControl w:val="0"/>
              <w:jc w:val="center"/>
              <w:rPr>
                <w:rFonts w:ascii="GHEA Grapalat" w:hAnsi="GHEA Grapalat"/>
                <w:sz w:val="16"/>
                <w:szCs w:val="16"/>
              </w:rPr>
            </w:pPr>
          </w:p>
        </w:tc>
        <w:tc>
          <w:tcPr>
            <w:tcW w:w="718" w:type="dxa"/>
            <w:vAlign w:val="center"/>
          </w:tcPr>
          <w:p w:rsidR="00FF3201" w:rsidRPr="00B138F3" w:rsidRDefault="00FF3201" w:rsidP="00B46D58">
            <w:pPr>
              <w:widowControl w:val="0"/>
              <w:jc w:val="center"/>
              <w:rPr>
                <w:rFonts w:ascii="GHEA Grapalat" w:hAnsi="GHEA Grapalat"/>
                <w:sz w:val="16"/>
                <w:szCs w:val="16"/>
              </w:rPr>
            </w:pPr>
          </w:p>
        </w:tc>
        <w:tc>
          <w:tcPr>
            <w:tcW w:w="854" w:type="dxa"/>
            <w:vAlign w:val="center"/>
          </w:tcPr>
          <w:p w:rsidR="00FF3201" w:rsidRPr="00B138F3" w:rsidRDefault="00FF3201" w:rsidP="00B46D58">
            <w:pPr>
              <w:widowControl w:val="0"/>
              <w:jc w:val="center"/>
              <w:rPr>
                <w:rFonts w:ascii="GHEA Grapalat" w:hAnsi="GHEA Grapalat"/>
                <w:sz w:val="16"/>
                <w:szCs w:val="16"/>
              </w:rPr>
            </w:pPr>
          </w:p>
        </w:tc>
        <w:tc>
          <w:tcPr>
            <w:tcW w:w="868" w:type="dxa"/>
            <w:vAlign w:val="center"/>
          </w:tcPr>
          <w:p w:rsidR="00FF3201" w:rsidRPr="00B138F3" w:rsidRDefault="00FF3201" w:rsidP="00B46D58">
            <w:pPr>
              <w:widowControl w:val="0"/>
              <w:jc w:val="center"/>
              <w:rPr>
                <w:rFonts w:ascii="GHEA Grapalat" w:hAnsi="GHEA Grapalat"/>
                <w:sz w:val="16"/>
                <w:szCs w:val="16"/>
              </w:rPr>
            </w:pPr>
          </w:p>
        </w:tc>
        <w:tc>
          <w:tcPr>
            <w:tcW w:w="861" w:type="dxa"/>
            <w:vAlign w:val="center"/>
          </w:tcPr>
          <w:p w:rsidR="00FF3201" w:rsidRPr="00B138F3" w:rsidRDefault="00FF3201" w:rsidP="00B46D58">
            <w:pPr>
              <w:widowControl w:val="0"/>
              <w:jc w:val="center"/>
              <w:rPr>
                <w:rFonts w:ascii="GHEA Grapalat" w:hAnsi="GHEA Grapalat"/>
                <w:sz w:val="16"/>
                <w:szCs w:val="16"/>
              </w:rPr>
            </w:pPr>
          </w:p>
        </w:tc>
        <w:tc>
          <w:tcPr>
            <w:tcW w:w="1007" w:type="dxa"/>
            <w:vAlign w:val="center"/>
          </w:tcPr>
          <w:p w:rsidR="00FF3201" w:rsidRPr="00B138F3" w:rsidRDefault="00FF3201" w:rsidP="00B46D58">
            <w:pPr>
              <w:widowControl w:val="0"/>
              <w:jc w:val="center"/>
              <w:rPr>
                <w:rFonts w:ascii="GHEA Grapalat" w:hAnsi="GHEA Grapalat"/>
                <w:sz w:val="16"/>
                <w:szCs w:val="16"/>
              </w:rPr>
            </w:pPr>
          </w:p>
        </w:tc>
        <w:tc>
          <w:tcPr>
            <w:tcW w:w="861" w:type="dxa"/>
            <w:vAlign w:val="center"/>
          </w:tcPr>
          <w:p w:rsidR="00FF3201" w:rsidRPr="00B138F3" w:rsidRDefault="00FF3201" w:rsidP="00B46D58">
            <w:pPr>
              <w:widowControl w:val="0"/>
              <w:jc w:val="center"/>
              <w:rPr>
                <w:rFonts w:ascii="GHEA Grapalat" w:hAnsi="GHEA Grapalat"/>
                <w:sz w:val="16"/>
                <w:szCs w:val="16"/>
              </w:rPr>
            </w:pPr>
          </w:p>
        </w:tc>
        <w:tc>
          <w:tcPr>
            <w:tcW w:w="821" w:type="dxa"/>
            <w:vAlign w:val="center"/>
          </w:tcPr>
          <w:p w:rsidR="00FF3201" w:rsidRPr="00B138F3" w:rsidRDefault="00FF3201" w:rsidP="00B46D58">
            <w:pPr>
              <w:widowControl w:val="0"/>
              <w:jc w:val="center"/>
              <w:rPr>
                <w:rFonts w:ascii="GHEA Grapalat" w:hAnsi="GHEA Grapalat"/>
                <w:sz w:val="16"/>
                <w:szCs w:val="16"/>
              </w:rPr>
            </w:pPr>
          </w:p>
        </w:tc>
      </w:tr>
      <w:tr w:rsidR="00FF3201" w:rsidRPr="00B138F3" w:rsidTr="00AB4EAB">
        <w:trPr>
          <w:trHeight w:val="404"/>
          <w:jc w:val="center"/>
        </w:trPr>
        <w:tc>
          <w:tcPr>
            <w:tcW w:w="1724" w:type="dxa"/>
          </w:tcPr>
          <w:p w:rsidR="00FF3201" w:rsidRPr="00B138F3" w:rsidRDefault="00FF3201" w:rsidP="00B46D58">
            <w:pPr>
              <w:widowControl w:val="0"/>
              <w:jc w:val="center"/>
              <w:rPr>
                <w:rFonts w:ascii="GHEA Grapalat" w:hAnsi="GHEA Grapalat"/>
                <w:sz w:val="16"/>
                <w:szCs w:val="16"/>
              </w:rPr>
            </w:pPr>
          </w:p>
        </w:tc>
        <w:tc>
          <w:tcPr>
            <w:tcW w:w="2155" w:type="dxa"/>
          </w:tcPr>
          <w:p w:rsidR="00FF3201" w:rsidRPr="00B138F3" w:rsidRDefault="00FF3201" w:rsidP="00B46D58">
            <w:pPr>
              <w:widowControl w:val="0"/>
              <w:jc w:val="center"/>
              <w:rPr>
                <w:rFonts w:ascii="GHEA Grapalat" w:hAnsi="GHEA Grapalat"/>
                <w:sz w:val="16"/>
                <w:szCs w:val="16"/>
              </w:rPr>
            </w:pPr>
          </w:p>
        </w:tc>
        <w:tc>
          <w:tcPr>
            <w:tcW w:w="1293" w:type="dxa"/>
          </w:tcPr>
          <w:p w:rsidR="00FF3201" w:rsidRPr="00B138F3" w:rsidRDefault="00FF3201" w:rsidP="00B46D58">
            <w:pPr>
              <w:widowControl w:val="0"/>
              <w:jc w:val="center"/>
              <w:rPr>
                <w:rFonts w:ascii="GHEA Grapalat" w:hAnsi="GHEA Grapalat"/>
                <w:sz w:val="16"/>
                <w:szCs w:val="16"/>
              </w:rPr>
            </w:pPr>
          </w:p>
        </w:tc>
        <w:tc>
          <w:tcPr>
            <w:tcW w:w="1007" w:type="dxa"/>
            <w:vAlign w:val="center"/>
          </w:tcPr>
          <w:p w:rsidR="00FF3201" w:rsidRPr="00B138F3" w:rsidRDefault="00FF3201" w:rsidP="00B46D58">
            <w:pPr>
              <w:widowControl w:val="0"/>
              <w:jc w:val="center"/>
              <w:rPr>
                <w:rFonts w:ascii="GHEA Grapalat" w:hAnsi="GHEA Grapalat"/>
                <w:sz w:val="16"/>
                <w:szCs w:val="16"/>
              </w:rPr>
            </w:pPr>
          </w:p>
        </w:tc>
        <w:tc>
          <w:tcPr>
            <w:tcW w:w="1006" w:type="dxa"/>
            <w:vAlign w:val="center"/>
          </w:tcPr>
          <w:p w:rsidR="00FF3201" w:rsidRPr="00B138F3" w:rsidRDefault="00FF3201" w:rsidP="00B46D58">
            <w:pPr>
              <w:widowControl w:val="0"/>
              <w:jc w:val="center"/>
              <w:rPr>
                <w:rFonts w:ascii="GHEA Grapalat" w:hAnsi="GHEA Grapalat"/>
                <w:sz w:val="16"/>
                <w:szCs w:val="16"/>
              </w:rPr>
            </w:pPr>
          </w:p>
        </w:tc>
        <w:tc>
          <w:tcPr>
            <w:tcW w:w="718" w:type="dxa"/>
            <w:vAlign w:val="center"/>
          </w:tcPr>
          <w:p w:rsidR="00FF3201" w:rsidRPr="00B138F3" w:rsidRDefault="00FF3201" w:rsidP="00B46D58">
            <w:pPr>
              <w:widowControl w:val="0"/>
              <w:jc w:val="center"/>
              <w:rPr>
                <w:rFonts w:ascii="GHEA Grapalat" w:hAnsi="GHEA Grapalat"/>
                <w:sz w:val="16"/>
                <w:szCs w:val="16"/>
              </w:rPr>
            </w:pPr>
          </w:p>
        </w:tc>
        <w:tc>
          <w:tcPr>
            <w:tcW w:w="861" w:type="dxa"/>
            <w:vAlign w:val="center"/>
          </w:tcPr>
          <w:p w:rsidR="00FF3201" w:rsidRPr="00B138F3" w:rsidRDefault="00FF3201" w:rsidP="00B46D58">
            <w:pPr>
              <w:widowControl w:val="0"/>
              <w:jc w:val="center"/>
              <w:rPr>
                <w:rFonts w:ascii="GHEA Grapalat" w:hAnsi="GHEA Grapalat"/>
                <w:sz w:val="16"/>
                <w:szCs w:val="16"/>
              </w:rPr>
            </w:pPr>
          </w:p>
        </w:tc>
        <w:tc>
          <w:tcPr>
            <w:tcW w:w="545" w:type="dxa"/>
            <w:vAlign w:val="center"/>
          </w:tcPr>
          <w:p w:rsidR="00FF3201" w:rsidRPr="00B138F3" w:rsidRDefault="00FF3201" w:rsidP="00B46D58">
            <w:pPr>
              <w:widowControl w:val="0"/>
              <w:jc w:val="center"/>
              <w:rPr>
                <w:rFonts w:ascii="GHEA Grapalat" w:hAnsi="GHEA Grapalat"/>
                <w:sz w:val="16"/>
                <w:szCs w:val="16"/>
              </w:rPr>
            </w:pPr>
          </w:p>
        </w:tc>
        <w:tc>
          <w:tcPr>
            <w:tcW w:w="606" w:type="dxa"/>
            <w:vAlign w:val="center"/>
          </w:tcPr>
          <w:p w:rsidR="00FF3201" w:rsidRPr="00B138F3" w:rsidRDefault="00FF3201" w:rsidP="00B46D58">
            <w:pPr>
              <w:widowControl w:val="0"/>
              <w:jc w:val="center"/>
              <w:rPr>
                <w:rFonts w:ascii="GHEA Grapalat" w:hAnsi="GHEA Grapalat"/>
                <w:sz w:val="16"/>
                <w:szCs w:val="16"/>
              </w:rPr>
            </w:pPr>
          </w:p>
        </w:tc>
        <w:tc>
          <w:tcPr>
            <w:tcW w:w="718" w:type="dxa"/>
            <w:vAlign w:val="center"/>
          </w:tcPr>
          <w:p w:rsidR="00FF3201" w:rsidRPr="00B138F3" w:rsidRDefault="00FF3201" w:rsidP="00B46D58">
            <w:pPr>
              <w:widowControl w:val="0"/>
              <w:jc w:val="center"/>
              <w:rPr>
                <w:rFonts w:ascii="GHEA Grapalat" w:hAnsi="GHEA Grapalat"/>
                <w:sz w:val="16"/>
                <w:szCs w:val="16"/>
              </w:rPr>
            </w:pPr>
          </w:p>
        </w:tc>
        <w:tc>
          <w:tcPr>
            <w:tcW w:w="854" w:type="dxa"/>
            <w:vAlign w:val="center"/>
          </w:tcPr>
          <w:p w:rsidR="00FF3201" w:rsidRPr="00B138F3" w:rsidRDefault="00FF3201" w:rsidP="00B46D58">
            <w:pPr>
              <w:widowControl w:val="0"/>
              <w:jc w:val="center"/>
              <w:rPr>
                <w:rFonts w:ascii="GHEA Grapalat" w:hAnsi="GHEA Grapalat"/>
                <w:sz w:val="16"/>
                <w:szCs w:val="16"/>
              </w:rPr>
            </w:pPr>
          </w:p>
        </w:tc>
        <w:tc>
          <w:tcPr>
            <w:tcW w:w="868" w:type="dxa"/>
            <w:vAlign w:val="center"/>
          </w:tcPr>
          <w:p w:rsidR="00FF3201" w:rsidRPr="00B138F3" w:rsidRDefault="00FF3201" w:rsidP="00B46D58">
            <w:pPr>
              <w:widowControl w:val="0"/>
              <w:jc w:val="center"/>
              <w:rPr>
                <w:rFonts w:ascii="GHEA Grapalat" w:hAnsi="GHEA Grapalat"/>
                <w:sz w:val="16"/>
                <w:szCs w:val="16"/>
              </w:rPr>
            </w:pPr>
          </w:p>
        </w:tc>
        <w:tc>
          <w:tcPr>
            <w:tcW w:w="861" w:type="dxa"/>
            <w:vAlign w:val="center"/>
          </w:tcPr>
          <w:p w:rsidR="00FF3201" w:rsidRPr="00B138F3" w:rsidRDefault="00FF3201" w:rsidP="00B46D58">
            <w:pPr>
              <w:widowControl w:val="0"/>
              <w:jc w:val="center"/>
              <w:rPr>
                <w:rFonts w:ascii="GHEA Grapalat" w:hAnsi="GHEA Grapalat"/>
                <w:sz w:val="16"/>
                <w:szCs w:val="16"/>
              </w:rPr>
            </w:pPr>
          </w:p>
        </w:tc>
        <w:tc>
          <w:tcPr>
            <w:tcW w:w="1007" w:type="dxa"/>
            <w:vAlign w:val="center"/>
          </w:tcPr>
          <w:p w:rsidR="00FF3201" w:rsidRPr="00B138F3" w:rsidRDefault="00FF3201" w:rsidP="00B46D58">
            <w:pPr>
              <w:widowControl w:val="0"/>
              <w:jc w:val="center"/>
              <w:rPr>
                <w:rFonts w:ascii="GHEA Grapalat" w:hAnsi="GHEA Grapalat"/>
                <w:sz w:val="16"/>
                <w:szCs w:val="16"/>
              </w:rPr>
            </w:pPr>
          </w:p>
        </w:tc>
        <w:tc>
          <w:tcPr>
            <w:tcW w:w="861" w:type="dxa"/>
            <w:vAlign w:val="center"/>
          </w:tcPr>
          <w:p w:rsidR="00FF3201" w:rsidRPr="00B138F3" w:rsidRDefault="00FF3201" w:rsidP="00B46D58">
            <w:pPr>
              <w:widowControl w:val="0"/>
              <w:jc w:val="center"/>
              <w:rPr>
                <w:rFonts w:ascii="GHEA Grapalat" w:hAnsi="GHEA Grapalat"/>
                <w:sz w:val="16"/>
                <w:szCs w:val="16"/>
              </w:rPr>
            </w:pPr>
          </w:p>
        </w:tc>
        <w:tc>
          <w:tcPr>
            <w:tcW w:w="821" w:type="dxa"/>
            <w:vAlign w:val="center"/>
          </w:tcPr>
          <w:p w:rsidR="00FF3201" w:rsidRPr="00B138F3" w:rsidRDefault="00FF3201" w:rsidP="00B46D58">
            <w:pPr>
              <w:widowControl w:val="0"/>
              <w:jc w:val="center"/>
              <w:rPr>
                <w:rFonts w:ascii="GHEA Grapalat" w:hAnsi="GHEA Grapalat"/>
                <w:sz w:val="16"/>
                <w:szCs w:val="16"/>
              </w:rPr>
            </w:pP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4B7FF8">
          <w:footnotePr>
            <w:pos w:val="beneathText"/>
          </w:footnotePr>
          <w:pgSz w:w="16838" w:h="11906" w:orient="landscape" w:code="9"/>
          <w:pgMar w:top="709" w:right="1418" w:bottom="56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74B" w:rsidRDefault="006B574B">
      <w:r>
        <w:separator/>
      </w:r>
    </w:p>
  </w:endnote>
  <w:endnote w:type="continuationSeparator" w:id="0">
    <w:p w:rsidR="006B574B" w:rsidRDefault="006B5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27879"/>
      <w:docPartObj>
        <w:docPartGallery w:val="Page Numbers (Bottom of Page)"/>
        <w:docPartUnique/>
      </w:docPartObj>
    </w:sdtPr>
    <w:sdtEndPr>
      <w:rPr>
        <w:rFonts w:ascii="GHEA Grapalat" w:hAnsi="GHEA Grapalat"/>
        <w:sz w:val="24"/>
        <w:szCs w:val="24"/>
      </w:rPr>
    </w:sdtEndPr>
    <w:sdtContent>
      <w:p w:rsidR="00381A0A" w:rsidRPr="00C861E9" w:rsidRDefault="00381A0A">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B574B">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74B" w:rsidRDefault="006B574B">
      <w:r>
        <w:separator/>
      </w:r>
    </w:p>
  </w:footnote>
  <w:footnote w:type="continuationSeparator" w:id="0">
    <w:p w:rsidR="006B574B" w:rsidRDefault="006B574B">
      <w:r>
        <w:continuationSeparator/>
      </w:r>
    </w:p>
  </w:footnote>
  <w:footnote w:id="1">
    <w:p w:rsidR="00381A0A" w:rsidRPr="008842CE" w:rsidRDefault="00381A0A"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381A0A" w:rsidRPr="00541313" w:rsidRDefault="00381A0A"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381A0A" w:rsidRDefault="00381A0A"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10</w:t>
      </w:r>
      <w:r w:rsidRPr="00D3436F">
        <w:rPr>
          <w:rFonts w:ascii="GHEA Grapalat" w:hAnsi="GHEA Grapalat"/>
          <w:i/>
          <w:sz w:val="20"/>
          <w:szCs w:val="20"/>
        </w:rPr>
        <w:t xml:space="preserve"> млн. драмов РА и для полного выполнения заключаемого договора в дальнейшем также потребуются финансовые средства.</w:t>
      </w:r>
    </w:p>
    <w:p w:rsidR="00381A0A" w:rsidRDefault="00381A0A"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p w:rsidR="00381A0A" w:rsidRDefault="00381A0A"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381A0A" w:rsidRPr="00D3436F" w:rsidRDefault="00381A0A"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381A0A" w:rsidRPr="008842CE" w:rsidRDefault="00381A0A" w:rsidP="001831C4">
      <w:pPr>
        <w:pStyle w:val="af2"/>
        <w:widowControl w:val="0"/>
        <w:jc w:val="both"/>
        <w:rPr>
          <w:rFonts w:ascii="GHEA Grapalat" w:hAnsi="GHEA Grapalat"/>
          <w:lang w:val="af-ZA"/>
        </w:rPr>
      </w:pPr>
    </w:p>
    <w:p w:rsidR="00381A0A" w:rsidRPr="008842CE" w:rsidRDefault="00381A0A" w:rsidP="008842CE">
      <w:pPr>
        <w:pStyle w:val="af2"/>
        <w:widowControl w:val="0"/>
        <w:jc w:val="both"/>
        <w:rPr>
          <w:rFonts w:ascii="GHEA Grapalat" w:hAnsi="GHEA Grapalat"/>
          <w:lang w:val="af-ZA"/>
        </w:rPr>
      </w:pPr>
    </w:p>
  </w:footnote>
  <w:footnote w:id="3">
    <w:p w:rsidR="00381A0A" w:rsidRPr="00CD6B60" w:rsidRDefault="00381A0A"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381A0A" w:rsidRPr="00CD6B60" w:rsidRDefault="00381A0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381A0A" w:rsidRPr="00CD6B60" w:rsidRDefault="00381A0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381A0A" w:rsidRPr="00CD6B60" w:rsidRDefault="00381A0A"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381A0A" w:rsidRDefault="00381A0A"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381A0A" w:rsidRDefault="00381A0A" w:rsidP="00182C2E">
      <w:pPr>
        <w:widowControl w:val="0"/>
        <w:jc w:val="both"/>
        <w:rPr>
          <w:rFonts w:ascii="GHEA Grapalat" w:hAnsi="GHEA Grapalat"/>
          <w:i/>
          <w:sz w:val="20"/>
          <w:szCs w:val="20"/>
        </w:rPr>
      </w:pPr>
      <w:r>
        <w:rPr>
          <w:rFonts w:ascii="GHEA Grapalat" w:hAnsi="GHEA Grapalat"/>
          <w:i/>
          <w:sz w:val="20"/>
          <w:szCs w:val="20"/>
        </w:rPr>
        <w:t>-</w:t>
      </w:r>
      <w:r>
        <w:rPr>
          <w:rFonts w:ascii="GHEA Grapalat" w:hAnsi="GHEA Grapalat"/>
          <w:i/>
          <w:sz w:val="20"/>
          <w:szCs w:val="20"/>
          <w:lang w:val="hy-AM"/>
        </w:rPr>
        <w:t xml:space="preserve"> </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381A0A" w:rsidRPr="009E2596" w:rsidRDefault="00381A0A" w:rsidP="00182C2E">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381A0A" w:rsidRPr="0049623A" w:rsidDel="00932115" w:rsidRDefault="00381A0A" w:rsidP="00AF1F59">
      <w:pPr>
        <w:pStyle w:val="af2"/>
        <w:jc w:val="both"/>
        <w:rPr>
          <w:del w:id="0"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381A0A" w:rsidRPr="00D3436F" w:rsidRDefault="00381A0A"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381A0A" w:rsidRPr="000811C1" w:rsidRDefault="00381A0A">
      <w:pPr>
        <w:pStyle w:val="af2"/>
        <w:rPr>
          <w:rFonts w:asciiTheme="minorHAnsi" w:hAnsiTheme="minorHAnsi"/>
        </w:rPr>
      </w:pPr>
    </w:p>
  </w:footnote>
  <w:footnote w:id="7">
    <w:p w:rsidR="00381A0A" w:rsidRPr="002C2499" w:rsidRDefault="00381A0A"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381A0A" w:rsidRPr="000811C1" w:rsidRDefault="00381A0A">
      <w:pPr>
        <w:pStyle w:val="af2"/>
        <w:rPr>
          <w:rFonts w:asciiTheme="minorHAnsi" w:hAnsiTheme="minorHAnsi"/>
        </w:rPr>
      </w:pPr>
    </w:p>
  </w:footnote>
  <w:footnote w:id="8">
    <w:p w:rsidR="00381A0A" w:rsidRPr="00FE2AA4" w:rsidRDefault="00381A0A">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381A0A" w:rsidRPr="008842CE" w:rsidRDefault="00381A0A"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381A0A" w:rsidRPr="000811C1" w:rsidRDefault="00381A0A">
      <w:pPr>
        <w:pStyle w:val="af2"/>
        <w:rPr>
          <w:lang w:val="af-ZA"/>
        </w:rPr>
      </w:pPr>
    </w:p>
  </w:footnote>
  <w:footnote w:id="10">
    <w:p w:rsidR="00381A0A" w:rsidRPr="002227A9" w:rsidRDefault="00381A0A"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381A0A" w:rsidRPr="00636142" w:rsidRDefault="00381A0A" w:rsidP="00636142">
      <w:pPr>
        <w:pStyle w:val="af2"/>
        <w:jc w:val="both"/>
        <w:rPr>
          <w:rFonts w:ascii="GHEA Grapalat" w:hAnsi="GHEA Grapalat" w:cs="Sylfaen"/>
          <w:i/>
          <w:sz w:val="16"/>
          <w:szCs w:val="16"/>
        </w:rPr>
      </w:pPr>
      <w:r>
        <w:rPr>
          <w:rFonts w:ascii="GHEA Grapalat" w:hAnsi="GHEA Grapalat"/>
          <w:i/>
        </w:rPr>
        <w:t>-</w:t>
      </w:r>
      <w:r w:rsidRPr="00636142">
        <w:rPr>
          <w:rFonts w:ascii="GHEA Grapalat" w:hAnsi="GHEA Grapalat"/>
          <w:i/>
        </w:rPr>
        <w:t xml:space="preserve"> </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636142">
        <w:rPr>
          <w:rFonts w:ascii="GHEA Grapalat" w:hAnsi="GHEA Grapalat" w:cs="Sylfaen"/>
          <w:i/>
          <w:sz w:val="16"/>
          <w:szCs w:val="16"/>
        </w:rPr>
        <w:t>,</w:t>
      </w:r>
    </w:p>
    <w:p w:rsidR="00381A0A" w:rsidRPr="00636142" w:rsidRDefault="00381A0A"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381A0A" w:rsidRPr="0092041F" w:rsidRDefault="00381A0A"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63113">
        <w:t xml:space="preserve"> </w:t>
      </w:r>
      <w:r w:rsidRPr="007E7753">
        <w:rPr>
          <w:rFonts w:ascii="GHEA Grapalat" w:hAnsi="GHEA Grapalat"/>
          <w:i/>
        </w:rPr>
        <w:t>О</w:t>
      </w:r>
      <w:r w:rsidRPr="00763113">
        <w:rPr>
          <w:rFonts w:ascii="GHEA Grapalat" w:hAnsi="GHEA Grapalat"/>
          <w:i/>
        </w:rPr>
        <w:t xml:space="preserve">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381A0A" w:rsidRPr="0092041F" w:rsidRDefault="00381A0A" w:rsidP="00C67FAB">
      <w:pPr>
        <w:pStyle w:val="af2"/>
        <w:jc w:val="both"/>
        <w:rPr>
          <w:rFonts w:ascii="GHEA Grapalat" w:hAnsi="GHEA Grapalat"/>
          <w:i/>
        </w:rPr>
      </w:pPr>
    </w:p>
  </w:footnote>
  <w:footnote w:id="11">
    <w:p w:rsidR="00381A0A" w:rsidRPr="00511966" w:rsidRDefault="00381A0A" w:rsidP="00C67FAB">
      <w:pPr>
        <w:pStyle w:val="af2"/>
        <w:jc w:val="both"/>
        <w:rPr>
          <w:rFonts w:ascii="GHEA Grapalat" w:hAnsi="GHEA Grapalat"/>
          <w:i/>
        </w:rPr>
      </w:pPr>
      <w:r w:rsidRPr="00C67FAB">
        <w:rPr>
          <w:rStyle w:val="af6"/>
          <w:rFonts w:ascii="GHEA Grapalat" w:hAnsi="GHEA Grapalat"/>
          <w:i/>
        </w:rPr>
        <w:t>13</w:t>
      </w:r>
      <w:r>
        <w:rPr>
          <w:rFonts w:ascii="GHEA Grapalat" w:hAnsi="GHEA Grapalat"/>
          <w:i/>
        </w:rPr>
        <w:t xml:space="preserve"> Если цена закуп</w:t>
      </w:r>
      <w:r w:rsidRPr="004046D6">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2">
    <w:p w:rsidR="00381A0A" w:rsidRPr="008E4439" w:rsidRDefault="00381A0A"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381A0A" w:rsidRPr="000811C1" w:rsidRDefault="00381A0A" w:rsidP="0027573B">
      <w:pPr>
        <w:pStyle w:val="af2"/>
        <w:rPr>
          <w:rFonts w:ascii="Sylfaen" w:hAnsi="Sylfaen"/>
          <w:sz w:val="18"/>
          <w:szCs w:val="18"/>
        </w:rPr>
      </w:pPr>
    </w:p>
  </w:footnote>
  <w:footnote w:id="13">
    <w:p w:rsidR="00381A0A" w:rsidRPr="00A31673" w:rsidRDefault="00381A0A">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381A0A" w:rsidRPr="00DE7706" w:rsidRDefault="00381A0A">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381A0A" w:rsidRDefault="00381A0A"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381A0A" w:rsidRDefault="00381A0A" w:rsidP="006B3E56">
      <w:pPr>
        <w:pStyle w:val="af2"/>
        <w:rPr>
          <w:rFonts w:asciiTheme="minorHAnsi" w:hAnsiTheme="minorHAnsi"/>
          <w:lang w:val="af-ZA"/>
        </w:rPr>
      </w:pPr>
    </w:p>
  </w:footnote>
  <w:footnote w:id="16">
    <w:p w:rsidR="00381A0A" w:rsidRPr="00D3436F" w:rsidRDefault="00381A0A"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381A0A" w:rsidRPr="00D3436F" w:rsidRDefault="00381A0A">
      <w:pPr>
        <w:pStyle w:val="af2"/>
        <w:rPr>
          <w:lang w:val="es-ES"/>
        </w:rPr>
      </w:pPr>
    </w:p>
  </w:footnote>
  <w:footnote w:id="17">
    <w:p w:rsidR="00381A0A" w:rsidRPr="008842CE" w:rsidRDefault="00381A0A" w:rsidP="003D2FE2">
      <w:pPr>
        <w:pStyle w:val="af2"/>
        <w:jc w:val="both"/>
      </w:pPr>
    </w:p>
  </w:footnote>
  <w:footnote w:id="18">
    <w:p w:rsidR="00381A0A" w:rsidRPr="008842CE" w:rsidRDefault="00381A0A" w:rsidP="000A214C">
      <w:pPr>
        <w:pStyle w:val="af2"/>
        <w:jc w:val="both"/>
      </w:pPr>
    </w:p>
  </w:footnote>
  <w:footnote w:id="19">
    <w:p w:rsidR="00381A0A" w:rsidRPr="00D3436F" w:rsidRDefault="00381A0A"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0">
    <w:p w:rsidR="00381A0A" w:rsidRPr="008842CE" w:rsidRDefault="00381A0A"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381A0A" w:rsidRPr="00D3436F" w:rsidRDefault="00381A0A">
      <w:pPr>
        <w:pStyle w:val="af2"/>
        <w:rPr>
          <w:lang w:val="hy-AM"/>
        </w:rPr>
      </w:pPr>
    </w:p>
  </w:footnote>
  <w:footnote w:id="21">
    <w:p w:rsidR="00381A0A" w:rsidRPr="008842CE" w:rsidRDefault="00381A0A"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381A0A" w:rsidRPr="00E85250" w:rsidRDefault="00381A0A" w:rsidP="00D90640">
      <w:pPr>
        <w:widowControl w:val="0"/>
        <w:spacing w:after="160" w:line="360" w:lineRule="auto"/>
        <w:ind w:firstLine="709"/>
        <w:jc w:val="both"/>
        <w:rPr>
          <w:rFonts w:ascii="GHEA Grapalat" w:hAnsi="GHEA Grapalat"/>
          <w:lang w:val="hy-AM"/>
        </w:rPr>
      </w:pPr>
    </w:p>
    <w:p w:rsidR="00381A0A" w:rsidRPr="00D3436F" w:rsidRDefault="00381A0A">
      <w:pPr>
        <w:pStyle w:val="af2"/>
        <w:rPr>
          <w:lang w:val="hy-AM"/>
        </w:rPr>
      </w:pPr>
    </w:p>
  </w:footnote>
  <w:footnote w:id="22">
    <w:p w:rsidR="00381A0A" w:rsidRPr="00402BC3" w:rsidRDefault="00381A0A"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381A0A" w:rsidRPr="00552088" w:rsidRDefault="00381A0A"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381A0A" w:rsidRPr="00D3436F" w:rsidRDefault="00381A0A">
      <w:pPr>
        <w:pStyle w:val="af2"/>
        <w:rPr>
          <w:lang w:val="hy-AM"/>
        </w:rPr>
      </w:pPr>
    </w:p>
  </w:footnote>
  <w:footnote w:id="23">
    <w:p w:rsidR="00381A0A" w:rsidRPr="008842CE" w:rsidRDefault="00381A0A"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381A0A" w:rsidRPr="00D3436F" w:rsidRDefault="00381A0A">
      <w:pPr>
        <w:pStyle w:val="af2"/>
        <w:rPr>
          <w:lang w:val="hy-AM"/>
        </w:rPr>
      </w:pPr>
    </w:p>
  </w:footnote>
  <w:footnote w:id="24">
    <w:p w:rsidR="00381A0A" w:rsidRPr="00D3436F" w:rsidRDefault="00381A0A"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rsidR="00381A0A" w:rsidRPr="008842CE" w:rsidRDefault="00381A0A"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381A0A" w:rsidRPr="00D3436F" w:rsidRDefault="00381A0A">
      <w:pPr>
        <w:pStyle w:val="af2"/>
        <w:rPr>
          <w:lang w:val="hy-AM"/>
        </w:rPr>
      </w:pPr>
    </w:p>
  </w:footnote>
  <w:footnote w:id="26">
    <w:p w:rsidR="00381A0A" w:rsidRPr="008842CE" w:rsidRDefault="00381A0A"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381A0A" w:rsidRPr="008842CE" w:rsidRDefault="00381A0A"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381A0A" w:rsidRPr="00D3436F" w:rsidRDefault="00381A0A">
      <w:pPr>
        <w:pStyle w:val="af2"/>
        <w:rPr>
          <w:lang w:val="hy-AM"/>
        </w:rPr>
      </w:pPr>
    </w:p>
  </w:footnote>
  <w:footnote w:id="27">
    <w:p w:rsidR="00381A0A" w:rsidRPr="00891597" w:rsidRDefault="00381A0A" w:rsidP="008842CE">
      <w:pPr>
        <w:pStyle w:val="af2"/>
        <w:widowControl w:val="0"/>
        <w:jc w:val="both"/>
        <w:rPr>
          <w:rFonts w:ascii="GHEA Grapalat" w:hAnsi="GHEA Grapalat"/>
          <w:i/>
          <w:lang w:val="en-US"/>
        </w:rPr>
      </w:pPr>
    </w:p>
  </w:footnote>
  <w:footnote w:id="28">
    <w:p w:rsidR="004B7FF8" w:rsidRPr="00891597" w:rsidRDefault="004B7FF8" w:rsidP="00B64ECA">
      <w:pPr>
        <w:pStyle w:val="af2"/>
        <w:widowControl w:val="0"/>
        <w:jc w:val="both"/>
        <w:rPr>
          <w:rFonts w:ascii="GHEA Grapalat" w:hAnsi="GHEA Grapalat"/>
          <w:i/>
          <w:lang w:val="en-US"/>
        </w:rPr>
      </w:pPr>
    </w:p>
  </w:footnote>
  <w:footnote w:id="29">
    <w:p w:rsidR="004B7FF8" w:rsidRPr="00891597" w:rsidRDefault="004B7FF8" w:rsidP="008842CE">
      <w:pPr>
        <w:pStyle w:val="af2"/>
        <w:widowControl w:val="0"/>
        <w:jc w:val="both"/>
        <w:rPr>
          <w:rFonts w:ascii="GHEA Grapalat" w:hAnsi="GHEA Grapalat"/>
          <w:i/>
          <w:lang w:val="en-US"/>
        </w:rPr>
      </w:pPr>
    </w:p>
  </w:footnote>
  <w:footnote w:id="30">
    <w:p w:rsidR="00381A0A" w:rsidRPr="008842CE" w:rsidRDefault="00381A0A"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rsidR="00381A0A" w:rsidRPr="008842CE" w:rsidRDefault="00381A0A"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34"/>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3F41"/>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824"/>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57CAF"/>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1C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C40"/>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6F5D"/>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EA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A0A"/>
    <w:rsid w:val="00381E92"/>
    <w:rsid w:val="00382B60"/>
    <w:rsid w:val="0038317B"/>
    <w:rsid w:val="00383467"/>
    <w:rsid w:val="0038400D"/>
    <w:rsid w:val="0038438D"/>
    <w:rsid w:val="0038517B"/>
    <w:rsid w:val="00385C27"/>
    <w:rsid w:val="00386E4B"/>
    <w:rsid w:val="003870B7"/>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A25"/>
    <w:rsid w:val="00411D9D"/>
    <w:rsid w:val="00413390"/>
    <w:rsid w:val="00413595"/>
    <w:rsid w:val="00416F1E"/>
    <w:rsid w:val="0041739A"/>
    <w:rsid w:val="004175B6"/>
    <w:rsid w:val="00417E48"/>
    <w:rsid w:val="00417F33"/>
    <w:rsid w:val="00421AEB"/>
    <w:rsid w:val="00422009"/>
    <w:rsid w:val="00422802"/>
    <w:rsid w:val="00427EAA"/>
    <w:rsid w:val="004300C2"/>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B7FF8"/>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2DD9"/>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44E"/>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231B"/>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47454"/>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5A01"/>
    <w:rsid w:val="0066621D"/>
    <w:rsid w:val="006672E6"/>
    <w:rsid w:val="00667664"/>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74B"/>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40D"/>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53E4"/>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503F"/>
    <w:rsid w:val="007F5A5F"/>
    <w:rsid w:val="007F61EA"/>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17A4A"/>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597"/>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6A56"/>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2F21"/>
    <w:rsid w:val="00A8328A"/>
    <w:rsid w:val="00A86287"/>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3E90"/>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9C9"/>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59C"/>
    <w:rsid w:val="00CB79A4"/>
    <w:rsid w:val="00CC0326"/>
    <w:rsid w:val="00CC06A8"/>
    <w:rsid w:val="00CC0A8D"/>
    <w:rsid w:val="00CC3097"/>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1DEE"/>
    <w:rsid w:val="00D22464"/>
    <w:rsid w:val="00D22CBB"/>
    <w:rsid w:val="00D23C17"/>
    <w:rsid w:val="00D23E36"/>
    <w:rsid w:val="00D2450A"/>
    <w:rsid w:val="00D25A2A"/>
    <w:rsid w:val="00D26FCF"/>
    <w:rsid w:val="00D27019"/>
    <w:rsid w:val="00D273E6"/>
    <w:rsid w:val="00D27476"/>
    <w:rsid w:val="00D27702"/>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69A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375D5"/>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2E"/>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144A"/>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C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20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enisinternat@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secretariat@minfin.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7DCD-6C8B-474C-92E8-D5B79649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83</Pages>
  <Words>19851</Words>
  <Characters>113157</Characters>
  <Application>Microsoft Office Word</Application>
  <DocSecurity>0</DocSecurity>
  <Lines>942</Lines>
  <Paragraphs>265</Paragraphs>
  <ScaleCrop>false</ScaleCrop>
  <HeadingPairs>
    <vt:vector size="6" baseType="variant">
      <vt:variant>
        <vt:lpstr>Название</vt:lpstr>
      </vt:variant>
      <vt:variant>
        <vt:i4>1</vt:i4>
      </vt:variant>
      <vt:variant>
        <vt:lpstr>Заголовки</vt:lpstr>
      </vt:variant>
      <vt:variant>
        <vt:i4>6</vt:i4>
      </vt:variant>
      <vt:variant>
        <vt:lpstr>Title</vt:lpstr>
      </vt:variant>
      <vt:variant>
        <vt:i4>1</vt:i4>
      </vt:variant>
    </vt:vector>
  </HeadingPairs>
  <TitlesOfParts>
    <vt:vector size="8" baseType="lpstr">
      <vt:lpstr/>
      <vt:lpstr>        </vt:lpstr>
      <vt:lpstr>        1.1.	Предметом закупки является приобретение "Наименование предмета закупки" (да</vt:lpstr>
      <vt:lpstr>        Приложение № 1,1</vt:lpstr>
      <vt:lpstr>        ПОЛНОЕ ОПИСАНИЕ</vt:lpstr>
      <vt:lpstr>        предлагаемого товара</vt:lpstr>
      <vt:lpstr>        </vt:lpstr>
      <vt:lpstr/>
    </vt:vector>
  </TitlesOfParts>
  <Company/>
  <LinksUpToDate>false</LinksUpToDate>
  <CharactersWithSpaces>132743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812</cp:revision>
  <cp:lastPrinted>2018-02-16T07:12:00Z</cp:lastPrinted>
  <dcterms:created xsi:type="dcterms:W3CDTF">2019-10-28T07:04:00Z</dcterms:created>
  <dcterms:modified xsi:type="dcterms:W3CDTF">2021-03-26T11:16:00Z</dcterms:modified>
</cp:coreProperties>
</file>