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56D8A045"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F895A32" w14:textId="77777777" w:rsidR="008D69C3" w:rsidRPr="00A71D81" w:rsidRDefault="008D69C3" w:rsidP="008D69C3">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635615EA" w14:textId="77777777" w:rsidR="008D69C3" w:rsidRPr="00A71D81" w:rsidRDefault="008D69C3" w:rsidP="008D69C3">
      <w:pPr>
        <w:pStyle w:val="a3"/>
        <w:spacing w:line="240" w:lineRule="auto"/>
        <w:jc w:val="center"/>
        <w:rPr>
          <w:rFonts w:ascii="GHEA Grapalat" w:hAnsi="GHEA Grapalat"/>
          <w:i w:val="0"/>
          <w:lang w:val="af-ZA"/>
        </w:rPr>
      </w:pPr>
    </w:p>
    <w:p w14:paraId="7893A578"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33FE946" w14:textId="0F199FEA"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CA0404">
        <w:rPr>
          <w:rFonts w:ascii="GHEA Grapalat" w:hAnsi="GHEA Grapalat"/>
          <w:i w:val="0"/>
          <w:lang w:val="af-ZA"/>
        </w:rPr>
        <w:t>2</w:t>
      </w:r>
      <w:r w:rsidR="00AD40A1">
        <w:rPr>
          <w:rFonts w:ascii="GHEA Grapalat" w:hAnsi="GHEA Grapalat"/>
          <w:i w:val="0"/>
          <w:lang w:val="hy-AM"/>
        </w:rPr>
        <w:t>6</w:t>
      </w:r>
      <w:r w:rsidR="00A44BF6">
        <w:rPr>
          <w:rFonts w:ascii="GHEA Grapalat" w:hAnsi="GHEA Grapalat"/>
          <w:i w:val="0"/>
          <w:lang w:val="hy-AM"/>
        </w:rPr>
        <w:t xml:space="preserve"> </w:t>
      </w:r>
      <w:r w:rsidRPr="00A71D81">
        <w:rPr>
          <w:rFonts w:ascii="GHEA Grapalat" w:hAnsi="GHEA Grapalat"/>
          <w:i w:val="0"/>
          <w:lang w:val="af-ZA"/>
        </w:rPr>
        <w:t>թվականի «</w:t>
      </w:r>
      <w:proofErr w:type="spellStart"/>
      <w:r w:rsidR="00375BC3">
        <w:rPr>
          <w:rFonts w:ascii="GHEA Grapalat" w:hAnsi="GHEA Grapalat"/>
          <w:i w:val="0"/>
          <w:lang w:val="en-US"/>
        </w:rPr>
        <w:t>Հունիսի</w:t>
      </w:r>
      <w:proofErr w:type="spellEnd"/>
      <w:r w:rsidRPr="00A71D81">
        <w:rPr>
          <w:rFonts w:ascii="GHEA Grapalat" w:hAnsi="GHEA Grapalat"/>
          <w:i w:val="0"/>
          <w:lang w:val="af-ZA"/>
        </w:rPr>
        <w:t>»  «</w:t>
      </w:r>
      <w:r w:rsidR="003541A5">
        <w:rPr>
          <w:rFonts w:ascii="GHEA Grapalat" w:hAnsi="GHEA Grapalat"/>
          <w:i w:val="0"/>
          <w:lang w:val="af-ZA"/>
        </w:rPr>
        <w:t>1</w:t>
      </w:r>
      <w:r w:rsidR="00375BC3">
        <w:rPr>
          <w:rFonts w:ascii="GHEA Grapalat" w:hAnsi="GHEA Grapalat"/>
          <w:i w:val="0"/>
          <w:lang w:val="af-ZA"/>
        </w:rPr>
        <w:t>8</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55E505DC" w14:textId="77777777" w:rsidR="008D69C3" w:rsidRPr="00A71D81" w:rsidRDefault="008D69C3" w:rsidP="008D69C3">
      <w:pPr>
        <w:pStyle w:val="a3"/>
        <w:spacing w:line="240" w:lineRule="auto"/>
        <w:jc w:val="center"/>
        <w:rPr>
          <w:rFonts w:ascii="GHEA Grapalat" w:hAnsi="GHEA Grapalat"/>
          <w:i w:val="0"/>
          <w:lang w:val="af-ZA"/>
        </w:rPr>
      </w:pPr>
    </w:p>
    <w:p w14:paraId="76773491" w14:textId="1D1B82AE" w:rsidR="0079752C" w:rsidRPr="00AD40A1" w:rsidRDefault="008D69C3" w:rsidP="00AD40A1">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375BC3">
        <w:rPr>
          <w:rFonts w:ascii="GHEA Grapalat" w:hAnsi="GHEA Grapalat"/>
          <w:i w:val="0"/>
          <w:lang w:val="ru-RU"/>
        </w:rPr>
        <w:t>ՀԱՅԿԵՆՍ</w:t>
      </w:r>
      <w:r w:rsidR="00375BC3" w:rsidRPr="00375BC3">
        <w:rPr>
          <w:rFonts w:ascii="GHEA Grapalat" w:hAnsi="GHEA Grapalat"/>
          <w:i w:val="0"/>
          <w:lang w:val="af-ZA"/>
        </w:rPr>
        <w:t>-</w:t>
      </w:r>
      <w:r w:rsidR="00375BC3">
        <w:rPr>
          <w:rFonts w:ascii="GHEA Grapalat" w:hAnsi="GHEA Grapalat"/>
          <w:i w:val="0"/>
          <w:lang w:val="ru-RU"/>
        </w:rPr>
        <w:t>ԳՀԱՊՁԲ</w:t>
      </w:r>
      <w:r w:rsidR="00375BC3" w:rsidRPr="00375BC3">
        <w:rPr>
          <w:rFonts w:ascii="GHEA Grapalat" w:hAnsi="GHEA Grapalat"/>
          <w:i w:val="0"/>
          <w:lang w:val="af-ZA"/>
        </w:rPr>
        <w:t>-26/10</w:t>
      </w:r>
      <w:r w:rsidR="003541A5" w:rsidRPr="003541A5">
        <w:rPr>
          <w:rFonts w:ascii="GHEA Grapalat" w:hAnsi="GHEA Grapalat"/>
          <w:i w:val="0"/>
          <w:lang w:val="af-ZA"/>
        </w:rPr>
        <w:t xml:space="preserve"> </w:t>
      </w:r>
      <w:r w:rsidR="0079752C" w:rsidRPr="00FD6146">
        <w:rPr>
          <w:rFonts w:ascii="GHEA Grapalat" w:hAnsi="GHEA Grapalat"/>
          <w:b/>
          <w:i w:val="0"/>
          <w:u w:val="single"/>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10C39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953CF">
        <w:rPr>
          <w:rFonts w:ascii="GHEA Grapalat" w:hAnsi="GHEA Grapalat"/>
          <w:b/>
          <w:i w:val="0"/>
          <w:lang w:val="af-ZA"/>
        </w:rPr>
        <w:t>«Հայկենսատեխնոլոգիա» ԳԱԿ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5627062"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375BC3">
        <w:rPr>
          <w:rFonts w:ascii="GHEA Grapalat" w:hAnsi="GHEA Grapalat"/>
          <w:b/>
          <w:i w:val="0"/>
          <w:lang w:val="en-US"/>
        </w:rPr>
        <w:t>կենցաղային</w:t>
      </w:r>
      <w:proofErr w:type="spellEnd"/>
      <w:r w:rsidR="00375BC3" w:rsidRPr="00375BC3">
        <w:rPr>
          <w:rFonts w:ascii="GHEA Grapalat" w:hAnsi="GHEA Grapalat"/>
          <w:b/>
          <w:i w:val="0"/>
          <w:lang w:val="af-ZA"/>
        </w:rPr>
        <w:t xml:space="preserve"> </w:t>
      </w:r>
      <w:r w:rsidR="00375BC3">
        <w:rPr>
          <w:rFonts w:ascii="GHEA Grapalat" w:hAnsi="GHEA Grapalat"/>
          <w:b/>
          <w:i w:val="0"/>
          <w:lang w:val="af-ZA"/>
        </w:rPr>
        <w:t>տեխնիկայի</w:t>
      </w:r>
      <w:r w:rsidR="00DC6CE3">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7A25FA8"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79752C">
        <w:rPr>
          <w:rFonts w:ascii="GHEA Grapalat" w:hAnsi="GHEA Grapalat"/>
          <w:b/>
          <w:i w:val="0"/>
          <w:u w:val="single"/>
          <w:lang w:val="af-ZA"/>
        </w:rPr>
        <w:t>1</w:t>
      </w:r>
      <w:r w:rsidR="00375BC3" w:rsidRPr="00375BC3">
        <w:rPr>
          <w:rFonts w:ascii="GHEA Grapalat" w:hAnsi="GHEA Grapalat"/>
          <w:b/>
          <w:i w:val="0"/>
          <w:u w:val="single"/>
          <w:lang w:val="af-ZA"/>
        </w:rPr>
        <w:t>2</w:t>
      </w:r>
      <w:r w:rsidR="0079752C">
        <w:rPr>
          <w:rFonts w:ascii="GHEA Grapalat" w:hAnsi="GHEA Grapalat"/>
          <w:b/>
          <w:i w:val="0"/>
          <w:u w:val="single"/>
          <w:lang w:val="af-ZA"/>
        </w:rPr>
        <w:t>։</w:t>
      </w:r>
      <w:r w:rsidR="00375BC3">
        <w:rPr>
          <w:rFonts w:ascii="GHEA Grapalat" w:hAnsi="GHEA Grapalat"/>
          <w:b/>
          <w:i w:val="0"/>
          <w:u w:val="single"/>
          <w:lang w:val="af-ZA"/>
        </w:rPr>
        <w:t>0</w:t>
      </w:r>
      <w:r w:rsidR="0079752C">
        <w:rPr>
          <w:rFonts w:ascii="GHEA Grapalat" w:hAnsi="GHEA Grapalat"/>
          <w:b/>
          <w:i w:val="0"/>
          <w:u w:val="single"/>
          <w:lang w:val="af-ZA"/>
        </w:rPr>
        <w:t>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FC5033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D69C3">
        <w:rPr>
          <w:rFonts w:ascii="GHEA Grapalat" w:hAnsi="GHEA Grapalat"/>
          <w:i w:val="0"/>
          <w:lang w:val="af-ZA"/>
        </w:rPr>
        <w:t xml:space="preserve">Ք. Երևան, Գյուրջյան 14 </w:t>
      </w:r>
      <w:r w:rsidR="00646075">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63B94">
        <w:rPr>
          <w:rFonts w:ascii="GHEA Grapalat" w:hAnsi="GHEA Grapalat"/>
          <w:b/>
          <w:i w:val="0"/>
          <w:lang w:val="af-ZA"/>
        </w:rPr>
        <w:t>6</w:t>
      </w:r>
      <w:r w:rsidRPr="00A2791B">
        <w:rPr>
          <w:rFonts w:ascii="GHEA Grapalat" w:hAnsi="GHEA Grapalat"/>
          <w:b/>
          <w:i w:val="0"/>
          <w:lang w:val="af-ZA"/>
        </w:rPr>
        <w:t>» «</w:t>
      </w:r>
      <w:proofErr w:type="spellStart"/>
      <w:r w:rsidR="00375BC3">
        <w:rPr>
          <w:rFonts w:ascii="GHEA Grapalat" w:hAnsi="GHEA Grapalat"/>
          <w:b/>
          <w:i w:val="0"/>
          <w:lang w:val="en-US"/>
        </w:rPr>
        <w:t>Հունիսի</w:t>
      </w:r>
      <w:proofErr w:type="spellEnd"/>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3541A5">
        <w:rPr>
          <w:rFonts w:ascii="GHEA Grapalat" w:hAnsi="GHEA Grapalat"/>
          <w:b/>
          <w:i w:val="0"/>
          <w:lang w:val="af-ZA"/>
        </w:rPr>
        <w:t>2</w:t>
      </w:r>
      <w:r w:rsidR="00375BC3">
        <w:rPr>
          <w:rFonts w:ascii="GHEA Grapalat" w:hAnsi="GHEA Grapalat"/>
          <w:b/>
          <w:i w:val="0"/>
          <w:lang w:val="af-ZA"/>
        </w:rPr>
        <w:t>5</w:t>
      </w:r>
      <w:r w:rsidRPr="00A2791B">
        <w:rPr>
          <w:rFonts w:ascii="GHEA Grapalat" w:hAnsi="GHEA Grapalat"/>
          <w:b/>
          <w:i w:val="0"/>
          <w:lang w:val="af-ZA"/>
        </w:rPr>
        <w:t xml:space="preserve">» -ին ժամը  </w:t>
      </w:r>
      <w:r w:rsidR="0079752C">
        <w:rPr>
          <w:rFonts w:ascii="GHEA Grapalat" w:hAnsi="GHEA Grapalat"/>
          <w:b/>
          <w:i w:val="0"/>
          <w:lang w:val="af-ZA"/>
        </w:rPr>
        <w:t>1</w:t>
      </w:r>
      <w:r w:rsidR="00375BC3" w:rsidRPr="00375BC3">
        <w:rPr>
          <w:rFonts w:ascii="GHEA Grapalat" w:hAnsi="GHEA Grapalat"/>
          <w:b/>
          <w:i w:val="0"/>
          <w:lang w:val="af-ZA"/>
        </w:rPr>
        <w:t>2</w:t>
      </w:r>
      <w:r w:rsidR="0079752C">
        <w:rPr>
          <w:rFonts w:ascii="GHEA Grapalat" w:hAnsi="GHEA Grapalat"/>
          <w:b/>
          <w:i w:val="0"/>
          <w:lang w:val="af-ZA"/>
        </w:rPr>
        <w:t>։</w:t>
      </w:r>
      <w:r w:rsidR="00375BC3">
        <w:rPr>
          <w:rFonts w:ascii="GHEA Grapalat" w:hAnsi="GHEA Grapalat"/>
          <w:b/>
          <w:i w:val="0"/>
          <w:lang w:val="af-ZA"/>
        </w:rPr>
        <w:t>0</w:t>
      </w:r>
      <w:r w:rsidR="0079752C">
        <w:rPr>
          <w:rFonts w:ascii="GHEA Grapalat" w:hAnsi="GHEA Grapalat"/>
          <w:b/>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F4880CE" w14:textId="74C6319D" w:rsidR="008D69C3" w:rsidRPr="006F273A" w:rsidRDefault="008D69C3" w:rsidP="008D69C3">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00163B94" w:rsidRPr="00163B94">
        <w:rPr>
          <w:rFonts w:ascii="GHEA Grapalat" w:hAnsi="GHEA Grapalat"/>
          <w:i w:val="0"/>
          <w:lang w:val="hy-AM"/>
        </w:rPr>
        <w:t>Գ</w:t>
      </w:r>
      <w:r w:rsidRPr="006F273A">
        <w:rPr>
          <w:rFonts w:ascii="GHEA Grapalat" w:hAnsi="GHEA Grapalat"/>
          <w:i w:val="0"/>
          <w:lang w:val="hy-AM"/>
        </w:rPr>
        <w:t xml:space="preserve">. </w:t>
      </w:r>
      <w:r w:rsidR="00163B94" w:rsidRPr="00163B94">
        <w:rPr>
          <w:rFonts w:ascii="GHEA Grapalat" w:hAnsi="GHEA Grapalat"/>
          <w:i w:val="0"/>
          <w:lang w:val="hy-AM"/>
        </w:rPr>
        <w:t>Խաչատորյանին</w:t>
      </w:r>
      <w:r w:rsidRPr="006F273A">
        <w:rPr>
          <w:rFonts w:ascii="GHEA Grapalat" w:hAnsi="GHEA Grapalat"/>
          <w:i w:val="0"/>
          <w:lang w:val="hy-AM"/>
        </w:rPr>
        <w:t>:</w:t>
      </w:r>
    </w:p>
    <w:p w14:paraId="0B8236CE" w14:textId="77777777" w:rsidR="008D69C3" w:rsidRPr="006F273A" w:rsidRDefault="008D69C3" w:rsidP="008D69C3">
      <w:pPr>
        <w:pStyle w:val="a3"/>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1D7D39C1" w14:textId="4278B14A" w:rsidR="008D69C3" w:rsidRPr="00FC1552" w:rsidRDefault="008D69C3" w:rsidP="008D69C3">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FC1552">
        <w:rPr>
          <w:rFonts w:ascii="GHEA Grapalat" w:hAnsi="GHEA Grapalat"/>
          <w:i w:val="0"/>
          <w:lang w:val="hy-AM"/>
        </w:rPr>
        <w:t>044-59-39-23</w:t>
      </w:r>
    </w:p>
    <w:p w14:paraId="681D6E70" w14:textId="77777777" w:rsidR="008D69C3" w:rsidRPr="006F273A" w:rsidRDefault="008D69C3" w:rsidP="008D69C3">
      <w:pPr>
        <w:pStyle w:val="a3"/>
        <w:spacing w:line="240" w:lineRule="auto"/>
        <w:jc w:val="left"/>
        <w:rPr>
          <w:rFonts w:ascii="GHEA Grapalat" w:hAnsi="GHEA Grapalat"/>
          <w:i w:val="0"/>
          <w:lang w:val="af-ZA"/>
        </w:rPr>
      </w:pPr>
    </w:p>
    <w:p w14:paraId="4C22A9E9" w14:textId="77777777" w:rsidR="008D69C3" w:rsidRPr="006F273A" w:rsidRDefault="008D69C3" w:rsidP="008D69C3">
      <w:pPr>
        <w:pStyle w:val="a3"/>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68DD26B6" w14:textId="77777777" w:rsidR="008D69C3" w:rsidRPr="006F273A" w:rsidRDefault="008D69C3" w:rsidP="008D69C3">
      <w:pPr>
        <w:pStyle w:val="a3"/>
        <w:spacing w:line="240" w:lineRule="auto"/>
        <w:jc w:val="left"/>
        <w:rPr>
          <w:rFonts w:ascii="GHEA Grapalat" w:hAnsi="GHEA Grapalat"/>
          <w:i w:val="0"/>
          <w:lang w:val="af-ZA"/>
        </w:rPr>
      </w:pPr>
    </w:p>
    <w:p w14:paraId="7E8CD7B9" w14:textId="77777777" w:rsidR="009F18D0" w:rsidRPr="00A71D81" w:rsidRDefault="009F18D0" w:rsidP="008D69C3">
      <w:pPr>
        <w:pStyle w:val="a3"/>
        <w:spacing w:line="240" w:lineRule="auto"/>
        <w:ind w:firstLine="0"/>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A494F75"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953CF">
        <w:rPr>
          <w:rFonts w:ascii="GHEA Grapalat" w:hAnsi="GHEA Grapalat"/>
          <w:b/>
          <w:lang w:val="af-ZA"/>
        </w:rPr>
        <w:t>«Հայկենսատեխնոլոգիա» ԳԱԿ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1DAEA1B" w:rsidR="00096865" w:rsidRPr="00A71D81" w:rsidRDefault="00375BC3" w:rsidP="00EF3662">
      <w:pPr>
        <w:pStyle w:val="aa"/>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ՀԱՅԿԵՆՍ-ԳՀԱՊՁԲ-26/10</w:t>
      </w:r>
      <w:r w:rsidR="003541A5">
        <w:rPr>
          <w:rFonts w:ascii="GHEA Grapalat" w:hAnsi="GHEA Grapalat"/>
          <w:b/>
          <w:iCs/>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B799668" w:rsidR="00096865" w:rsidRPr="00A71D81" w:rsidRDefault="003541A5"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1</w:t>
      </w:r>
      <w:r w:rsidR="00375BC3">
        <w:rPr>
          <w:rFonts w:ascii="GHEA Grapalat" w:hAnsi="GHEA Grapalat" w:cs="Sylfaen"/>
          <w:i/>
          <w:sz w:val="20"/>
          <w:szCs w:val="20"/>
          <w:lang w:val="af-ZA"/>
        </w:rPr>
        <w:t>8.</w:t>
      </w:r>
      <w:r w:rsidR="00163B94">
        <w:rPr>
          <w:rFonts w:ascii="GHEA Grapalat" w:hAnsi="GHEA Grapalat" w:cs="Sylfaen"/>
          <w:i/>
          <w:sz w:val="20"/>
          <w:szCs w:val="20"/>
          <w:lang w:val="hy-AM"/>
        </w:rPr>
        <w:t>0</w:t>
      </w:r>
      <w:r w:rsidR="00375BC3">
        <w:rPr>
          <w:rFonts w:ascii="GHEA Grapalat" w:hAnsi="GHEA Grapalat" w:cs="Sylfaen"/>
          <w:i/>
          <w:sz w:val="20"/>
          <w:szCs w:val="20"/>
          <w:lang w:val="af-ZA"/>
        </w:rPr>
        <w:t>6</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163B94">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D69C3">
        <w:rPr>
          <w:rFonts w:ascii="GHEA Grapalat" w:hAnsi="GHEA Grapalat" w:cs="Times Armenian"/>
          <w:i/>
          <w:sz w:val="20"/>
          <w:szCs w:val="20"/>
          <w:u w:val="single"/>
          <w:lang w:val="af-ZA"/>
        </w:rPr>
        <w:t>3</w:t>
      </w:r>
      <w:r w:rsidR="00A2791B" w:rsidRPr="008F1434">
        <w:rPr>
          <w:rFonts w:ascii="GHEA Grapalat" w:hAnsi="GHEA Grapalat" w:cs="Times Armenian"/>
          <w:i/>
          <w:sz w:val="20"/>
          <w:szCs w:val="20"/>
          <w:u w:val="single"/>
          <w:lang w:val="af-ZA"/>
        </w:rPr>
        <w:t xml:space="preserve"> </w:t>
      </w:r>
      <w:proofErr w:type="spellStart"/>
      <w:r w:rsidR="00096865"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F20D9A4" w:rsidR="00096865" w:rsidRPr="00A71D81" w:rsidRDefault="006953CF" w:rsidP="00EF3662">
      <w:pPr>
        <w:pStyle w:val="aa"/>
        <w:ind w:right="-7" w:firstLine="567"/>
        <w:jc w:val="center"/>
        <w:rPr>
          <w:rFonts w:ascii="GHEA Grapalat" w:hAnsi="GHEA Grapalat"/>
          <w:lang w:val="af-ZA"/>
        </w:rPr>
      </w:pPr>
      <w:r>
        <w:rPr>
          <w:rFonts w:ascii="GHEA Grapalat" w:hAnsi="GHEA Grapalat" w:cs="Times Armenian"/>
          <w:i/>
          <w:lang w:val="af-ZA"/>
        </w:rPr>
        <w:t>«Հայկենսատեխնոլոգիա» ԳԱԿ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E145B99" w:rsidR="00096865" w:rsidRPr="00A71D81" w:rsidRDefault="006953CF" w:rsidP="00EF3662">
      <w:pPr>
        <w:pStyle w:val="aa"/>
        <w:ind w:right="-7"/>
        <w:jc w:val="center"/>
        <w:rPr>
          <w:rFonts w:ascii="GHEA Grapalat" w:hAnsi="GHEA Grapalat"/>
          <w:szCs w:val="22"/>
          <w:lang w:val="af-ZA"/>
        </w:rPr>
      </w:pPr>
      <w:r>
        <w:rPr>
          <w:rFonts w:ascii="GHEA Grapalat" w:hAnsi="GHEA Grapalat" w:cs="Sylfaen"/>
          <w:lang w:val="af-ZA"/>
        </w:rPr>
        <w:t>«</w:t>
      </w:r>
      <w:r w:rsidR="00375BC3">
        <w:rPr>
          <w:rFonts w:ascii="GHEA Grapalat" w:hAnsi="GHEA Grapalat" w:cs="Sylfaen"/>
          <w:lang w:val="af-ZA"/>
        </w:rPr>
        <w:t>ՀԱՅԿԵՆՍԱՏԵԽՆՈԼՈԳԻԱ</w:t>
      </w:r>
      <w:r>
        <w:rPr>
          <w:rFonts w:ascii="GHEA Grapalat" w:hAnsi="GHEA Grapalat" w:cs="Sylfaen"/>
          <w:lang w:val="af-ZA"/>
        </w:rPr>
        <w:t>» ԳԱԿ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8D69C3">
        <w:rPr>
          <w:rFonts w:ascii="GHEA Grapalat" w:hAnsi="GHEA Grapalat" w:cs="Sylfaen"/>
          <w:lang w:val="af-ZA"/>
        </w:rPr>
        <w:t xml:space="preserve"> </w:t>
      </w:r>
      <w:r w:rsidR="00375BC3">
        <w:rPr>
          <w:rFonts w:ascii="GHEA Grapalat" w:hAnsi="GHEA Grapalat" w:cs="Sylfaen"/>
        </w:rPr>
        <w:t>ԿԵՆՑԱՂԱՅԻՆ</w:t>
      </w:r>
      <w:r w:rsidR="00375BC3" w:rsidRPr="00375BC3">
        <w:rPr>
          <w:rFonts w:ascii="GHEA Grapalat" w:hAnsi="GHEA Grapalat" w:cs="Sylfaen"/>
          <w:lang w:val="af-ZA"/>
        </w:rPr>
        <w:t xml:space="preserve"> </w:t>
      </w:r>
      <w:r w:rsidR="00375BC3">
        <w:rPr>
          <w:rFonts w:ascii="GHEA Grapalat" w:hAnsi="GHEA Grapalat" w:cs="Sylfaen"/>
          <w:lang w:val="af-ZA"/>
        </w:rPr>
        <w:t>ՏԵԽՆԻԿԱՅԻ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E995035" w14:textId="77777777" w:rsidR="00375BC3" w:rsidRPr="00375BC3" w:rsidRDefault="00375BC3" w:rsidP="00375BC3">
      <w:pPr>
        <w:pStyle w:val="aa"/>
        <w:ind w:right="-7"/>
        <w:jc w:val="center"/>
        <w:rPr>
          <w:rFonts w:ascii="GHEA Grapalat" w:hAnsi="GHEA Grapalat"/>
          <w:b/>
          <w:sz w:val="20"/>
          <w:lang w:val="af-ZA"/>
        </w:rPr>
      </w:pPr>
      <w:r w:rsidRPr="00375BC3">
        <w:rPr>
          <w:rFonts w:ascii="GHEA Grapalat" w:hAnsi="GHEA Grapalat"/>
          <w:b/>
          <w:sz w:val="20"/>
          <w:lang w:val="af-ZA"/>
        </w:rPr>
        <w:t>«ՀԱՅԿԵՆՍԱՏԵԽՆՈԼՈԳԻԱ» ԳԱԿ ՊՈԱԿ-Ի ԿԱՐԻՔՆԵՐԻ ՀԱՄԱՐ` « ԿԵՆՑԱՂԱՅԻՆ ՏԵԽՆԻԿԱՅԻ» ՁԵՌՔԲԵՐՄԱՆ ՆՊԱՏԱԿՈՎ  ՀԱՅՏԱՐԱՐՎԱԾ ԳՆԱՆԱՇՄԱՆ ՀԱՐՑՄԱՆ</w:t>
      </w:r>
    </w:p>
    <w:p w14:paraId="7DC8184A" w14:textId="04FBE553"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045EAC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75BC3">
        <w:rPr>
          <w:rFonts w:ascii="GHEA Grapalat" w:hAnsi="GHEA Grapalat" w:cs="Times Armenian"/>
          <w:sz w:val="20"/>
          <w:lang w:val="hy-AM"/>
        </w:rPr>
        <w:t>ՀԱՅԿԵՆՍ-ԳՀԱՊՁԲ-26/</w:t>
      </w:r>
      <w:proofErr w:type="gramStart"/>
      <w:r w:rsidR="00375BC3">
        <w:rPr>
          <w:rFonts w:ascii="GHEA Grapalat" w:hAnsi="GHEA Grapalat" w:cs="Times Armenian"/>
          <w:sz w:val="20"/>
          <w:lang w:val="hy-AM"/>
        </w:rPr>
        <w:t>10</w:t>
      </w:r>
      <w:r w:rsidR="003541A5">
        <w:rPr>
          <w:rFonts w:ascii="GHEA Grapalat" w:hAnsi="GHEA Grapalat" w:cs="Times Armenian"/>
          <w:sz w:val="20"/>
          <w:lang w:val="hy-AM"/>
        </w:rPr>
        <w:t xml:space="preserve"> </w:t>
      </w:r>
      <w:r w:rsidR="00D67978" w:rsidRPr="00D6797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A75D5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953CF">
        <w:rPr>
          <w:rFonts w:ascii="GHEA Grapalat" w:hAnsi="GHEA Grapalat"/>
          <w:sz w:val="20"/>
          <w:lang w:val="af-ZA"/>
        </w:rPr>
        <w:t>«Հայկենսատեխնոլոգիա» ԳԱԿ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87BFD41" w:rsidR="003E1421" w:rsidRPr="007F35C4" w:rsidRDefault="00A81DD5" w:rsidP="00045D01">
      <w:pPr>
        <w:pStyle w:val="23"/>
        <w:spacing w:line="240" w:lineRule="auto"/>
        <w:ind w:firstLine="0"/>
        <w:rPr>
          <w:rFonts w:ascii="GHEA Grapalat" w:hAnsi="GHEA Grapalat" w:cs="Sylfaen"/>
          <w:szCs w:val="24"/>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35C4" w:rsidRPr="007F35C4">
        <w:rPr>
          <w:rFonts w:ascii="GHEA Grapalat" w:hAnsi="GHEA Grapalat" w:cs="Sylfaen"/>
          <w:szCs w:val="24"/>
        </w:rPr>
        <w:t>gnumnerarmbiotech@gmail.com</w:t>
      </w:r>
      <w:r w:rsidR="007F35C4">
        <w:rPr>
          <w:rFonts w:ascii="GHEA Grapalat" w:hAnsi="GHEA Grapalat" w:cs="Sylfaen"/>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E5C86A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953CF">
        <w:rPr>
          <w:rFonts w:ascii="GHEA Grapalat" w:hAnsi="GHEA Grapalat"/>
          <w:b/>
          <w:lang w:val="af-ZA"/>
        </w:rPr>
        <w:t>«</w:t>
      </w:r>
      <w:proofErr w:type="gramEnd"/>
      <w:r w:rsidR="006953CF">
        <w:rPr>
          <w:rFonts w:ascii="GHEA Grapalat" w:hAnsi="GHEA Grapalat"/>
          <w:b/>
          <w:lang w:val="af-ZA"/>
        </w:rPr>
        <w:t>Հայկենսատեխնոլոգիա» ԳԱԿ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7F35C4">
        <w:rPr>
          <w:rFonts w:ascii="GHEA Grapalat" w:hAnsi="GHEA Grapalat" w:cs="Sylfaen"/>
          <w:i w:val="0"/>
          <w:lang w:val="hy-AM"/>
        </w:rPr>
        <w:t xml:space="preserve"> </w:t>
      </w:r>
      <w:proofErr w:type="spellStart"/>
      <w:r w:rsidR="00375BC3">
        <w:rPr>
          <w:rFonts w:ascii="GHEA Grapalat" w:hAnsi="GHEA Grapalat" w:cs="Sylfaen"/>
          <w:i w:val="0"/>
          <w:lang w:val="en-US"/>
        </w:rPr>
        <w:t>Կենցաղային</w:t>
      </w:r>
      <w:proofErr w:type="spellEnd"/>
      <w:r w:rsidR="00375BC3">
        <w:rPr>
          <w:rFonts w:ascii="GHEA Grapalat" w:hAnsi="GHEA Grapalat" w:cs="Sylfaen"/>
          <w:i w:val="0"/>
          <w:lang w:val="en-US"/>
        </w:rPr>
        <w:t xml:space="preserve"> </w:t>
      </w:r>
      <w:proofErr w:type="spellStart"/>
      <w:r w:rsidR="00375BC3">
        <w:rPr>
          <w:rFonts w:ascii="GHEA Grapalat" w:hAnsi="GHEA Grapalat" w:cs="Sylfaen"/>
          <w:i w:val="0"/>
          <w:lang w:val="en-US"/>
        </w:rPr>
        <w:t>տեխնիկայի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2770B9">
        <w:rPr>
          <w:rFonts w:ascii="GHEA Grapalat" w:hAnsi="GHEA Grapalat"/>
          <w:i w:val="0"/>
        </w:rPr>
        <w:t xml:space="preserve"> </w:t>
      </w:r>
      <w:r w:rsidR="00DC6CE3" w:rsidRPr="00E71B87">
        <w:rPr>
          <w:rFonts w:ascii="GHEA Grapalat" w:hAnsi="GHEA Grapalat" w:cs="Sylfaen"/>
          <w:i w:val="0"/>
        </w:rPr>
        <w:t>«</w:t>
      </w:r>
      <w:r w:rsidR="003541A5">
        <w:rPr>
          <w:rFonts w:ascii="GHEA Grapalat" w:hAnsi="GHEA Grapalat"/>
          <w:i w:val="0"/>
        </w:rPr>
        <w:t>3</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75BC3" w:rsidRPr="0079752C" w14:paraId="69B811A7" w14:textId="77777777" w:rsidTr="00163B94">
        <w:trPr>
          <w:trHeight w:val="524"/>
        </w:trPr>
        <w:tc>
          <w:tcPr>
            <w:tcW w:w="1701" w:type="dxa"/>
            <w:vAlign w:val="center"/>
          </w:tcPr>
          <w:p w14:paraId="6D70B21A" w14:textId="603986D8" w:rsidR="00375BC3" w:rsidRPr="00163B94" w:rsidRDefault="00375BC3" w:rsidP="00375BC3">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176D7CD8" w14:textId="29A5955C" w:rsidR="00375BC3" w:rsidRPr="00163B94" w:rsidRDefault="00375BC3" w:rsidP="00375BC3">
            <w:pPr>
              <w:jc w:val="center"/>
              <w:rPr>
                <w:rFonts w:ascii="GHEA Grapalat" w:hAnsi="GHEA Grapalat" w:cs="Calibri"/>
                <w:color w:val="000000"/>
                <w:sz w:val="18"/>
                <w:szCs w:val="18"/>
              </w:rPr>
            </w:pPr>
            <w:r>
              <w:rPr>
                <w:rFonts w:ascii="GHEA Grapalat" w:hAnsi="GHEA Grapalat" w:cs="Calibri"/>
                <w:color w:val="000000"/>
                <w:sz w:val="18"/>
                <w:szCs w:val="18"/>
              </w:rPr>
              <w:t>160000</w:t>
            </w:r>
          </w:p>
        </w:tc>
        <w:tc>
          <w:tcPr>
            <w:tcW w:w="7231" w:type="dxa"/>
            <w:vAlign w:val="center"/>
          </w:tcPr>
          <w:p w14:paraId="5E5B2570" w14:textId="37B5BCDB" w:rsidR="00375BC3" w:rsidRPr="00163B94" w:rsidRDefault="00375BC3" w:rsidP="00375BC3">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Սառնարան</w:t>
            </w:r>
          </w:p>
        </w:tc>
      </w:tr>
      <w:tr w:rsidR="00375BC3" w:rsidRPr="0079752C" w14:paraId="29DAD263" w14:textId="77777777" w:rsidTr="00163B94">
        <w:trPr>
          <w:trHeight w:val="524"/>
        </w:trPr>
        <w:tc>
          <w:tcPr>
            <w:tcW w:w="1701" w:type="dxa"/>
            <w:vAlign w:val="center"/>
          </w:tcPr>
          <w:p w14:paraId="42B14C5C" w14:textId="2769953A" w:rsidR="00375BC3" w:rsidRPr="00163B94" w:rsidRDefault="00375BC3" w:rsidP="00375BC3">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w:t>
            </w:r>
          </w:p>
        </w:tc>
        <w:tc>
          <w:tcPr>
            <w:tcW w:w="1418" w:type="dxa"/>
            <w:vAlign w:val="center"/>
          </w:tcPr>
          <w:p w14:paraId="26CB4003" w14:textId="00A381F0" w:rsidR="00375BC3" w:rsidRPr="00163B94" w:rsidRDefault="00375BC3" w:rsidP="00375BC3">
            <w:pPr>
              <w:jc w:val="center"/>
              <w:rPr>
                <w:rFonts w:ascii="GHEA Grapalat" w:hAnsi="GHEA Grapalat" w:cs="Calibri"/>
                <w:color w:val="000000"/>
                <w:sz w:val="18"/>
                <w:szCs w:val="18"/>
              </w:rPr>
            </w:pPr>
            <w:r>
              <w:rPr>
                <w:rFonts w:ascii="GHEA Grapalat" w:hAnsi="GHEA Grapalat" w:cs="Calibri"/>
                <w:color w:val="000000"/>
                <w:sz w:val="18"/>
                <w:szCs w:val="18"/>
              </w:rPr>
              <w:t>360000</w:t>
            </w:r>
          </w:p>
        </w:tc>
        <w:tc>
          <w:tcPr>
            <w:tcW w:w="7231" w:type="dxa"/>
            <w:vAlign w:val="center"/>
          </w:tcPr>
          <w:p w14:paraId="5E637DB8" w14:textId="6EECD2B6" w:rsidR="00375BC3" w:rsidRPr="00163B94" w:rsidRDefault="00375BC3" w:rsidP="00375BC3">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Օդորակիչ </w:t>
            </w:r>
            <w:r w:rsidRPr="00375BC3">
              <w:rPr>
                <w:rFonts w:ascii="GHEA Grapalat" w:hAnsi="GHEA Grapalat" w:cs="Calibri"/>
                <w:color w:val="000000"/>
                <w:sz w:val="18"/>
                <w:szCs w:val="18"/>
              </w:rPr>
              <w:t>24000 BTU</w:t>
            </w:r>
          </w:p>
        </w:tc>
      </w:tr>
      <w:tr w:rsidR="00375BC3" w:rsidRPr="0079752C" w14:paraId="42042CD1" w14:textId="77777777" w:rsidTr="00163B94">
        <w:trPr>
          <w:trHeight w:val="524"/>
        </w:trPr>
        <w:tc>
          <w:tcPr>
            <w:tcW w:w="1701" w:type="dxa"/>
            <w:vAlign w:val="center"/>
          </w:tcPr>
          <w:p w14:paraId="47DE671E" w14:textId="3D8946CD" w:rsidR="00375BC3" w:rsidRPr="00163B94" w:rsidRDefault="00375BC3" w:rsidP="00375BC3">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w:t>
            </w:r>
          </w:p>
        </w:tc>
        <w:tc>
          <w:tcPr>
            <w:tcW w:w="1418" w:type="dxa"/>
            <w:vAlign w:val="center"/>
          </w:tcPr>
          <w:p w14:paraId="3A26C829" w14:textId="27887AA5" w:rsidR="00375BC3" w:rsidRPr="00163B94" w:rsidRDefault="00375BC3" w:rsidP="00375BC3">
            <w:pPr>
              <w:jc w:val="center"/>
              <w:rPr>
                <w:rFonts w:ascii="GHEA Grapalat" w:hAnsi="GHEA Grapalat" w:cs="Calibri"/>
                <w:color w:val="000000"/>
                <w:sz w:val="18"/>
                <w:szCs w:val="18"/>
              </w:rPr>
            </w:pPr>
            <w:r>
              <w:rPr>
                <w:rFonts w:ascii="GHEA Grapalat" w:hAnsi="GHEA Grapalat" w:cs="Calibri"/>
                <w:color w:val="000000"/>
                <w:sz w:val="18"/>
                <w:szCs w:val="18"/>
              </w:rPr>
              <w:t>460000</w:t>
            </w:r>
          </w:p>
        </w:tc>
        <w:tc>
          <w:tcPr>
            <w:tcW w:w="7231" w:type="dxa"/>
            <w:vAlign w:val="center"/>
          </w:tcPr>
          <w:p w14:paraId="7CD993B3" w14:textId="515CCA66" w:rsidR="00375BC3" w:rsidRPr="00610D85" w:rsidRDefault="00375BC3" w:rsidP="00375BC3">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Օդորակիչ 18000 BTU </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4E5303A" w14:textId="77777777" w:rsidR="001E7D2F" w:rsidRPr="00D9678D" w:rsidRDefault="001E7D2F" w:rsidP="001E7D2F">
      <w:pPr>
        <w:pStyle w:val="aff"/>
        <w:numPr>
          <w:ilvl w:val="0"/>
          <w:numId w:val="3"/>
        </w:numPr>
        <w:jc w:val="center"/>
        <w:rPr>
          <w:rFonts w:ascii="GHEA Grapalat" w:hAnsi="GHEA Grapalat"/>
          <w:b/>
          <w:sz w:val="20"/>
          <w:lang w:val="es-ES"/>
        </w:rPr>
      </w:pPr>
      <w:r w:rsidRPr="00D9678D">
        <w:rPr>
          <w:rFonts w:ascii="GHEA Grapalat" w:hAnsi="GHEA Grapalat" w:cs="Sylfaen"/>
          <w:b/>
          <w:sz w:val="20"/>
        </w:rPr>
        <w:t>ՄԱՍՆԱԿՑԻ</w:t>
      </w:r>
      <w:r w:rsidRPr="00D9678D">
        <w:rPr>
          <w:rFonts w:ascii="GHEA Grapalat" w:hAnsi="GHEA Grapalat"/>
          <w:b/>
          <w:sz w:val="20"/>
          <w:lang w:val="es-ES"/>
        </w:rPr>
        <w:t xml:space="preserve"> </w:t>
      </w:r>
      <w:r w:rsidRPr="00D9678D">
        <w:rPr>
          <w:rFonts w:ascii="GHEA Grapalat" w:hAnsi="GHEA Grapalat" w:cs="Sylfaen"/>
          <w:b/>
          <w:sz w:val="20"/>
        </w:rPr>
        <w:t>ՄԱՍՆԱԿՑՈՒԹՅԱՆ</w:t>
      </w:r>
      <w:r w:rsidRPr="00D9678D">
        <w:rPr>
          <w:rFonts w:ascii="GHEA Grapalat" w:hAnsi="GHEA Grapalat"/>
          <w:b/>
          <w:sz w:val="20"/>
          <w:lang w:val="es-ES"/>
        </w:rPr>
        <w:t xml:space="preserve"> </w:t>
      </w:r>
      <w:r w:rsidRPr="00D9678D">
        <w:rPr>
          <w:rFonts w:ascii="GHEA Grapalat" w:hAnsi="GHEA Grapalat" w:cs="Sylfaen"/>
          <w:b/>
          <w:sz w:val="20"/>
        </w:rPr>
        <w:t>ԻՐԱՎՈՒՆՔԻ</w:t>
      </w:r>
      <w:r w:rsidRPr="00D9678D">
        <w:rPr>
          <w:rFonts w:ascii="GHEA Grapalat" w:hAnsi="GHEA Grapalat"/>
          <w:b/>
          <w:sz w:val="20"/>
          <w:lang w:val="es-ES"/>
        </w:rPr>
        <w:t xml:space="preserve"> </w:t>
      </w:r>
      <w:r w:rsidRPr="00D9678D">
        <w:rPr>
          <w:rFonts w:ascii="GHEA Grapalat" w:hAnsi="GHEA Grapalat" w:cs="Sylfaen"/>
          <w:b/>
          <w:sz w:val="20"/>
        </w:rPr>
        <w:t>ՊԱՀԱՆՋՆԵՐԸ</w:t>
      </w:r>
      <w:r w:rsidRPr="00D9678D">
        <w:rPr>
          <w:rFonts w:ascii="GHEA Grapalat" w:hAnsi="GHEA Grapalat"/>
          <w:b/>
          <w:sz w:val="20"/>
          <w:lang w:val="es-ES"/>
        </w:rPr>
        <w:t xml:space="preserve">, </w:t>
      </w:r>
      <w:r w:rsidRPr="00D9678D">
        <w:rPr>
          <w:rFonts w:ascii="GHEA Grapalat" w:hAnsi="GHEA Grapalat" w:cs="Sylfaen"/>
          <w:b/>
          <w:sz w:val="20"/>
        </w:rPr>
        <w:t>ՈՐԱԿԱՎՈՐՄԱՆ</w:t>
      </w:r>
      <w:r w:rsidRPr="00D9678D">
        <w:rPr>
          <w:rFonts w:ascii="GHEA Grapalat" w:hAnsi="GHEA Grapalat"/>
          <w:b/>
          <w:sz w:val="20"/>
          <w:lang w:val="es-ES"/>
        </w:rPr>
        <w:t xml:space="preserve"> </w:t>
      </w:r>
      <w:r w:rsidRPr="00D9678D">
        <w:rPr>
          <w:rFonts w:ascii="GHEA Grapalat" w:hAnsi="GHEA Grapalat" w:cs="Sylfaen"/>
          <w:b/>
          <w:sz w:val="20"/>
        </w:rPr>
        <w:t>ՉԱՓԱՆԻՇՆԵՐԸ</w:t>
      </w:r>
      <w:r w:rsidRPr="00D9678D">
        <w:rPr>
          <w:rFonts w:ascii="GHEA Grapalat" w:hAnsi="GHEA Grapalat"/>
          <w:b/>
          <w:sz w:val="20"/>
          <w:lang w:val="es-ES"/>
        </w:rPr>
        <w:t xml:space="preserve">  ԵՎ </w:t>
      </w:r>
      <w:r w:rsidRPr="00D9678D">
        <w:rPr>
          <w:rFonts w:ascii="GHEA Grapalat" w:hAnsi="GHEA Grapalat" w:cs="Sylfaen"/>
          <w:b/>
          <w:sz w:val="20"/>
        </w:rPr>
        <w:t>ԴՐԱՆՑ</w:t>
      </w:r>
      <w:r w:rsidRPr="00D9678D">
        <w:rPr>
          <w:rFonts w:ascii="GHEA Grapalat" w:hAnsi="GHEA Grapalat"/>
          <w:b/>
          <w:sz w:val="20"/>
          <w:lang w:val="es-ES"/>
        </w:rPr>
        <w:t xml:space="preserve"> </w:t>
      </w:r>
      <w:r w:rsidRPr="00D9678D">
        <w:rPr>
          <w:rFonts w:ascii="GHEA Grapalat" w:hAnsi="GHEA Grapalat" w:cs="Sylfaen"/>
          <w:b/>
          <w:sz w:val="20"/>
          <w:lang w:val="es-ES"/>
        </w:rPr>
        <w:t>Գ</w:t>
      </w:r>
      <w:r w:rsidRPr="00D9678D">
        <w:rPr>
          <w:rFonts w:ascii="GHEA Grapalat" w:hAnsi="GHEA Grapalat" w:cs="Sylfaen"/>
          <w:b/>
          <w:sz w:val="20"/>
        </w:rPr>
        <w:t>ՆԱՀԱՏՄԱՆ</w:t>
      </w:r>
      <w:r w:rsidRPr="00D9678D">
        <w:rPr>
          <w:rFonts w:ascii="GHEA Grapalat" w:hAnsi="GHEA Grapalat"/>
          <w:b/>
          <w:sz w:val="20"/>
          <w:lang w:val="es-ES"/>
        </w:rPr>
        <w:t xml:space="preserve"> </w:t>
      </w:r>
      <w:r w:rsidRPr="00D9678D">
        <w:rPr>
          <w:rFonts w:ascii="GHEA Grapalat" w:hAnsi="GHEA Grapalat" w:cs="Sylfaen"/>
          <w:b/>
          <w:sz w:val="20"/>
        </w:rPr>
        <w:t>ԿԱՐ</w:t>
      </w:r>
      <w:r w:rsidRPr="00D9678D">
        <w:rPr>
          <w:rFonts w:ascii="GHEA Grapalat" w:hAnsi="GHEA Grapalat" w:cs="Sylfaen"/>
          <w:b/>
          <w:sz w:val="20"/>
          <w:lang w:val="es-ES"/>
        </w:rPr>
        <w:t>Գ</w:t>
      </w:r>
      <w:r w:rsidRPr="00D9678D">
        <w:rPr>
          <w:rFonts w:ascii="GHEA Grapalat" w:hAnsi="GHEA Grapalat" w:cs="Sylfaen"/>
          <w:b/>
          <w:sz w:val="20"/>
        </w:rPr>
        <w:t>Ը</w:t>
      </w:r>
      <w:r w:rsidRPr="00D9678D">
        <w:rPr>
          <w:rFonts w:ascii="GHEA Grapalat" w:hAnsi="GHEA Grapalat"/>
          <w:b/>
          <w:sz w:val="20"/>
          <w:lang w:val="es-ES"/>
        </w:rPr>
        <w:t xml:space="preserve"> </w:t>
      </w:r>
    </w:p>
    <w:p w14:paraId="0777EA94" w14:textId="77777777" w:rsidR="001E7D2F" w:rsidRPr="00A71D81" w:rsidRDefault="001E7D2F" w:rsidP="001E7D2F">
      <w:pPr>
        <w:ind w:firstLine="567"/>
        <w:jc w:val="both"/>
        <w:rPr>
          <w:rFonts w:ascii="GHEA Grapalat" w:hAnsi="GHEA Grapalat"/>
          <w:szCs w:val="22"/>
          <w:lang w:val="es-ES"/>
        </w:rPr>
      </w:pPr>
    </w:p>
    <w:p w14:paraId="1E6EEA83" w14:textId="77777777" w:rsidR="001E7D2F" w:rsidRPr="006D2E03" w:rsidRDefault="001E7D2F" w:rsidP="001E7D2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02766A7"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299DDF3"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3E47F7C"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FFB611B" w14:textId="77777777" w:rsidR="001E7D2F" w:rsidRDefault="001E7D2F" w:rsidP="001E7D2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19C93755" w14:textId="77777777" w:rsidR="001E7D2F" w:rsidRPr="006D2E03" w:rsidRDefault="001E7D2F" w:rsidP="001E7D2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proofErr w:type="spellStart"/>
      <w:r w:rsidRPr="00D91DEC">
        <w:rPr>
          <w:rFonts w:ascii="GHEA Grapalat" w:hAnsi="GHEA Grapalat"/>
          <w:sz w:val="20"/>
          <w:szCs w:val="20"/>
        </w:rPr>
        <w:t>որոնք</w:t>
      </w:r>
      <w:proofErr w:type="spellEnd"/>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կառավարության</w:t>
      </w:r>
      <w:proofErr w:type="spellEnd"/>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1-</w:t>
      </w:r>
      <w:proofErr w:type="spellStart"/>
      <w:r w:rsidRPr="00D91DEC">
        <w:rPr>
          <w:rFonts w:ascii="GHEA Grapalat" w:hAnsi="GHEA Grapalat"/>
          <w:sz w:val="20"/>
          <w:szCs w:val="20"/>
        </w:rPr>
        <w:t>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ենթակետի</w:t>
      </w:r>
      <w:proofErr w:type="spellEnd"/>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պարբերության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վրա</w:t>
      </w:r>
      <w:proofErr w:type="spellEnd"/>
      <w:r w:rsidRPr="00D91DEC">
        <w:rPr>
          <w:rFonts w:ascii="GHEA Grapalat" w:hAnsi="GHEA Grapalat"/>
          <w:sz w:val="20"/>
          <w:szCs w:val="20"/>
        </w:rPr>
        <w:t>՝</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գնման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գործընթացներին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չմասնակցելու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պարտավորագրերի</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հիմքով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հայտը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ներկայացնելու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օրվա</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դրությամբ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ներառված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նախատեսված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ցուցակում</w:t>
      </w:r>
      <w:proofErr w:type="spellEnd"/>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2"/>
    </w:p>
    <w:p w14:paraId="575C685B"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1C58E8" w14:textId="77777777" w:rsidR="001E7D2F" w:rsidRPr="006D2E03" w:rsidRDefault="001E7D2F" w:rsidP="001E7D2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8B7AB2"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6D2E03">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7AEEE443"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9B7EA3B" w14:textId="77777777" w:rsidR="001E7D2F" w:rsidRPr="006D2E03" w:rsidRDefault="001E7D2F" w:rsidP="001E7D2F">
      <w:pPr>
        <w:ind w:firstLine="567"/>
        <w:jc w:val="both"/>
        <w:rPr>
          <w:rFonts w:ascii="GHEA Grapalat" w:hAnsi="GHEA Grapalat" w:cs="Sylfaen"/>
          <w:sz w:val="20"/>
          <w:lang w:val="es-ES"/>
        </w:rPr>
      </w:pPr>
    </w:p>
    <w:p w14:paraId="5FA1B811"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A1F4DD3" w14:textId="77777777" w:rsidR="001E7D2F" w:rsidRPr="00A71D81" w:rsidRDefault="001E7D2F" w:rsidP="001E7D2F">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3" w:name="_Hlk201942661"/>
      <w:proofErr w:type="spellStart"/>
      <w:r w:rsidRPr="00D91DEC">
        <w:rPr>
          <w:rFonts w:ascii="GHEA Grapalat" w:hAnsi="GHEA Grapalat" w:cs="Sylfaen"/>
          <w:sz w:val="20"/>
          <w:szCs w:val="20"/>
        </w:rPr>
        <w:t>Մասնակիցի</w:t>
      </w:r>
      <w:proofErr w:type="spellEnd"/>
      <w:r w:rsidRPr="00D91DEC">
        <w:rPr>
          <w:rFonts w:ascii="GHEA Grapalat" w:hAnsi="GHEA Grapalat" w:cs="Sylfaen"/>
          <w:sz w:val="20"/>
          <w:szCs w:val="20"/>
        </w:rPr>
        <w:t>՝</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proofErr w:type="spellStart"/>
      <w:r w:rsidRPr="00D91DEC">
        <w:rPr>
          <w:rFonts w:ascii="GHEA Grapalat" w:hAnsi="GHEA Grapalat" w:cs="Sylfaen"/>
          <w:sz w:val="20"/>
          <w:szCs w:val="20"/>
        </w:rPr>
        <w:t>րենքի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հոդվածի</w:t>
      </w:r>
      <w:proofErr w:type="spellEnd"/>
      <w:r w:rsidRPr="00D91DEC">
        <w:rPr>
          <w:rFonts w:ascii="GHEA Grapalat" w:hAnsi="GHEA Grapalat" w:cs="Sylfaen"/>
          <w:sz w:val="20"/>
          <w:szCs w:val="20"/>
          <w:lang w:val="es-ES"/>
        </w:rPr>
        <w:t xml:space="preserve"> 1-</w:t>
      </w:r>
      <w:proofErr w:type="spellStart"/>
      <w:r w:rsidRPr="00D91DEC">
        <w:rPr>
          <w:rFonts w:ascii="GHEA Grapalat" w:hAnsi="GHEA Grapalat" w:cs="Sylfaen"/>
          <w:sz w:val="20"/>
          <w:szCs w:val="20"/>
        </w:rPr>
        <w:t>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կետով</w:t>
      </w:r>
      <w:proofErr w:type="spellEnd"/>
      <w:r w:rsidRPr="00D91DEC">
        <w:rPr>
          <w:rFonts w:ascii="GHEA Grapalat" w:hAnsi="GHEA Grapalat" w:cs="Sylfaen"/>
          <w:sz w:val="20"/>
          <w:szCs w:val="20"/>
          <w:lang w:val="es-ES"/>
        </w:rPr>
        <w:t xml:space="preserve"> </w:t>
      </w:r>
      <w:bookmarkStart w:id="4" w:name="_Hlk201928997"/>
      <w:r w:rsidRPr="00D91DEC">
        <w:rPr>
          <w:rFonts w:ascii="GHEA Grapalat" w:hAnsi="GHEA Grapalat" w:cs="Sylfaen"/>
          <w:sz w:val="20"/>
          <w:szCs w:val="20"/>
          <w:lang w:val="es-ES"/>
        </w:rPr>
        <w:t xml:space="preserve">ինչպես նաև </w:t>
      </w:r>
      <w:r w:rsidRPr="00D91DEC">
        <w:rPr>
          <w:rFonts w:ascii="GHEA Grapalat" w:hAnsi="GHEA Grapalat" w:cs="Calibri"/>
          <w:color w:val="000000"/>
          <w:lang w:val="hy-AM"/>
        </w:rPr>
        <w:t xml:space="preserve">ՀՀ </w:t>
      </w:r>
      <w:proofErr w:type="spellStart"/>
      <w:r w:rsidRPr="00D91DEC">
        <w:rPr>
          <w:rFonts w:ascii="GHEA Grapalat" w:hAnsi="GHEA Grapalat" w:cs="Sylfaen"/>
          <w:sz w:val="20"/>
          <w:szCs w:val="20"/>
        </w:rPr>
        <w:t>կառավարության</w:t>
      </w:r>
      <w:proofErr w:type="spellEnd"/>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որոշման</w:t>
      </w:r>
      <w:proofErr w:type="spellEnd"/>
      <w:r w:rsidRPr="00D91DEC">
        <w:rPr>
          <w:rFonts w:ascii="GHEA Grapalat" w:hAnsi="GHEA Grapalat" w:cs="Sylfaen"/>
          <w:sz w:val="20"/>
          <w:szCs w:val="20"/>
          <w:lang w:val="es-ES"/>
        </w:rPr>
        <w:t xml:space="preserve"> 2-րդ կետի 2-րդ ենթակետով նախատեսված </w:t>
      </w:r>
      <w:proofErr w:type="spellStart"/>
      <w:r w:rsidRPr="00D91DEC">
        <w:rPr>
          <w:rFonts w:ascii="GHEA Grapalat" w:hAnsi="GHEA Grapalat" w:cs="Sylfaen"/>
          <w:sz w:val="20"/>
          <w:szCs w:val="20"/>
        </w:rPr>
        <w:t>ցուցակներում</w:t>
      </w:r>
      <w:proofErr w:type="spellEnd"/>
      <w:r w:rsidRPr="00D91DEC">
        <w:rPr>
          <w:rFonts w:ascii="GHEA Grapalat" w:hAnsi="GHEA Grapalat" w:cs="Sylfaen"/>
          <w:sz w:val="20"/>
          <w:szCs w:val="20"/>
          <w:lang w:val="es-ES"/>
        </w:rPr>
        <w:t xml:space="preserve"> </w:t>
      </w:r>
      <w:bookmarkEnd w:id="4"/>
      <w:proofErr w:type="spellStart"/>
      <w:r w:rsidRPr="00D91DEC">
        <w:rPr>
          <w:rFonts w:ascii="GHEA Grapalat" w:hAnsi="GHEA Grapalat" w:cs="Sylfaen"/>
          <w:sz w:val="20"/>
          <w:szCs w:val="20"/>
        </w:rPr>
        <w:t>ներառվելը</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դրանցում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գտնվելու</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ժամանակահատվածում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ինքնաբերաբար</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հանգեցնում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են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վերջինիս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հետ</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փոխկապակցված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գնումների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գործընթացին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իրավունքի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սահմանափակման</w:t>
      </w:r>
      <w:proofErr w:type="spellEnd"/>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3"/>
      <w:proofErr w:type="spellStart"/>
      <w:r w:rsidRPr="00D91DEC">
        <w:rPr>
          <w:rFonts w:ascii="GHEA Grapalat" w:hAnsi="GHEA Grapalat" w:cs="Sylfaen"/>
          <w:sz w:val="20"/>
          <w:szCs w:val="20"/>
        </w:rPr>
        <w:t>Արգելվում</w:t>
      </w:r>
      <w:proofErr w:type="spellEnd"/>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սահմանված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փոխկապակցված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անձանց</w:t>
      </w:r>
      <w:proofErr w:type="spellEnd"/>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ավելի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քան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հիսուն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տոկոս</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պատկանող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բաժնեմաս</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փայաբաժին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ունեցող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միաժամանակյա</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մասնակցությունը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ընթացակարգին</w:t>
      </w:r>
      <w:proofErr w:type="spellEnd"/>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proofErr w:type="spellStart"/>
      <w:r w:rsidRPr="00D91DEC">
        <w:rPr>
          <w:rFonts w:ascii="GHEA Grapalat" w:hAnsi="GHEA Grapalat" w:cs="Sylfaen"/>
          <w:sz w:val="20"/>
          <w:szCs w:val="20"/>
        </w:rPr>
        <w:t>միևնույն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չափաբաժնին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բացառությամբ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պետության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համայնքների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rPr>
        <w:t>համատեղ</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ործունեության</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proofErr w:type="spellEnd"/>
      <w:r w:rsidRPr="00D91DEC">
        <w:rPr>
          <w:rFonts w:ascii="GHEA Grapalat" w:hAnsi="GHEA Grapalat" w:cs="Sylfaen"/>
          <w:sz w:val="20"/>
          <w:lang w:val="af-ZA"/>
        </w:rPr>
        <w:t xml:space="preserve"> </w:t>
      </w:r>
      <w:r w:rsidRPr="00D91DEC">
        <w:rPr>
          <w:rFonts w:ascii="GHEA Grapalat" w:hAnsi="GHEA Grapalat" w:cs="Times Armenian"/>
          <w:sz w:val="20"/>
          <w:lang w:val="af-ZA"/>
        </w:rPr>
        <w:t>(</w:t>
      </w:r>
      <w:proofErr w:type="spellStart"/>
      <w:r w:rsidRPr="00D91DEC">
        <w:rPr>
          <w:rFonts w:ascii="GHEA Grapalat" w:hAnsi="GHEA Grapalat" w:cs="Sylfaen"/>
          <w:sz w:val="20"/>
        </w:rPr>
        <w:t>կոնսորցիումով</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նումների</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ործընթացին</w:t>
      </w:r>
      <w:proofErr w:type="spellEnd"/>
      <w:r w:rsidRPr="00D91DEC">
        <w:rPr>
          <w:rFonts w:ascii="GHEA Grapalat" w:hAnsi="GHEA Grapalat" w:cs="Sylfaen"/>
          <w:sz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դեպքերի</w:t>
      </w:r>
      <w:proofErr w:type="spellEnd"/>
      <w:r w:rsidRPr="00D91DEC">
        <w:rPr>
          <w:rFonts w:ascii="GHEA Grapalat" w:hAnsi="GHEA Grapalat" w:cs="Sylfaen"/>
          <w:sz w:val="20"/>
          <w:szCs w:val="20"/>
          <w:lang w:val="es-ES"/>
        </w:rPr>
        <w:t>:</w:t>
      </w:r>
    </w:p>
    <w:p w14:paraId="7DF975D5" w14:textId="77777777" w:rsidR="001E7D2F" w:rsidRPr="00A71D81" w:rsidRDefault="001E7D2F" w:rsidP="001E7D2F">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62A78F1" w14:textId="77777777" w:rsidR="001E7D2F" w:rsidRPr="00A71D81" w:rsidRDefault="001E7D2F" w:rsidP="001E7D2F">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66EAC77"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DB0ED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D473F8"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571B73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8F068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7F98C49"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B8784F0"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903E2C5"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51F9BE0"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ABA10A" w14:textId="77777777" w:rsidR="001E7D2F" w:rsidRPr="00A71D81" w:rsidRDefault="001E7D2F" w:rsidP="001E7D2F">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B4DCD1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72C261CB" w14:textId="77777777" w:rsidR="001E7D2F" w:rsidRPr="00A71D81" w:rsidRDefault="001E7D2F" w:rsidP="001E7D2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62E929F" w14:textId="77777777" w:rsidR="001E7D2F" w:rsidRDefault="001E7D2F" w:rsidP="001E7D2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3BBAA90"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E426A">
        <w:fldChar w:fldCharType="begin"/>
      </w:r>
      <w:r w:rsidR="00DE426A" w:rsidRPr="00375BC3">
        <w:rPr>
          <w:lang w:val="hy-AM"/>
        </w:rPr>
        <w:instrText xml:space="preserve"> HYPERLINK "https://ru.wikipedia.org/wiki/Standard_%26_Poor%E2%80%99s" \t "_blank" </w:instrText>
      </w:r>
      <w:r w:rsidR="00DE426A">
        <w:fldChar w:fldCharType="separate"/>
      </w:r>
      <w:r w:rsidRPr="00A71D81">
        <w:rPr>
          <w:rFonts w:ascii="GHEA Grapalat" w:hAnsi="GHEA Grapalat"/>
          <w:color w:val="000000"/>
          <w:sz w:val="20"/>
          <w:szCs w:val="20"/>
          <w:lang w:val="hy-AM"/>
        </w:rPr>
        <w:t>Standard &amp; Poor’s</w:t>
      </w:r>
      <w:r w:rsidR="00DE426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18B371F" w14:textId="77777777" w:rsidR="001E7D2F" w:rsidRPr="00A71D81" w:rsidRDefault="001E7D2F" w:rsidP="001E7D2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4CE6DD0"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E579E54"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261C73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3C248CDB" w14:textId="77777777" w:rsidR="001E7D2F" w:rsidRPr="00A71D81" w:rsidRDefault="001E7D2F" w:rsidP="001E7D2F">
      <w:pPr>
        <w:jc w:val="both"/>
        <w:rPr>
          <w:rFonts w:ascii="GHEA Grapalat" w:hAnsi="GHEA Grapalat"/>
          <w:b/>
          <w:sz w:val="20"/>
          <w:lang w:val="af-ZA"/>
        </w:rPr>
      </w:pPr>
    </w:p>
    <w:p w14:paraId="613C7B68" w14:textId="77777777" w:rsidR="001E7D2F" w:rsidRPr="00EF48CB" w:rsidRDefault="001E7D2F" w:rsidP="001E7D2F">
      <w:pPr>
        <w:pStyle w:val="aff"/>
        <w:numPr>
          <w:ilvl w:val="0"/>
          <w:numId w:val="3"/>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68573A6B" w14:textId="77777777" w:rsidR="001E7D2F" w:rsidRPr="00A71D81" w:rsidRDefault="001E7D2F" w:rsidP="001E7D2F">
      <w:pPr>
        <w:jc w:val="center"/>
        <w:rPr>
          <w:rFonts w:ascii="GHEA Grapalat" w:hAnsi="GHEA Grapalat"/>
          <w:b/>
          <w:sz w:val="20"/>
          <w:lang w:val="af-ZA"/>
        </w:rPr>
      </w:pPr>
    </w:p>
    <w:p w14:paraId="7568FB73" w14:textId="77777777" w:rsidR="001E7D2F" w:rsidRPr="00A71D81" w:rsidRDefault="001E7D2F" w:rsidP="001E7D2F">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7837026" w14:textId="77777777" w:rsidR="001E7D2F" w:rsidRPr="00A71D81" w:rsidRDefault="001E7D2F" w:rsidP="001E7D2F">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687247EE" w14:textId="77777777" w:rsidR="001E7D2F" w:rsidRPr="00A71D81" w:rsidRDefault="001E7D2F" w:rsidP="001E7D2F">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33E6568" w14:textId="77777777" w:rsidR="001E7D2F" w:rsidRPr="00A71D81" w:rsidRDefault="001E7D2F" w:rsidP="001E7D2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BC5087F"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0E3AF15"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9C072EA" w14:textId="77777777" w:rsidR="001E7D2F" w:rsidRPr="00D45BA2" w:rsidRDefault="001E7D2F" w:rsidP="001E7D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470551BD" w14:textId="77777777" w:rsidR="001E7D2F" w:rsidRPr="00A71D81" w:rsidRDefault="001E7D2F" w:rsidP="001E7D2F">
      <w:pPr>
        <w:ind w:firstLine="567"/>
        <w:jc w:val="both"/>
        <w:rPr>
          <w:rFonts w:ascii="GHEA Grapalat" w:hAnsi="GHEA Grapalat" w:cs="Sylfaen"/>
          <w:sz w:val="20"/>
          <w:lang w:val="af-ZA"/>
        </w:rPr>
      </w:pPr>
    </w:p>
    <w:p w14:paraId="321D8FD6" w14:textId="77777777" w:rsidR="001E7D2F" w:rsidRPr="00A71D81" w:rsidRDefault="001E7D2F" w:rsidP="001E7D2F">
      <w:pPr>
        <w:jc w:val="center"/>
        <w:rPr>
          <w:rFonts w:ascii="GHEA Grapalat" w:hAnsi="GHEA Grapalat"/>
          <w:b/>
          <w:sz w:val="20"/>
          <w:lang w:val="hy-AM"/>
        </w:rPr>
      </w:pPr>
    </w:p>
    <w:p w14:paraId="3323C5DB" w14:textId="77777777" w:rsidR="001E7D2F" w:rsidRPr="00A71D81" w:rsidRDefault="001E7D2F" w:rsidP="001E7D2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E6A367A" w14:textId="77777777" w:rsidR="001E7D2F" w:rsidRPr="00A71D81" w:rsidRDefault="001E7D2F" w:rsidP="001E7D2F">
      <w:pPr>
        <w:jc w:val="center"/>
        <w:rPr>
          <w:rFonts w:ascii="GHEA Grapalat" w:hAnsi="GHEA Grapalat"/>
          <w:b/>
          <w:sz w:val="20"/>
          <w:lang w:val="hy-AM"/>
        </w:rPr>
      </w:pPr>
      <w:r w:rsidRPr="00A71D81">
        <w:rPr>
          <w:rFonts w:ascii="GHEA Grapalat" w:hAnsi="GHEA Grapalat"/>
          <w:b/>
          <w:sz w:val="20"/>
          <w:lang w:val="hy-AM"/>
        </w:rPr>
        <w:t xml:space="preserve">  </w:t>
      </w:r>
    </w:p>
    <w:p w14:paraId="4BB8D0F1" w14:textId="77777777" w:rsidR="001E7D2F" w:rsidRPr="00A71D81" w:rsidRDefault="001E7D2F" w:rsidP="001E7D2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C3499AD"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8F83971"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5C09BB6"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4D08BE">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14:paraId="09227208" w14:textId="250BE2BD"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00375BC3" w:rsidRPr="00375BC3">
        <w:rPr>
          <w:rFonts w:ascii="GHEA Grapalat" w:hAnsi="GHEA Grapalat" w:cs="Sylfaen"/>
          <w:szCs w:val="24"/>
          <w:lang w:val="hy-AM"/>
        </w:rPr>
        <w:t>2</w:t>
      </w:r>
      <w:r>
        <w:rPr>
          <w:rFonts w:ascii="GHEA Grapalat" w:hAnsi="GHEA Grapalat" w:cs="Sylfaen"/>
          <w:szCs w:val="24"/>
          <w:lang w:val="hy-AM"/>
        </w:rPr>
        <w:t>։</w:t>
      </w:r>
      <w:r w:rsidR="00375BC3">
        <w:rPr>
          <w:rFonts w:ascii="GHEA Grapalat" w:hAnsi="GHEA Grapalat" w:cs="Sylfaen"/>
          <w:szCs w:val="24"/>
          <w:lang w:val="en-US"/>
        </w:rPr>
        <w:t>0</w:t>
      </w:r>
      <w:r>
        <w:rPr>
          <w:rFonts w:ascii="GHEA Grapalat" w:hAnsi="GHEA Grapalat" w:cs="Sylfaen"/>
          <w:szCs w:val="24"/>
          <w:lang w:val="hy-AM"/>
        </w:rPr>
        <w:t>0</w:t>
      </w:r>
      <w:r w:rsidRPr="00A71D81">
        <w:rPr>
          <w:rFonts w:ascii="GHEA Grapalat" w:hAnsi="GHEA Grapalat" w:cs="Sylfaen"/>
          <w:szCs w:val="24"/>
          <w:lang w:val="hy-AM"/>
        </w:rPr>
        <w:t>»-ն «</w:t>
      </w:r>
      <w:r w:rsidRPr="00D91DEC">
        <w:rPr>
          <w:rFonts w:ascii="GHEA Grapalat" w:hAnsi="GHEA Grapalat" w:cs="Sylfaen"/>
          <w:szCs w:val="24"/>
          <w:lang w:val="hy-AM"/>
        </w:rPr>
        <w:t>ք</w:t>
      </w:r>
      <w:r>
        <w:rPr>
          <w:rFonts w:ascii="GHEA Grapalat" w:hAnsi="GHEA Grapalat" w:cs="Sylfaen"/>
          <w:szCs w:val="24"/>
          <w:lang w:val="hy-AM"/>
        </w:rPr>
        <w:t>. Երևան, Գյուրջյան 14</w:t>
      </w:r>
      <w:r w:rsidRPr="00A71D81">
        <w:rPr>
          <w:rFonts w:ascii="GHEA Grapalat" w:hAnsi="GHEA Grapalat" w:cs="Sylfaen"/>
          <w:szCs w:val="24"/>
          <w:lang w:val="hy-AM"/>
        </w:rPr>
        <w:t xml:space="preserve">» հասցեով։  </w:t>
      </w:r>
    </w:p>
    <w:p w14:paraId="097D5961" w14:textId="6AE591B8"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163B94" w:rsidRPr="00163B94">
        <w:rPr>
          <w:rFonts w:ascii="GHEA Grapalat" w:hAnsi="GHEA Grapalat" w:cs="Sylfaen"/>
          <w:szCs w:val="24"/>
          <w:lang w:val="hy-AM"/>
        </w:rPr>
        <w:t>Գ</w:t>
      </w:r>
      <w:r>
        <w:rPr>
          <w:rFonts w:ascii="GHEA Grapalat" w:hAnsi="GHEA Grapalat" w:cs="Sylfaen"/>
          <w:szCs w:val="24"/>
          <w:lang w:val="hy-AM"/>
        </w:rPr>
        <w:t>.</w:t>
      </w:r>
      <w:r w:rsidR="00163B94" w:rsidRPr="00163B94">
        <w:rPr>
          <w:rFonts w:ascii="GHEA Grapalat" w:hAnsi="GHEA Grapalat" w:cs="Sylfaen"/>
          <w:szCs w:val="24"/>
          <w:lang w:val="hy-AM"/>
        </w:rPr>
        <w:t>Խաչատուրյանին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8DA81C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1B0A6B2" w14:textId="77777777" w:rsidR="001E7D2F" w:rsidRPr="00A71D81" w:rsidRDefault="001E7D2F" w:rsidP="001E7D2F">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0F7F5D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39F50FC" w14:textId="77777777" w:rsidR="001E7D2F" w:rsidRPr="00A71D81" w:rsidRDefault="001E7D2F" w:rsidP="001E7D2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1F2B48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7039459" w14:textId="77777777" w:rsidR="001E7D2F" w:rsidRPr="00A71D81" w:rsidRDefault="001E7D2F" w:rsidP="001E7D2F">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5F1237" w14:textId="77777777" w:rsidR="001E7D2F" w:rsidRPr="005F1C06" w:rsidRDefault="001E7D2F" w:rsidP="001E7D2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2"/>
      </w:r>
    </w:p>
    <w:p w14:paraId="5D4AB9CC" w14:textId="77777777" w:rsidR="001E7D2F" w:rsidRPr="00A71D81" w:rsidRDefault="001E7D2F" w:rsidP="001E7D2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3"/>
      </w:r>
    </w:p>
    <w:bookmarkEnd w:id="6"/>
    <w:p w14:paraId="16C69D94" w14:textId="77777777" w:rsidR="001E7D2F" w:rsidRPr="006159B0"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C9801C4"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88B5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DAB1F38" w14:textId="77777777" w:rsidR="001E7D2F" w:rsidRPr="00A71D81" w:rsidRDefault="001E7D2F" w:rsidP="001E7D2F">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8D99E7B"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FA1A755"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79D28C4" w14:textId="77777777" w:rsidR="001E7D2F" w:rsidRPr="00A71D81" w:rsidRDefault="001E7D2F" w:rsidP="001E7D2F">
      <w:pPr>
        <w:pStyle w:val="norm"/>
        <w:spacing w:line="240" w:lineRule="auto"/>
        <w:rPr>
          <w:rFonts w:ascii="GHEA Grapalat" w:hAnsi="GHEA Grapalat" w:cs="Sylfaen"/>
          <w:sz w:val="20"/>
          <w:szCs w:val="24"/>
          <w:lang w:val="hy-AM" w:eastAsia="en-US"/>
        </w:rPr>
      </w:pPr>
    </w:p>
    <w:p w14:paraId="1331CC96" w14:textId="77777777" w:rsidR="001E7D2F" w:rsidRPr="00A71D81" w:rsidRDefault="001E7D2F" w:rsidP="001E7D2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88240C0" w14:textId="77777777" w:rsidR="001E7D2F" w:rsidRPr="00A71D81" w:rsidRDefault="001E7D2F" w:rsidP="001E7D2F">
      <w:pPr>
        <w:jc w:val="center"/>
        <w:rPr>
          <w:rFonts w:ascii="GHEA Grapalat" w:hAnsi="GHEA Grapalat" w:cs="Arial"/>
          <w:b/>
          <w:sz w:val="20"/>
          <w:lang w:val="es-ES"/>
        </w:rPr>
      </w:pPr>
    </w:p>
    <w:p w14:paraId="37FAF0AC" w14:textId="77777777" w:rsidR="001E7D2F" w:rsidRPr="00A71D81" w:rsidRDefault="001E7D2F" w:rsidP="001E7D2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EFD81E" w14:textId="77777777" w:rsidR="001E7D2F" w:rsidRPr="00A71D81" w:rsidRDefault="001E7D2F" w:rsidP="001E7D2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C42C45F"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7469AC"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06BA63"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E2925B5"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B985E01" w14:textId="77777777" w:rsidR="001E7D2F" w:rsidRPr="00A71D81"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F5B309E" w14:textId="77777777" w:rsidR="001E7D2F" w:rsidRPr="00A71D81" w:rsidRDefault="001E7D2F" w:rsidP="001E7D2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64F8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4A16E81" w14:textId="77777777" w:rsidR="001E7D2F" w:rsidRPr="00A71D81" w:rsidRDefault="001E7D2F" w:rsidP="001E7D2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01926CD" w14:textId="77777777" w:rsidR="001E7D2F" w:rsidRPr="00A71D81" w:rsidRDefault="001E7D2F" w:rsidP="001E7D2F">
      <w:pPr>
        <w:pStyle w:val="23"/>
        <w:spacing w:line="240" w:lineRule="auto"/>
        <w:ind w:firstLine="567"/>
        <w:rPr>
          <w:rFonts w:ascii="GHEA Grapalat" w:hAnsi="GHEA Grapalat"/>
          <w:lang w:val="es-ES"/>
        </w:rPr>
      </w:pPr>
    </w:p>
    <w:p w14:paraId="4FF25B71"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1FAAD725"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80C58CA" w14:textId="77777777" w:rsidR="001E7D2F" w:rsidRPr="00A71D81" w:rsidRDefault="001E7D2F" w:rsidP="001E7D2F">
      <w:pPr>
        <w:pStyle w:val="a3"/>
        <w:spacing w:line="240" w:lineRule="auto"/>
        <w:ind w:firstLine="567"/>
        <w:rPr>
          <w:rFonts w:ascii="GHEA Grapalat" w:hAnsi="GHEA Grapalat"/>
          <w:b/>
          <w:lang w:val="af-ZA"/>
        </w:rPr>
      </w:pPr>
    </w:p>
    <w:p w14:paraId="0CB73FF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D1E7119"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3E5C205" w14:textId="77777777" w:rsidR="001E7D2F" w:rsidRPr="006159B0" w:rsidRDefault="001E7D2F" w:rsidP="001E7D2F">
      <w:pPr>
        <w:rPr>
          <w:rFonts w:ascii="GHEA Grapalat" w:hAnsi="GHEA Grapalat"/>
          <w:b/>
          <w:sz w:val="20"/>
          <w:lang w:val="af-ZA"/>
        </w:rPr>
      </w:pPr>
      <w:r>
        <w:rPr>
          <w:rFonts w:ascii="GHEA Grapalat" w:hAnsi="GHEA Grapalat"/>
          <w:b/>
          <w:sz w:val="20"/>
          <w:lang w:val="af-ZA"/>
        </w:rPr>
        <w:t xml:space="preserve">                                                          </w:t>
      </w:r>
    </w:p>
    <w:p w14:paraId="6051100F" w14:textId="77777777" w:rsidR="001E7D2F" w:rsidRDefault="001E7D2F" w:rsidP="001E7D2F">
      <w:pPr>
        <w:ind w:firstLine="567"/>
        <w:jc w:val="both"/>
        <w:rPr>
          <w:rFonts w:ascii="GHEA Grapalat" w:hAnsi="GHEA Grapalat" w:cs="Sylfaen"/>
          <w:sz w:val="20"/>
          <w:lang w:val="af-ZA"/>
        </w:rPr>
      </w:pPr>
    </w:p>
    <w:p w14:paraId="20E1EBEA" w14:textId="77777777" w:rsidR="001E7D2F" w:rsidRDefault="001E7D2F" w:rsidP="001E7D2F">
      <w:pPr>
        <w:ind w:firstLine="567"/>
        <w:jc w:val="both"/>
        <w:rPr>
          <w:rFonts w:ascii="GHEA Grapalat" w:hAnsi="GHEA Grapalat" w:cs="Sylfaen"/>
          <w:sz w:val="20"/>
          <w:lang w:val="af-ZA"/>
        </w:rPr>
      </w:pPr>
    </w:p>
    <w:p w14:paraId="16242908" w14:textId="77777777" w:rsidR="001E7D2F" w:rsidRPr="006D2E03" w:rsidRDefault="001E7D2F" w:rsidP="001E7D2F">
      <w:pPr>
        <w:ind w:firstLine="567"/>
        <w:jc w:val="both"/>
        <w:rPr>
          <w:rFonts w:ascii="GHEA Grapalat" w:hAnsi="GHEA Grapalat" w:cs="Sylfaen"/>
          <w:sz w:val="20"/>
          <w:lang w:val="af-ZA"/>
        </w:rPr>
      </w:pPr>
    </w:p>
    <w:p w14:paraId="0446D427" w14:textId="77777777" w:rsidR="001E7D2F" w:rsidRPr="006D2E03" w:rsidRDefault="001E7D2F" w:rsidP="001E7D2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C459125" w14:textId="77777777" w:rsidR="001E7D2F" w:rsidRPr="006D2E03" w:rsidRDefault="001E7D2F" w:rsidP="001E7D2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3DDFC08" w14:textId="77777777" w:rsidR="001E7D2F" w:rsidRPr="006D2E03" w:rsidRDefault="001E7D2F" w:rsidP="001E7D2F">
      <w:pPr>
        <w:ind w:firstLine="567"/>
        <w:jc w:val="both"/>
        <w:rPr>
          <w:rFonts w:ascii="GHEA Grapalat" w:hAnsi="GHEA Grapalat"/>
          <w:b/>
          <w:sz w:val="20"/>
          <w:lang w:val="af-ZA"/>
        </w:rPr>
      </w:pPr>
    </w:p>
    <w:p w14:paraId="761A6C3C" w14:textId="77136C43" w:rsidR="001E7D2F" w:rsidRPr="006D2E03" w:rsidRDefault="001E7D2F" w:rsidP="001E7D2F">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8F1434">
        <w:rPr>
          <w:rFonts w:ascii="GHEA Grapalat" w:hAnsi="GHEA Grapalat" w:cs="Sylfaen"/>
          <w:szCs w:val="24"/>
        </w:rPr>
        <w:t>«7»</w:t>
      </w:r>
      <w:proofErr w:type="spellStart"/>
      <w:r w:rsidRPr="00E71B87">
        <w:rPr>
          <w:rFonts w:ascii="GHEA Grapalat" w:hAnsi="GHEA Grapalat" w:cs="Sylfaen"/>
          <w:szCs w:val="24"/>
          <w:lang w:val="en-US"/>
        </w:rPr>
        <w:t>րդ</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օրվա</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ժամը</w:t>
      </w:r>
      <w:proofErr w:type="spellEnd"/>
      <w:r w:rsidRPr="008F1434">
        <w:rPr>
          <w:rFonts w:ascii="GHEA Grapalat" w:hAnsi="GHEA Grapalat" w:cs="Sylfaen"/>
          <w:szCs w:val="24"/>
        </w:rPr>
        <w:t xml:space="preserve"> «</w:t>
      </w:r>
      <w:r>
        <w:rPr>
          <w:rFonts w:ascii="GHEA Grapalat" w:hAnsi="GHEA Grapalat" w:cs="Sylfaen"/>
          <w:szCs w:val="24"/>
        </w:rPr>
        <w:t>1</w:t>
      </w:r>
      <w:r w:rsidR="00375BC3">
        <w:rPr>
          <w:rFonts w:ascii="GHEA Grapalat" w:hAnsi="GHEA Grapalat" w:cs="Sylfaen"/>
          <w:szCs w:val="24"/>
        </w:rPr>
        <w:t>2</w:t>
      </w:r>
      <w:r>
        <w:rPr>
          <w:rFonts w:ascii="GHEA Grapalat" w:hAnsi="GHEA Grapalat" w:cs="Sylfaen"/>
          <w:szCs w:val="24"/>
        </w:rPr>
        <w:t>։</w:t>
      </w:r>
      <w:r w:rsidR="00375BC3">
        <w:rPr>
          <w:rFonts w:ascii="GHEA Grapalat" w:hAnsi="GHEA Grapalat" w:cs="Sylfaen"/>
          <w:szCs w:val="24"/>
        </w:rPr>
        <w:t>0</w:t>
      </w:r>
      <w:r>
        <w:rPr>
          <w:rFonts w:ascii="GHEA Grapalat" w:hAnsi="GHEA Grapalat" w:cs="Sylfaen"/>
          <w:szCs w:val="24"/>
        </w:rPr>
        <w:t>0</w:t>
      </w:r>
      <w:r w:rsidRPr="008F1434">
        <w:rPr>
          <w:rFonts w:ascii="GHEA Grapalat" w:hAnsi="GHEA Grapalat" w:cs="Sylfaen"/>
          <w:szCs w:val="24"/>
        </w:rPr>
        <w:t>»-</w:t>
      </w:r>
      <w:proofErr w:type="spellStart"/>
      <w:r w:rsidRPr="006D2E03">
        <w:rPr>
          <w:rFonts w:ascii="GHEA Grapalat" w:hAnsi="GHEA Grapalat" w:cs="Sylfaen"/>
          <w:szCs w:val="24"/>
          <w:lang w:val="en-US"/>
        </w:rPr>
        <w:t>ի</w:t>
      </w:r>
      <w:r w:rsidRPr="00E71B87">
        <w:rPr>
          <w:rFonts w:ascii="GHEA Grapalat" w:hAnsi="GHEA Grapalat" w:cs="Sylfaen"/>
          <w:szCs w:val="24"/>
          <w:lang w:val="en-US"/>
        </w:rPr>
        <w:t>ն</w:t>
      </w:r>
      <w:proofErr w:type="spellEnd"/>
      <w:r w:rsidRPr="00E71B87">
        <w:rPr>
          <w:rFonts w:ascii="GHEA Grapalat" w:hAnsi="GHEA Grapalat" w:cs="Sylfaen"/>
          <w:szCs w:val="24"/>
          <w:lang w:val="en-US"/>
        </w:rPr>
        <w:t>։</w:t>
      </w:r>
      <w:r w:rsidRPr="006D2E03">
        <w:rPr>
          <w:rFonts w:ascii="GHEA Grapalat" w:hAnsi="GHEA Grapalat" w:cs="Sylfaen"/>
          <w:szCs w:val="24"/>
        </w:rPr>
        <w:t xml:space="preserve"> </w:t>
      </w:r>
    </w:p>
    <w:p w14:paraId="6EB735E0" w14:textId="77777777" w:rsidR="001E7D2F" w:rsidRPr="006D2E03" w:rsidRDefault="001E7D2F" w:rsidP="001E7D2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59ACACA" w14:textId="77777777" w:rsidR="001E7D2F" w:rsidRPr="00A71D81"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E6256F7"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DAF0252"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DF8CD4A"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CE8975A" w14:textId="77777777" w:rsidR="001E7D2F" w:rsidRPr="00A71D81" w:rsidRDefault="001E7D2F" w:rsidP="001E7D2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203411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E60B8B"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1559FB4"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1CDC6574"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E2CDB4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4"/>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9E5C961"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F6B4EC0"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02B904A7"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EF43989" w14:textId="77777777" w:rsidR="001E7D2F" w:rsidRPr="00A71D81" w:rsidRDefault="001E7D2F" w:rsidP="001E7D2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A4FFF75"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A080F4E"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2402171"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114FBA81" w14:textId="77777777" w:rsidR="001E7D2F" w:rsidRPr="00154FCB"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3AB2A128" w14:textId="77777777" w:rsidR="001E7D2F" w:rsidRPr="00A71D81" w:rsidRDefault="001E7D2F" w:rsidP="001E7D2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1DD6182" w14:textId="77777777" w:rsidR="001E7D2F" w:rsidRPr="00051569" w:rsidRDefault="001E7D2F" w:rsidP="001E7D2F">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4F29A3B" w14:textId="77777777" w:rsidR="001E7D2F" w:rsidRPr="00D91DEC"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A13B9BF" w14:textId="77777777" w:rsidR="001E7D2F" w:rsidRDefault="001E7D2F" w:rsidP="001E7D2F">
      <w:pPr>
        <w:spacing w:after="160" w:line="276" w:lineRule="auto"/>
        <w:ind w:firstLine="375"/>
        <w:contextualSpacing/>
        <w:jc w:val="both"/>
        <w:rPr>
          <w:rFonts w:ascii="GHEA Grapalat" w:hAnsi="GHEA Grapalat"/>
          <w:sz w:val="20"/>
          <w:szCs w:val="20"/>
          <w:lang w:val="es-ES"/>
        </w:rPr>
      </w:pPr>
      <w:bookmarkStart w:id="8" w:name="_Hlk201942354"/>
      <w:r w:rsidRPr="00D91DEC">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9D5A79">
        <w:rPr>
          <w:rFonts w:ascii="GHEA Grapalat" w:hAnsi="GHEA Grapalat"/>
          <w:sz w:val="20"/>
          <w:szCs w:val="20"/>
          <w:lang w:val="es-ES"/>
        </w:rPr>
        <w:t xml:space="preserve"> </w:t>
      </w:r>
      <w:bookmarkEnd w:id="8"/>
    </w:p>
    <w:p w14:paraId="61C9DF4D" w14:textId="77777777" w:rsidR="001E7D2F" w:rsidRPr="00A71D81" w:rsidRDefault="001E7D2F" w:rsidP="001E7D2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8888430" w14:textId="77777777" w:rsidR="001E7D2F" w:rsidRPr="00F40755"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843D88A"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D6FB53"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B748D25" w14:textId="77777777" w:rsidR="001E7D2F" w:rsidRPr="006D2E03"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157B727" w14:textId="77777777" w:rsidR="001E7D2F" w:rsidRPr="006D2E03"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1A56F7" w14:textId="77777777" w:rsidR="001E7D2F" w:rsidRPr="00B83A45" w:rsidRDefault="001E7D2F" w:rsidP="001E7D2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6872F0E" w14:textId="77777777" w:rsidR="001E7D2F" w:rsidRPr="006D2E03" w:rsidRDefault="001E7D2F" w:rsidP="001E7D2F">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0B24E017" w14:textId="77777777" w:rsidR="001E7D2F" w:rsidRPr="006D2E03" w:rsidRDefault="001E7D2F" w:rsidP="001E7D2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0B58815" w14:textId="77777777" w:rsidR="001E7D2F" w:rsidRPr="00224EDD" w:rsidRDefault="001E7D2F" w:rsidP="001E7D2F">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F324A2B" w14:textId="77777777" w:rsidR="001E7D2F" w:rsidRPr="00224EDD" w:rsidRDefault="001E7D2F" w:rsidP="001E7D2F">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7544AD4" w14:textId="77777777" w:rsidR="001E7D2F" w:rsidRPr="00051569" w:rsidRDefault="001E7D2F" w:rsidP="001E7D2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7C7A6EA" w14:textId="77777777" w:rsidR="001E7D2F" w:rsidRDefault="001E7D2F" w:rsidP="001E7D2F">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պայմանագիրը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կնքած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անձը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սահմանված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ժամկետում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միակողմանի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հաստատված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հայտարարության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այսուհետ</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նաև</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ձևով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ներկայացված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պայմանագրի</w:t>
      </w:r>
      <w:proofErr w:type="spellEnd"/>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որակավորման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ապահովումը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չի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փոխարինում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բանկային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երաշխիք</w:t>
      </w:r>
      <w:proofErr w:type="spellEnd"/>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կանխիկ</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փողով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այդ</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lastRenderedPageBreak/>
        <w:t>հանգամանքը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համարվում</w:t>
      </w:r>
      <w:proofErr w:type="spellEnd"/>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proofErr w:type="spellStart"/>
      <w:r w:rsidRPr="00D91DEC">
        <w:rPr>
          <w:rFonts w:ascii="GHEA Grapalat" w:hAnsi="GHEA Grapalat" w:cs="Sylfaen"/>
          <w:sz w:val="20"/>
        </w:rPr>
        <w:t>որպես</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գնման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գործընթացի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շրջանակում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մասնակցի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ստանձնված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պարտավորության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խախտում</w:t>
      </w:r>
      <w:proofErr w:type="spellEnd"/>
      <w:r w:rsidRPr="00D91DEC">
        <w:rPr>
          <w:rFonts w:ascii="GHEA Grapalat" w:hAnsi="GHEA Grapalat" w:cs="Sylfaen"/>
          <w:sz w:val="20"/>
          <w:lang w:val="af-ZA"/>
        </w:rPr>
        <w:t>.</w:t>
      </w:r>
    </w:p>
    <w:p w14:paraId="415B619C" w14:textId="77777777" w:rsidR="001E7D2F" w:rsidRPr="00427247" w:rsidRDefault="001E7D2F" w:rsidP="001E7D2F">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9BC6839" w14:textId="77777777" w:rsidR="001E7D2F" w:rsidRPr="006D2E03" w:rsidRDefault="001E7D2F" w:rsidP="001E7D2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7BF748A4" w14:textId="77777777" w:rsidR="001E7D2F" w:rsidRPr="00A71D81" w:rsidRDefault="001E7D2F" w:rsidP="001E7D2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58AAB808"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2862FFD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8FED63D"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6DE642" w14:textId="77777777" w:rsidR="001E7D2F" w:rsidRPr="00A71D81" w:rsidRDefault="001E7D2F" w:rsidP="001E7D2F">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5"/>
      </w:r>
    </w:p>
    <w:p w14:paraId="0A2754D0"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ED5315"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289903DA"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11359704"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FEF3F9B" w14:textId="77777777" w:rsidR="001E7D2F" w:rsidRPr="00A71D81" w:rsidRDefault="001E7D2F" w:rsidP="001E7D2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67FE44" w14:textId="77777777" w:rsidR="001E7D2F"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8925231" w14:textId="77777777" w:rsidR="001E7D2F" w:rsidRPr="00F40755" w:rsidRDefault="001E7D2F" w:rsidP="001E7D2F">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67F352" w14:textId="77777777" w:rsidR="001E7D2F" w:rsidRPr="00F40755" w:rsidRDefault="001E7D2F" w:rsidP="001E7D2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EEE829C" w14:textId="77777777" w:rsidR="001E7D2F" w:rsidRPr="00F40755" w:rsidRDefault="001E7D2F" w:rsidP="001E7D2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154AC6" w14:textId="77777777" w:rsidR="001E7D2F" w:rsidRPr="00F40755" w:rsidRDefault="001E7D2F" w:rsidP="001E7D2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EE27F4C" w14:textId="77777777" w:rsidR="001E7D2F" w:rsidRPr="006D2E03" w:rsidRDefault="001E7D2F" w:rsidP="001E7D2F">
      <w:pPr>
        <w:pStyle w:val="23"/>
        <w:spacing w:line="240" w:lineRule="auto"/>
        <w:ind w:firstLine="567"/>
        <w:rPr>
          <w:rFonts w:ascii="GHEA Grapalat" w:hAnsi="GHEA Grapalat" w:cs="Sylfaen"/>
          <w:szCs w:val="24"/>
          <w:lang w:val="es-ES"/>
        </w:rPr>
      </w:pPr>
    </w:p>
    <w:p w14:paraId="723A59B4" w14:textId="77777777" w:rsidR="001E7D2F" w:rsidRPr="00A71D81" w:rsidRDefault="001E7D2F" w:rsidP="001E7D2F">
      <w:pPr>
        <w:ind w:firstLine="567"/>
        <w:jc w:val="center"/>
        <w:rPr>
          <w:rFonts w:ascii="GHEA Grapalat" w:hAnsi="GHEA Grapalat"/>
          <w:b/>
          <w:sz w:val="20"/>
          <w:lang w:val="es-ES"/>
        </w:rPr>
      </w:pPr>
    </w:p>
    <w:p w14:paraId="43903917"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EEAF403" w14:textId="77777777" w:rsidR="001E7D2F" w:rsidRPr="00A71D81" w:rsidRDefault="001E7D2F" w:rsidP="001E7D2F">
      <w:pPr>
        <w:jc w:val="center"/>
        <w:rPr>
          <w:rFonts w:ascii="GHEA Grapalat" w:hAnsi="GHEA Grapalat"/>
          <w:b/>
          <w:iCs/>
          <w:sz w:val="20"/>
          <w:lang w:val="af-ZA"/>
        </w:rPr>
      </w:pPr>
    </w:p>
    <w:p w14:paraId="669FC39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1A1F9A61"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49722DE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C575593" w14:textId="77777777" w:rsidR="001E7D2F" w:rsidRPr="006D2E03" w:rsidRDefault="001E7D2F" w:rsidP="001E7D2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7AC8C2" w14:textId="77777777" w:rsidR="001E7D2F" w:rsidRPr="006D2E03"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A74AAF1"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18CED21E" w14:textId="77777777" w:rsidR="001E7D2F" w:rsidRPr="00A71D81" w:rsidRDefault="001E7D2F" w:rsidP="001E7D2F">
      <w:pPr>
        <w:jc w:val="center"/>
        <w:rPr>
          <w:rFonts w:ascii="GHEA Grapalat" w:hAnsi="GHEA Grapalat"/>
          <w:b/>
          <w:iCs/>
          <w:sz w:val="20"/>
          <w:lang w:val="af-ZA"/>
        </w:rPr>
      </w:pPr>
    </w:p>
    <w:p w14:paraId="515F9852"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B63704F" w14:textId="77777777" w:rsidR="001E7D2F" w:rsidRPr="00A71D81" w:rsidRDefault="001E7D2F" w:rsidP="001E7D2F">
      <w:pPr>
        <w:jc w:val="center"/>
        <w:rPr>
          <w:rFonts w:ascii="GHEA Grapalat" w:hAnsi="GHEA Grapalat"/>
          <w:b/>
          <w:iCs/>
          <w:sz w:val="20"/>
          <w:lang w:val="af-ZA"/>
        </w:rPr>
      </w:pPr>
    </w:p>
    <w:p w14:paraId="10D85D7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6"/>
      </w:r>
    </w:p>
    <w:p w14:paraId="5786851B"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7"/>
      </w:r>
    </w:p>
    <w:p w14:paraId="5EAD45B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85815FC" w14:textId="77777777" w:rsidR="001E7D2F" w:rsidRPr="00A71D81"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650273C" w14:textId="77777777" w:rsidR="001E7D2F"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BFDF599" w14:textId="77777777" w:rsidR="001E7D2F" w:rsidRPr="007E2C83"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8C3CF6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7FCE1" w14:textId="77777777" w:rsidR="001E7D2F" w:rsidRPr="00A71D81"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6AD1D80" w14:textId="77777777" w:rsidR="001E7D2F" w:rsidRPr="006D2E03"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A51A891"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BCA043"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5CFF29" w14:textId="77777777" w:rsidR="001E7D2F" w:rsidRPr="006D2E03"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EB5930C" w14:textId="77777777" w:rsidR="001E7D2F" w:rsidRPr="006D2E03" w:rsidRDefault="001E7D2F" w:rsidP="001E7D2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46D71451"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4334310"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09C4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597ECA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05E26E0"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70603F1" w14:textId="77777777" w:rsidR="001E7D2F" w:rsidRPr="007C7FCA" w:rsidRDefault="001E7D2F" w:rsidP="001E7D2F">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CD2009A"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hy-AM"/>
        </w:rPr>
      </w:pPr>
    </w:p>
    <w:p w14:paraId="1F6E0A2F" w14:textId="77777777" w:rsidR="001E7D2F" w:rsidRPr="00A71D81" w:rsidRDefault="001E7D2F" w:rsidP="001E7D2F">
      <w:pPr>
        <w:ind w:firstLine="567"/>
        <w:jc w:val="both"/>
        <w:rPr>
          <w:rFonts w:ascii="GHEA Grapalat" w:hAnsi="GHEA Grapalat"/>
          <w:b/>
          <w:szCs w:val="22"/>
          <w:lang w:val="af-ZA"/>
        </w:rPr>
      </w:pPr>
    </w:p>
    <w:p w14:paraId="5B8978D3" w14:textId="77777777" w:rsidR="001E7D2F" w:rsidRPr="00A71D81" w:rsidRDefault="001E7D2F" w:rsidP="001E7D2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ED28FE" w14:textId="77777777" w:rsidR="001E7D2F" w:rsidRPr="00A71D81" w:rsidRDefault="001E7D2F" w:rsidP="001E7D2F">
      <w:pPr>
        <w:jc w:val="center"/>
        <w:rPr>
          <w:rFonts w:ascii="GHEA Grapalat" w:hAnsi="GHEA Grapalat"/>
          <w:b/>
          <w:sz w:val="20"/>
          <w:lang w:val="af-ZA"/>
        </w:rPr>
      </w:pPr>
    </w:p>
    <w:p w14:paraId="7C4A792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5016C80D"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1505705E" w14:textId="77777777" w:rsidR="001E7D2F" w:rsidRPr="00FD4E69"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8"/>
      </w:r>
    </w:p>
    <w:p w14:paraId="0CB4913B" w14:textId="77777777" w:rsidR="001E7D2F" w:rsidRPr="00FD4E69" w:rsidRDefault="001E7D2F" w:rsidP="001E7D2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06343810"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C5777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27F4B98" w14:textId="77777777" w:rsidR="001E7D2F" w:rsidRPr="00A71D81" w:rsidRDefault="001E7D2F" w:rsidP="001E7D2F">
      <w:pPr>
        <w:ind w:firstLine="567"/>
        <w:jc w:val="both"/>
        <w:rPr>
          <w:rFonts w:ascii="GHEA Grapalat" w:hAnsi="GHEA Grapalat" w:cs="Sylfaen"/>
          <w:sz w:val="20"/>
          <w:lang w:val="af-ZA"/>
        </w:rPr>
      </w:pPr>
    </w:p>
    <w:p w14:paraId="4883FB8E" w14:textId="77777777" w:rsidR="001E7D2F" w:rsidRPr="00A71D81" w:rsidRDefault="001E7D2F" w:rsidP="001E7D2F">
      <w:pPr>
        <w:pStyle w:val="a3"/>
        <w:spacing w:line="240" w:lineRule="auto"/>
        <w:rPr>
          <w:rFonts w:ascii="GHEA Grapalat" w:hAnsi="GHEA Grapalat"/>
          <w:i w:val="0"/>
          <w:sz w:val="18"/>
          <w:szCs w:val="18"/>
          <w:u w:val="single"/>
          <w:lang w:val="af-ZA"/>
        </w:rPr>
      </w:pPr>
    </w:p>
    <w:p w14:paraId="0A5661A9"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EED5987"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2904E4E"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ԻՐԱՎՈՒՆՔԸ ԵՎ ԿԱՐԳԸ</w:t>
      </w:r>
    </w:p>
    <w:p w14:paraId="5519045D" w14:textId="77777777" w:rsidR="001E7D2F" w:rsidRPr="00A71D81" w:rsidRDefault="001E7D2F" w:rsidP="001E7D2F">
      <w:pPr>
        <w:jc w:val="center"/>
        <w:rPr>
          <w:rFonts w:ascii="GHEA Grapalat" w:hAnsi="GHEA Grapalat"/>
          <w:b/>
          <w:sz w:val="20"/>
          <w:lang w:val="af-ZA"/>
        </w:rPr>
      </w:pPr>
    </w:p>
    <w:p w14:paraId="3BC9518E"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4A9266"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8DF166B"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16BC5A9"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E8AC67A"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CED0751"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C3E95D3"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806B2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40C9C8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DE9980" w14:textId="77777777" w:rsidR="001E7D2F" w:rsidRPr="004B72E3" w:rsidRDefault="001E7D2F" w:rsidP="001E7D2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0B39A0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152969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0D31DF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E327D6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200BF7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BF02B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7D8EED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84E9FD2"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B55F13D"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14829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E35F29"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9C65C1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9C8DBE4"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9A8905F"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2B75E7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FB089F1" w14:textId="77777777" w:rsidR="001E7D2F" w:rsidRPr="00A71D81" w:rsidRDefault="001E7D2F" w:rsidP="001E7D2F">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32A8ED18" w14:textId="77777777" w:rsidR="001E7D2F" w:rsidRPr="00A71D81" w:rsidRDefault="001E7D2F" w:rsidP="001E7D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59C8604" w14:textId="77777777" w:rsidR="001E7D2F" w:rsidRPr="00A71D81" w:rsidRDefault="001E7D2F" w:rsidP="001E7D2F">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0CE0831" w14:textId="77777777" w:rsidR="001E7D2F" w:rsidRPr="00A71D81" w:rsidRDefault="001E7D2F" w:rsidP="001E7D2F">
      <w:pPr>
        <w:ind w:firstLine="567"/>
        <w:jc w:val="center"/>
        <w:rPr>
          <w:rFonts w:ascii="GHEA Grapalat" w:hAnsi="GHEA Grapalat"/>
          <w:szCs w:val="22"/>
          <w:lang w:val="af-ZA"/>
        </w:rPr>
      </w:pPr>
    </w:p>
    <w:p w14:paraId="6B1D173D"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6117E63" w14:textId="77777777" w:rsidR="001E7D2F" w:rsidRPr="00A71D81" w:rsidRDefault="001E7D2F" w:rsidP="001E7D2F">
      <w:pPr>
        <w:ind w:firstLine="567"/>
        <w:jc w:val="both"/>
        <w:rPr>
          <w:rFonts w:ascii="GHEA Grapalat" w:hAnsi="GHEA Grapalat"/>
          <w:szCs w:val="22"/>
          <w:lang w:val="af-ZA"/>
        </w:rPr>
      </w:pPr>
      <w:r w:rsidRPr="00A71D81">
        <w:rPr>
          <w:rFonts w:ascii="GHEA Grapalat" w:hAnsi="GHEA Grapalat"/>
          <w:szCs w:val="22"/>
          <w:lang w:val="af-ZA"/>
        </w:rPr>
        <w:t xml:space="preserve"> </w:t>
      </w:r>
    </w:p>
    <w:p w14:paraId="782A864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126E95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375921B6"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716F24F9" w14:textId="77777777" w:rsidR="001E7D2F" w:rsidRPr="00A71D81" w:rsidRDefault="001E7D2F" w:rsidP="001E7D2F">
      <w:pPr>
        <w:jc w:val="center"/>
        <w:rPr>
          <w:rFonts w:ascii="GHEA Grapalat" w:hAnsi="GHEA Grapalat"/>
          <w:b/>
          <w:szCs w:val="22"/>
          <w:lang w:val="af-ZA"/>
        </w:rPr>
      </w:pPr>
    </w:p>
    <w:p w14:paraId="4FEA46D6"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69AC6C9C" w14:textId="77777777" w:rsidR="001E7D2F" w:rsidRPr="00A71D81" w:rsidRDefault="001E7D2F" w:rsidP="001E7D2F">
      <w:pPr>
        <w:ind w:firstLine="720"/>
        <w:jc w:val="center"/>
        <w:rPr>
          <w:rFonts w:ascii="GHEA Grapalat" w:hAnsi="GHEA Grapalat"/>
          <w:szCs w:val="22"/>
          <w:lang w:val="af-ZA"/>
        </w:rPr>
      </w:pPr>
    </w:p>
    <w:p w14:paraId="16CF99F4" w14:textId="77777777" w:rsidR="001E7D2F" w:rsidRPr="00A71D81" w:rsidRDefault="001E7D2F" w:rsidP="001E7D2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3551F417" w14:textId="77777777" w:rsidR="001E7D2F" w:rsidRPr="00A71D81" w:rsidRDefault="001E7D2F" w:rsidP="001E7D2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240DF704"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CA1411"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170B22E" w14:textId="77777777" w:rsidR="001E7D2F" w:rsidRPr="00A71D81" w:rsidRDefault="001E7D2F" w:rsidP="001E7D2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6B707F07" w14:textId="77777777" w:rsidR="001E7D2F" w:rsidRPr="00A71D81" w:rsidRDefault="001E7D2F" w:rsidP="001E7D2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9"/>
      </w:r>
    </w:p>
    <w:p w14:paraId="55C6141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2AFDD3EE" w14:textId="77777777" w:rsidR="001E7D2F" w:rsidRPr="00A71D81" w:rsidRDefault="001E7D2F" w:rsidP="001E7D2F">
      <w:pPr>
        <w:ind w:firstLine="567"/>
        <w:jc w:val="both"/>
        <w:rPr>
          <w:rFonts w:ascii="GHEA Grapalat" w:hAnsi="GHEA Grapalat"/>
          <w:b/>
          <w:sz w:val="20"/>
          <w:lang w:val="af-ZA"/>
        </w:rPr>
      </w:pPr>
    </w:p>
    <w:p w14:paraId="66B82AEC" w14:textId="77777777" w:rsidR="001E7D2F" w:rsidRPr="00A71D81" w:rsidRDefault="001E7D2F" w:rsidP="001E7D2F">
      <w:pPr>
        <w:ind w:firstLine="567"/>
        <w:jc w:val="both"/>
        <w:rPr>
          <w:rFonts w:ascii="GHEA Grapalat" w:hAnsi="GHEA Grapalat" w:cs="Sylfaen"/>
          <w:sz w:val="20"/>
          <w:lang w:val="af-ZA"/>
        </w:rPr>
      </w:pPr>
    </w:p>
    <w:p w14:paraId="42539B4B" w14:textId="77777777" w:rsidR="001E7D2F" w:rsidRPr="00EF48CB" w:rsidRDefault="001E7D2F" w:rsidP="001E7D2F">
      <w:pPr>
        <w:pStyle w:val="aff"/>
        <w:numPr>
          <w:ilvl w:val="0"/>
          <w:numId w:val="3"/>
        </w:numPr>
        <w:jc w:val="center"/>
        <w:rPr>
          <w:rFonts w:ascii="GHEA Grapalat" w:hAnsi="GHEA Grapalat" w:cs="Sylfaen"/>
          <w:b/>
          <w:sz w:val="20"/>
          <w:lang w:val="es-ES"/>
        </w:rPr>
      </w:pPr>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1C7953E1" w14:textId="77777777" w:rsidR="001E7D2F" w:rsidRPr="00A71D81" w:rsidRDefault="001E7D2F" w:rsidP="001E7D2F">
      <w:pPr>
        <w:jc w:val="center"/>
        <w:rPr>
          <w:rFonts w:ascii="GHEA Grapalat" w:hAnsi="GHEA Grapalat" w:cs="Sylfaen"/>
          <w:b/>
          <w:sz w:val="20"/>
          <w:lang w:val="es-ES"/>
        </w:rPr>
      </w:pPr>
    </w:p>
    <w:p w14:paraId="7593AB16" w14:textId="77777777" w:rsidR="001E7D2F" w:rsidRPr="00A71D81" w:rsidRDefault="001E7D2F" w:rsidP="001E7D2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3D176EB7"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46FF48E8" w14:textId="77777777" w:rsidR="001E7D2F" w:rsidRPr="00A71D81" w:rsidRDefault="001E7D2F" w:rsidP="001E7D2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A9CD1BC"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7D26F0E2"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59F41B44"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04C6E1A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5CCAED3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6FFAA633" w14:textId="77777777" w:rsidR="001E7D2F" w:rsidRPr="00A71D81" w:rsidRDefault="001E7D2F" w:rsidP="001E7D2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DC6E936"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52EDB207"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03D3A8AA"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655D588" w:rsidR="00B2572B" w:rsidRPr="00A71D81" w:rsidRDefault="00375BC3" w:rsidP="00EF3662">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ՀԱՅԿԵՆՍ-ԳՀԱՊՁԲ-26/10</w:t>
      </w:r>
      <w:r w:rsidR="003541A5">
        <w:rPr>
          <w:rFonts w:ascii="GHEA Grapalat" w:hAnsi="GHEA Grapalat" w:cs="Sylfaen"/>
          <w:b/>
          <w:lang w:val="es-ES" w:eastAsia="ru-RU"/>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9087D9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B3AC8">
        <w:rPr>
          <w:rFonts w:ascii="GHEA Grapalat" w:hAnsi="GHEA Grapalat" w:cs="Sylfaen"/>
          <w:sz w:val="20"/>
          <w:szCs w:val="20"/>
          <w:lang w:val="hy-AM"/>
        </w:rPr>
        <w:t xml:space="preserve"> </w:t>
      </w:r>
      <w:r w:rsidR="00375BC3">
        <w:rPr>
          <w:rFonts w:ascii="GHEA Grapalat" w:hAnsi="GHEA Grapalat"/>
          <w:lang w:val="af-ZA"/>
        </w:rPr>
        <w:t>ՀԱՅԿԵՆՍ-ԳՀԱՊՁԲ-26/10</w:t>
      </w:r>
      <w:r w:rsidR="003541A5">
        <w:rPr>
          <w:rFonts w:ascii="GHEA Grapalat" w:hAnsi="GHEA Grapalat"/>
          <w:lang w:val="af-ZA"/>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1DC8B6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75BC3">
        <w:rPr>
          <w:rFonts w:ascii="GHEA Grapalat" w:hAnsi="GHEA Grapalat" w:cs="Arial"/>
          <w:sz w:val="20"/>
          <w:szCs w:val="20"/>
          <w:lang w:val="es-ES"/>
        </w:rPr>
        <w:t>ՀԱՅԿԵՆՍ-ԳՀԱՊՁԲ-26/10</w:t>
      </w:r>
      <w:r w:rsidR="003541A5">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173A1C1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75BC3">
        <w:rPr>
          <w:rFonts w:ascii="GHEA Grapalat" w:hAnsi="GHEA Grapalat"/>
          <w:lang w:val="es-ES"/>
        </w:rPr>
        <w:t>ՀԱՅԿԵՆՍ-ԳՀԱՊՁԲ-26/10</w:t>
      </w:r>
      <w:r w:rsidR="003541A5">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C9D08D3" w:rsidR="000B1088" w:rsidRPr="00A71D81" w:rsidRDefault="00375BC3" w:rsidP="000B1088">
      <w:pPr>
        <w:pStyle w:val="31"/>
        <w:spacing w:line="240" w:lineRule="auto"/>
        <w:jc w:val="right"/>
        <w:rPr>
          <w:rFonts w:ascii="GHEA Grapalat" w:hAnsi="GHEA Grapalat" w:cs="Arial"/>
          <w:b/>
          <w:lang w:val="hy-AM"/>
        </w:rPr>
      </w:pPr>
      <w:r>
        <w:rPr>
          <w:rFonts w:ascii="GHEA Grapalat" w:hAnsi="GHEA Grapalat"/>
          <w:sz w:val="24"/>
          <w:szCs w:val="24"/>
          <w:lang w:val="hy-AM"/>
        </w:rPr>
        <w:t>ՀԱՅԿԵՆՍ-ԳՀԱՊՁԲ-26/10</w:t>
      </w:r>
      <w:r w:rsidR="003541A5">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4C4E03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C6CE3">
        <w:rPr>
          <w:rFonts w:ascii="GHEA Grapalat" w:hAnsi="GHEA Grapalat" w:cs="Arial"/>
          <w:sz w:val="20"/>
          <w:szCs w:val="20"/>
          <w:lang w:val="es-ES"/>
        </w:rPr>
        <w:t>ՀԱՅԿԵՆՍ-ԳՀԱՊՁԲ-26/08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37E2BC4A" w:rsidR="00BF1194" w:rsidRPr="006D2E03" w:rsidRDefault="007F35C4" w:rsidP="00BF1194">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 xml:space="preserve"> </w:t>
      </w:r>
      <w:r w:rsidR="00BF1194" w:rsidRPr="00A71D81">
        <w:rPr>
          <w:rFonts w:ascii="GHEA Grapalat" w:hAnsi="GHEA Grapalat" w:cs="Sylfaen"/>
          <w:b/>
          <w:i w:val="0"/>
          <w:lang w:val="hy-AM"/>
        </w:rPr>
        <w:t>Հավելված</w:t>
      </w:r>
      <w:r w:rsidR="00BF1194" w:rsidRPr="00A71D81">
        <w:rPr>
          <w:rFonts w:ascii="GHEA Grapalat" w:hAnsi="GHEA Grapalat" w:cs="Arial"/>
          <w:b/>
          <w:i w:val="0"/>
          <w:lang w:val="hy-AM"/>
        </w:rPr>
        <w:t xml:space="preserve"> 1.2</w:t>
      </w:r>
      <w:r w:rsidR="00BF1194" w:rsidRPr="006D2E03">
        <w:rPr>
          <w:rFonts w:ascii="GHEA Grapalat" w:hAnsi="GHEA Grapalat" w:cs="Arial"/>
          <w:b/>
          <w:i w:val="0"/>
          <w:lang w:val="hy-AM"/>
        </w:rPr>
        <w:t>**</w:t>
      </w:r>
    </w:p>
    <w:p w14:paraId="6067B0FE" w14:textId="203B1B24" w:rsidR="00BF1194" w:rsidRPr="00A71D81" w:rsidRDefault="00375BC3" w:rsidP="00BF1194">
      <w:pPr>
        <w:pStyle w:val="31"/>
        <w:spacing w:line="240" w:lineRule="auto"/>
        <w:jc w:val="right"/>
        <w:rPr>
          <w:rFonts w:ascii="GHEA Grapalat" w:hAnsi="GHEA Grapalat" w:cs="Arial"/>
          <w:b/>
          <w:lang w:val="hy-AM"/>
        </w:rPr>
      </w:pPr>
      <w:r>
        <w:rPr>
          <w:rFonts w:ascii="GHEA Grapalat" w:hAnsi="GHEA Grapalat"/>
          <w:sz w:val="24"/>
          <w:szCs w:val="24"/>
          <w:lang w:val="hy-AM"/>
        </w:rPr>
        <w:t>ՀԱՅԿԵՆՍ-ԳՀԱՊՁԲ-26/10</w:t>
      </w:r>
      <w:r w:rsidR="003541A5">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A1CDBE9" w:rsidR="00B2572B" w:rsidRPr="00A71D81" w:rsidRDefault="00375BC3" w:rsidP="00EF3662">
      <w:pPr>
        <w:pStyle w:val="31"/>
        <w:spacing w:line="240" w:lineRule="auto"/>
        <w:jc w:val="right"/>
        <w:rPr>
          <w:rFonts w:ascii="GHEA Grapalat" w:hAnsi="GHEA Grapalat" w:cs="Arial"/>
          <w:b/>
          <w:lang w:val="hy-AM"/>
        </w:rPr>
      </w:pPr>
      <w:r>
        <w:rPr>
          <w:rFonts w:ascii="GHEA Grapalat" w:hAnsi="GHEA Grapalat"/>
          <w:b/>
          <w:i/>
          <w:lang w:val="af-ZA"/>
        </w:rPr>
        <w:t>ՀԱՅԿԵՆՍ-ԳՀԱՊՁԲ-26/10</w:t>
      </w:r>
      <w:r w:rsidR="003541A5">
        <w:rPr>
          <w:rFonts w:ascii="GHEA Grapalat" w:hAnsi="GHEA Grapalat"/>
          <w:b/>
          <w:i/>
          <w:lang w:val="af-ZA"/>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E070A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75BC3">
        <w:rPr>
          <w:rFonts w:ascii="GHEA Grapalat" w:hAnsi="GHEA Grapalat" w:cs="Arial"/>
          <w:sz w:val="20"/>
          <w:szCs w:val="20"/>
          <w:lang w:val="es-ES"/>
        </w:rPr>
        <w:t>ՀԱՅԿԵՆՍ-ԳՀԱՊՁԲ-26/10</w:t>
      </w:r>
      <w:r w:rsidR="003541A5">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75BC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75BC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75BC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75BC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50034A9" w:rsidR="007862B1" w:rsidRPr="00A71D81" w:rsidRDefault="00375BC3" w:rsidP="007862B1">
      <w:pPr>
        <w:pStyle w:val="31"/>
        <w:spacing w:line="240" w:lineRule="auto"/>
        <w:jc w:val="right"/>
        <w:rPr>
          <w:rFonts w:ascii="GHEA Grapalat" w:hAnsi="GHEA Grapalat" w:cs="Arial"/>
          <w:b/>
          <w:lang w:val="hy-AM"/>
        </w:rPr>
      </w:pPr>
      <w:r>
        <w:rPr>
          <w:rFonts w:ascii="GHEA Grapalat" w:hAnsi="GHEA Grapalat"/>
          <w:b/>
          <w:i/>
          <w:lang w:val="af-ZA"/>
        </w:rPr>
        <w:t>ՀԱՅԿԵՆՍ-ԳՀԱՊՁԲ-26/10</w:t>
      </w:r>
      <w:r w:rsidR="003541A5">
        <w:rPr>
          <w:rFonts w:ascii="GHEA Grapalat" w:hAnsi="GHEA Grapalat"/>
          <w:b/>
          <w:i/>
          <w:lang w:val="af-ZA"/>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9A55C3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9A40DF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DC6CE3">
        <w:rPr>
          <w:rFonts w:ascii="GHEA Grapalat" w:hAnsi="GHEA Grapalat" w:cs="GHEA Grapalat"/>
          <w:sz w:val="20"/>
          <w:szCs w:val="20"/>
          <w:u w:val="single"/>
          <w:lang w:val="pt-BR"/>
        </w:rPr>
        <w:t>ՀԱՅԿԵՆՍ-ԳՀԱՊՁԲ-26/08</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FD7E8F"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872989"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89B84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EA9B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51E8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75BC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75BC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75BC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75BC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75BC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3DE2911" w:rsidR="00631658" w:rsidRPr="00A71D81" w:rsidRDefault="00375BC3" w:rsidP="00631658">
      <w:pPr>
        <w:pStyle w:val="31"/>
        <w:spacing w:line="240" w:lineRule="auto"/>
        <w:jc w:val="right"/>
        <w:rPr>
          <w:rFonts w:ascii="GHEA Grapalat" w:hAnsi="GHEA Grapalat" w:cs="Sylfaen"/>
          <w:b/>
          <w:lang w:val="hy-AM"/>
        </w:rPr>
      </w:pPr>
      <w:r>
        <w:rPr>
          <w:rFonts w:ascii="GHEA Grapalat" w:hAnsi="GHEA Grapalat"/>
          <w:b/>
          <w:i/>
          <w:lang w:val="af-ZA"/>
        </w:rPr>
        <w:t>ՀԱՅԿԵՆՍ-ԳՀԱՊՁԲ-26/10</w:t>
      </w:r>
      <w:r w:rsidR="003541A5">
        <w:rPr>
          <w:rFonts w:ascii="GHEA Grapalat" w:hAnsi="GHEA Grapalat"/>
          <w:b/>
          <w:i/>
          <w:lang w:val="af-ZA"/>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79834B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284703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75BC3">
        <w:rPr>
          <w:rFonts w:ascii="GHEA Grapalat" w:hAnsi="GHEA Grapalat" w:cs="GHEA Grapalat"/>
          <w:sz w:val="20"/>
          <w:szCs w:val="20"/>
          <w:u w:val="single"/>
          <w:lang w:val="pt-BR"/>
        </w:rPr>
        <w:t>ՀԱՅԿԵՆՍ-ԳՀԱՊՁԲ-26/10</w:t>
      </w:r>
      <w:r w:rsidR="003541A5">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08B256C"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0E7578B"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C3BF8B"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0AAF6C"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9EA79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75BC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75BC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75BC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75BC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75BC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4C9C8C9" w14:textId="77777777" w:rsidR="00116B05" w:rsidRDefault="00116B05" w:rsidP="00EF3662">
      <w:pPr>
        <w:pStyle w:val="31"/>
        <w:spacing w:line="240" w:lineRule="auto"/>
        <w:jc w:val="right"/>
        <w:rPr>
          <w:rFonts w:ascii="GHEA Grapalat" w:hAnsi="GHEA Grapalat" w:cs="Sylfaen"/>
          <w:b/>
          <w:lang w:val="hy-AM"/>
        </w:rPr>
      </w:pPr>
    </w:p>
    <w:p w14:paraId="3B97E7AC" w14:textId="6768A68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AE42D84" w:rsidR="00071D1C" w:rsidRPr="00A71D81" w:rsidRDefault="00375BC3" w:rsidP="00EF3662">
      <w:pPr>
        <w:pStyle w:val="31"/>
        <w:spacing w:line="240" w:lineRule="auto"/>
        <w:jc w:val="right"/>
        <w:rPr>
          <w:rFonts w:ascii="GHEA Grapalat" w:hAnsi="GHEA Grapalat" w:cs="Sylfaen"/>
          <w:b/>
          <w:lang w:val="hy-AM"/>
        </w:rPr>
      </w:pPr>
      <w:r>
        <w:rPr>
          <w:rFonts w:ascii="GHEA Grapalat" w:hAnsi="GHEA Grapalat"/>
          <w:b/>
          <w:i/>
          <w:lang w:val="af-ZA"/>
        </w:rPr>
        <w:t>ՀԱՅԿԵՆՍ-ԳՀԱՊՁԲ-26/10</w:t>
      </w:r>
      <w:r w:rsidR="003541A5">
        <w:rPr>
          <w:rFonts w:ascii="GHEA Grapalat" w:hAnsi="GHEA Grapalat"/>
          <w:b/>
          <w:i/>
          <w:lang w:val="af-ZA"/>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2526296" w:rsidR="00A21018" w:rsidRPr="00163B94" w:rsidRDefault="00A21018" w:rsidP="00163B94">
      <w:pPr>
        <w:pStyle w:val="aff"/>
        <w:numPr>
          <w:ilvl w:val="1"/>
          <w:numId w:val="34"/>
        </w:numPr>
        <w:jc w:val="both"/>
        <w:rPr>
          <w:rFonts w:ascii="GHEA Grapalat" w:hAnsi="GHEA Grapalat"/>
          <w:sz w:val="20"/>
          <w:lang w:val="hy-AM" w:eastAsia="en-US"/>
        </w:rPr>
      </w:pPr>
      <w:r w:rsidRPr="00163B94">
        <w:rPr>
          <w:rFonts w:ascii="GHEA Grapalat" w:hAnsi="GHEA Grapalat"/>
          <w:sz w:val="20"/>
          <w:lang w:val="hy-AM" w:eastAsia="en-US"/>
        </w:rPr>
        <w:t xml:space="preserve">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5932F0F2" w14:textId="77777777" w:rsidR="00163B94" w:rsidRPr="00163B94" w:rsidRDefault="00163B94" w:rsidP="00163B94">
      <w:pPr>
        <w:pStyle w:val="aff"/>
        <w:ind w:left="1114"/>
        <w:jc w:val="both"/>
        <w:rPr>
          <w:rFonts w:ascii="GHEA Grapalat" w:hAnsi="GHEA Grapalat" w:cs="Times Armenian"/>
          <w:b/>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B0446F8"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 xml:space="preserve">Պայմանագիրն ուժի մեջ է մտնում </w:t>
      </w:r>
      <w:r w:rsidR="007B731C" w:rsidRPr="007B731C">
        <w:rPr>
          <w:rFonts w:ascii="GHEA Grapalat" w:hAnsi="GHEA Grapalat"/>
          <w:b/>
          <w:sz w:val="20"/>
          <w:lang w:val="hy-AM"/>
        </w:rPr>
        <w:t>պայմանագրի</w:t>
      </w:r>
      <w:r w:rsidRPr="005A78D3">
        <w:rPr>
          <w:rFonts w:ascii="GHEA Grapalat" w:hAnsi="GHEA Grapalat"/>
          <w:b/>
          <w:sz w:val="20"/>
          <w:lang w:val="hy-AM"/>
        </w:rPr>
        <w:t xml:space="preserve">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F3E86D3"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CC74090" w14:textId="77777777" w:rsidR="00A21018" w:rsidRPr="00A71D81" w:rsidRDefault="00A21018"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276D8C0"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46608C2" w14:textId="77777777" w:rsidR="00F62539" w:rsidRPr="00A71D81" w:rsidRDefault="00F62539" w:rsidP="00EF3662">
      <w:pPr>
        <w:jc w:val="center"/>
        <w:rPr>
          <w:rFonts w:ascii="GHEA Grapalat" w:hAnsi="GHEA Grapalat"/>
          <w:sz w:val="20"/>
          <w:lang w:val="hy-AM"/>
        </w:rPr>
      </w:pP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419"/>
      </w:tblGrid>
      <w:tr w:rsidR="00F62539" w:rsidRPr="00116B05" w14:paraId="3342AEC9" w14:textId="77777777" w:rsidTr="00CB006B">
        <w:trPr>
          <w:jc w:val="center"/>
        </w:trPr>
        <w:tc>
          <w:tcPr>
            <w:tcW w:w="2802" w:type="dxa"/>
            <w:gridSpan w:val="2"/>
            <w:vAlign w:val="center"/>
          </w:tcPr>
          <w:p w14:paraId="77851787" w14:textId="77777777" w:rsidR="00F62539" w:rsidRPr="00610D85" w:rsidRDefault="00F62539" w:rsidP="00CB006B">
            <w:pPr>
              <w:jc w:val="center"/>
              <w:rPr>
                <w:rFonts w:ascii="GHEA Grapalat" w:hAnsi="GHEA Grapalat"/>
                <w:sz w:val="18"/>
                <w:szCs w:val="18"/>
                <w:lang w:val="hy-AM"/>
              </w:rPr>
            </w:pPr>
            <w:bookmarkStart w:id="20" w:name="_Hlk232592282"/>
          </w:p>
        </w:tc>
        <w:tc>
          <w:tcPr>
            <w:tcW w:w="13041" w:type="dxa"/>
            <w:gridSpan w:val="10"/>
            <w:vAlign w:val="center"/>
          </w:tcPr>
          <w:p w14:paraId="5280D39A" w14:textId="3AE17CFF"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F62539" w:rsidRPr="00116B05" w14:paraId="767E5C25" w14:textId="77777777" w:rsidTr="00CB006B">
        <w:trPr>
          <w:trHeight w:val="219"/>
          <w:jc w:val="center"/>
        </w:trPr>
        <w:tc>
          <w:tcPr>
            <w:tcW w:w="1336" w:type="dxa"/>
            <w:vMerge w:val="restart"/>
            <w:vAlign w:val="center"/>
          </w:tcPr>
          <w:p w14:paraId="203827D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66" w:type="dxa"/>
            <w:vMerge w:val="restart"/>
            <w:vAlign w:val="center"/>
          </w:tcPr>
          <w:p w14:paraId="255C4BC1" w14:textId="77777777"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2268" w:type="dxa"/>
            <w:vMerge w:val="restart"/>
            <w:vAlign w:val="center"/>
          </w:tcPr>
          <w:p w14:paraId="60D2E1E2" w14:textId="39CF1E63"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p>
        </w:tc>
        <w:tc>
          <w:tcPr>
            <w:tcW w:w="1134" w:type="dxa"/>
            <w:vMerge w:val="restart"/>
            <w:vAlign w:val="center"/>
          </w:tcPr>
          <w:p w14:paraId="153092D7" w14:textId="020E5843"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842" w:type="dxa"/>
            <w:vMerge w:val="restart"/>
            <w:vAlign w:val="center"/>
          </w:tcPr>
          <w:p w14:paraId="037DFFA0" w14:textId="77777777"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3C45579" w14:textId="77777777"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6E0FCD35" w14:textId="77777777"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6F406AAE" w14:textId="77777777"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218" w:type="dxa"/>
            <w:vMerge w:val="restart"/>
            <w:vAlign w:val="center"/>
          </w:tcPr>
          <w:p w14:paraId="15497BF1" w14:textId="77777777"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133" w:type="dxa"/>
            <w:vAlign w:val="center"/>
          </w:tcPr>
          <w:p w14:paraId="263CADE2" w14:textId="77777777" w:rsidR="00F62539" w:rsidRPr="00116B05" w:rsidRDefault="00F62539" w:rsidP="00CB006B">
            <w:pPr>
              <w:jc w:val="center"/>
              <w:rPr>
                <w:rFonts w:ascii="GHEA Grapalat" w:hAnsi="GHEA Grapalat"/>
                <w:sz w:val="18"/>
                <w:szCs w:val="18"/>
              </w:rPr>
            </w:pPr>
          </w:p>
        </w:tc>
        <w:tc>
          <w:tcPr>
            <w:tcW w:w="2411" w:type="dxa"/>
            <w:gridSpan w:val="2"/>
            <w:vAlign w:val="center"/>
          </w:tcPr>
          <w:p w14:paraId="3F24813A" w14:textId="47E48E87"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F62539" w:rsidRPr="00116B05" w14:paraId="199E1A9C" w14:textId="77777777" w:rsidTr="00CB006B">
        <w:trPr>
          <w:trHeight w:val="445"/>
          <w:jc w:val="center"/>
        </w:trPr>
        <w:tc>
          <w:tcPr>
            <w:tcW w:w="1336" w:type="dxa"/>
            <w:vMerge/>
            <w:vAlign w:val="center"/>
          </w:tcPr>
          <w:p w14:paraId="68A1DB9E" w14:textId="77777777" w:rsidR="00F62539" w:rsidRPr="00116B05" w:rsidRDefault="00F62539" w:rsidP="00F62539">
            <w:pPr>
              <w:jc w:val="center"/>
              <w:rPr>
                <w:rFonts w:ascii="GHEA Grapalat" w:hAnsi="GHEA Grapalat"/>
                <w:sz w:val="18"/>
                <w:szCs w:val="18"/>
              </w:rPr>
            </w:pPr>
          </w:p>
        </w:tc>
        <w:tc>
          <w:tcPr>
            <w:tcW w:w="1466" w:type="dxa"/>
            <w:vMerge/>
            <w:vAlign w:val="center"/>
          </w:tcPr>
          <w:p w14:paraId="2473370F" w14:textId="77777777" w:rsidR="00F62539" w:rsidRPr="00116B05" w:rsidRDefault="00F62539" w:rsidP="00CB006B">
            <w:pPr>
              <w:jc w:val="center"/>
              <w:rPr>
                <w:rFonts w:ascii="GHEA Grapalat" w:hAnsi="GHEA Grapalat"/>
                <w:sz w:val="18"/>
                <w:szCs w:val="18"/>
              </w:rPr>
            </w:pPr>
          </w:p>
        </w:tc>
        <w:tc>
          <w:tcPr>
            <w:tcW w:w="2268" w:type="dxa"/>
            <w:vMerge/>
            <w:vAlign w:val="center"/>
          </w:tcPr>
          <w:p w14:paraId="7313FB2F" w14:textId="77777777" w:rsidR="00F62539" w:rsidRPr="00116B05" w:rsidRDefault="00F62539" w:rsidP="00CB006B">
            <w:pPr>
              <w:jc w:val="center"/>
              <w:rPr>
                <w:rFonts w:ascii="GHEA Grapalat" w:hAnsi="GHEA Grapalat"/>
                <w:sz w:val="18"/>
                <w:szCs w:val="18"/>
              </w:rPr>
            </w:pPr>
          </w:p>
        </w:tc>
        <w:tc>
          <w:tcPr>
            <w:tcW w:w="1134" w:type="dxa"/>
            <w:vMerge/>
            <w:vAlign w:val="center"/>
          </w:tcPr>
          <w:p w14:paraId="609837E1" w14:textId="77777777" w:rsidR="00F62539" w:rsidRPr="00116B05" w:rsidRDefault="00F62539" w:rsidP="00CB006B">
            <w:pPr>
              <w:jc w:val="center"/>
              <w:rPr>
                <w:rFonts w:ascii="GHEA Grapalat" w:hAnsi="GHEA Grapalat"/>
                <w:sz w:val="18"/>
                <w:szCs w:val="18"/>
              </w:rPr>
            </w:pPr>
          </w:p>
        </w:tc>
        <w:tc>
          <w:tcPr>
            <w:tcW w:w="1842" w:type="dxa"/>
            <w:vMerge/>
            <w:vAlign w:val="center"/>
          </w:tcPr>
          <w:p w14:paraId="4AA48BAE" w14:textId="77777777" w:rsidR="00F62539" w:rsidRPr="00116B05" w:rsidRDefault="00F62539" w:rsidP="00CB006B">
            <w:pPr>
              <w:jc w:val="center"/>
              <w:rPr>
                <w:rFonts w:ascii="GHEA Grapalat" w:hAnsi="GHEA Grapalat"/>
                <w:sz w:val="18"/>
                <w:szCs w:val="18"/>
              </w:rPr>
            </w:pPr>
          </w:p>
        </w:tc>
        <w:tc>
          <w:tcPr>
            <w:tcW w:w="1134" w:type="dxa"/>
            <w:vMerge/>
            <w:vAlign w:val="center"/>
          </w:tcPr>
          <w:p w14:paraId="258F5CFE" w14:textId="77777777" w:rsidR="00F62539" w:rsidRPr="00116B05" w:rsidRDefault="00F62539" w:rsidP="00CB006B">
            <w:pPr>
              <w:jc w:val="center"/>
              <w:rPr>
                <w:rFonts w:ascii="GHEA Grapalat" w:hAnsi="GHEA Grapalat"/>
                <w:sz w:val="18"/>
                <w:szCs w:val="18"/>
              </w:rPr>
            </w:pPr>
          </w:p>
        </w:tc>
        <w:tc>
          <w:tcPr>
            <w:tcW w:w="858" w:type="dxa"/>
            <w:vMerge/>
            <w:vAlign w:val="center"/>
          </w:tcPr>
          <w:p w14:paraId="07EF3A65" w14:textId="77777777" w:rsidR="00F62539" w:rsidRPr="00116B05" w:rsidRDefault="00F62539" w:rsidP="00CB006B">
            <w:pPr>
              <w:jc w:val="center"/>
              <w:rPr>
                <w:rFonts w:ascii="GHEA Grapalat" w:hAnsi="GHEA Grapalat"/>
                <w:sz w:val="18"/>
                <w:szCs w:val="18"/>
              </w:rPr>
            </w:pPr>
          </w:p>
        </w:tc>
        <w:tc>
          <w:tcPr>
            <w:tcW w:w="1043" w:type="dxa"/>
            <w:vMerge/>
            <w:vAlign w:val="center"/>
          </w:tcPr>
          <w:p w14:paraId="7F9FD80E" w14:textId="77777777" w:rsidR="00F62539" w:rsidRPr="00116B05" w:rsidRDefault="00F62539" w:rsidP="00CB006B">
            <w:pPr>
              <w:jc w:val="center"/>
              <w:rPr>
                <w:rFonts w:ascii="GHEA Grapalat" w:hAnsi="GHEA Grapalat"/>
                <w:sz w:val="18"/>
                <w:szCs w:val="18"/>
              </w:rPr>
            </w:pPr>
          </w:p>
        </w:tc>
        <w:tc>
          <w:tcPr>
            <w:tcW w:w="1218" w:type="dxa"/>
            <w:vMerge/>
            <w:vAlign w:val="center"/>
          </w:tcPr>
          <w:p w14:paraId="32308719" w14:textId="77777777" w:rsidR="00F62539" w:rsidRPr="00116B05" w:rsidRDefault="00F62539" w:rsidP="00CB006B">
            <w:pPr>
              <w:jc w:val="center"/>
              <w:rPr>
                <w:rFonts w:ascii="GHEA Grapalat" w:hAnsi="GHEA Grapalat"/>
                <w:sz w:val="18"/>
                <w:szCs w:val="18"/>
              </w:rPr>
            </w:pPr>
          </w:p>
        </w:tc>
        <w:tc>
          <w:tcPr>
            <w:tcW w:w="1133" w:type="dxa"/>
            <w:vAlign w:val="center"/>
          </w:tcPr>
          <w:p w14:paraId="493E1DF2" w14:textId="2D4F9B09"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0ABBA739" w14:textId="61FB779E" w:rsidR="00F62539" w:rsidRPr="00116B05" w:rsidRDefault="00F62539" w:rsidP="00CB006B">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5C0AE0B7" w14:textId="63AFA6F7" w:rsidR="00F62539" w:rsidRPr="00116B05" w:rsidRDefault="00F62539" w:rsidP="00CB006B">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8F3FE6" w:rsidRPr="00375BC3" w14:paraId="1A7D752A" w14:textId="77777777" w:rsidTr="00CB006B">
        <w:trPr>
          <w:trHeight w:val="246"/>
          <w:jc w:val="center"/>
        </w:trPr>
        <w:tc>
          <w:tcPr>
            <w:tcW w:w="1336" w:type="dxa"/>
            <w:vAlign w:val="center"/>
          </w:tcPr>
          <w:p w14:paraId="52917E90" w14:textId="1CEA22E6" w:rsidR="008F3FE6" w:rsidRPr="00F62539" w:rsidRDefault="008F3FE6" w:rsidP="008F3FE6">
            <w:pPr>
              <w:jc w:val="center"/>
              <w:rPr>
                <w:rFonts w:ascii="GHEA Grapalat" w:hAnsi="GHEA Grapalat"/>
                <w:color w:val="000000"/>
                <w:sz w:val="18"/>
                <w:szCs w:val="18"/>
              </w:rPr>
            </w:pPr>
            <w:r>
              <w:rPr>
                <w:rFonts w:ascii="GHEA Grapalat" w:hAnsi="GHEA Grapalat" w:cs="Calibri"/>
                <w:color w:val="000000"/>
                <w:sz w:val="18"/>
                <w:szCs w:val="18"/>
              </w:rPr>
              <w:t>1</w:t>
            </w:r>
          </w:p>
        </w:tc>
        <w:tc>
          <w:tcPr>
            <w:tcW w:w="1466" w:type="dxa"/>
            <w:vAlign w:val="center"/>
          </w:tcPr>
          <w:p w14:paraId="32B1428A" w14:textId="5D49A2DA" w:rsidR="008F3FE6" w:rsidRPr="00F62539" w:rsidRDefault="008F3FE6" w:rsidP="00CB006B">
            <w:pPr>
              <w:jc w:val="center"/>
              <w:rPr>
                <w:rFonts w:ascii="GHEA Grapalat" w:hAnsi="GHEA Grapalat"/>
                <w:color w:val="000000"/>
                <w:sz w:val="18"/>
                <w:szCs w:val="18"/>
              </w:rPr>
            </w:pPr>
            <w:r>
              <w:rPr>
                <w:rFonts w:ascii="GHEA Grapalat" w:hAnsi="GHEA Grapalat" w:cs="Calibri"/>
                <w:color w:val="000000"/>
                <w:sz w:val="18"/>
                <w:szCs w:val="18"/>
              </w:rPr>
              <w:t>39711140/2</w:t>
            </w:r>
          </w:p>
        </w:tc>
        <w:tc>
          <w:tcPr>
            <w:tcW w:w="2268" w:type="dxa"/>
            <w:vAlign w:val="center"/>
          </w:tcPr>
          <w:p w14:paraId="55527502" w14:textId="6CF9621B" w:rsidR="008F3FE6" w:rsidRPr="00F62539" w:rsidRDefault="008F3FE6" w:rsidP="00CB006B">
            <w:pPr>
              <w:jc w:val="center"/>
              <w:rPr>
                <w:rFonts w:ascii="GHEA Grapalat" w:hAnsi="GHEA Grapalat"/>
                <w:color w:val="000000"/>
                <w:sz w:val="18"/>
                <w:szCs w:val="18"/>
              </w:rPr>
            </w:pPr>
            <w:proofErr w:type="spellStart"/>
            <w:r>
              <w:rPr>
                <w:rFonts w:ascii="GHEA Grapalat" w:hAnsi="GHEA Grapalat" w:cs="Calibri"/>
                <w:color w:val="000000"/>
                <w:sz w:val="18"/>
                <w:szCs w:val="18"/>
              </w:rPr>
              <w:t>Սառնարան</w:t>
            </w:r>
            <w:proofErr w:type="spellEnd"/>
          </w:p>
        </w:tc>
        <w:tc>
          <w:tcPr>
            <w:tcW w:w="1134" w:type="dxa"/>
            <w:vAlign w:val="center"/>
          </w:tcPr>
          <w:p w14:paraId="575FB580" w14:textId="66000946" w:rsidR="008F3FE6" w:rsidRPr="00F62539" w:rsidRDefault="008F3FE6" w:rsidP="00CB006B">
            <w:pPr>
              <w:jc w:val="center"/>
              <w:rPr>
                <w:rFonts w:ascii="GHEA Grapalat" w:hAnsi="GHEA Grapalat"/>
                <w:color w:val="000000"/>
                <w:sz w:val="18"/>
                <w:szCs w:val="18"/>
              </w:rPr>
            </w:pPr>
          </w:p>
        </w:tc>
        <w:tc>
          <w:tcPr>
            <w:tcW w:w="1842" w:type="dxa"/>
            <w:vAlign w:val="center"/>
          </w:tcPr>
          <w:p w14:paraId="0DC2DF4C" w14:textId="7471F89B" w:rsidR="008F3FE6" w:rsidRPr="00F62539" w:rsidRDefault="008F3FE6" w:rsidP="00CB006B">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w:t>
            </w:r>
            <w:proofErr w:type="spellEnd"/>
            <w:r>
              <w:rPr>
                <w:rFonts w:ascii="GHEA Grapalat" w:hAnsi="GHEA Grapalat" w:cs="Calibri"/>
                <w:color w:val="000000"/>
                <w:sz w:val="18"/>
                <w:szCs w:val="18"/>
              </w:rPr>
              <w:t xml:space="preserve"> (լ) – 210-265,</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Էներգախնայողության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դաս</w:t>
            </w:r>
            <w:proofErr w:type="spellEnd"/>
            <w:r>
              <w:rPr>
                <w:rFonts w:ascii="GHEA Grapalat" w:hAnsi="GHEA Grapalat" w:cs="Calibri"/>
                <w:color w:val="000000"/>
                <w:sz w:val="18"/>
                <w:szCs w:val="18"/>
              </w:rPr>
              <w:t xml:space="preserve"> – A-A+,</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Սառնարանի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w:t>
            </w:r>
            <w:proofErr w:type="spellEnd"/>
            <w:r>
              <w:rPr>
                <w:rFonts w:ascii="GHEA Grapalat" w:hAnsi="GHEA Grapalat" w:cs="Calibri"/>
                <w:color w:val="000000"/>
                <w:sz w:val="18"/>
                <w:szCs w:val="18"/>
              </w:rPr>
              <w:t xml:space="preserve"> (լ) – 164-201,</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Սառցախցիկի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w:t>
            </w:r>
            <w:proofErr w:type="spellEnd"/>
            <w:r>
              <w:rPr>
                <w:rFonts w:ascii="GHEA Grapalat" w:hAnsi="GHEA Grapalat" w:cs="Calibri"/>
                <w:color w:val="000000"/>
                <w:sz w:val="18"/>
                <w:szCs w:val="18"/>
              </w:rPr>
              <w:t xml:space="preserve"> (լ) – 40-64,</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NoFrost</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այո</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Չափեր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ԲxԼxԽ</w:t>
            </w:r>
            <w:proofErr w:type="spellEnd"/>
            <w:r>
              <w:rPr>
                <w:rFonts w:ascii="GHEA Grapalat" w:hAnsi="GHEA Grapalat" w:cs="Calibri"/>
                <w:color w:val="000000"/>
                <w:sz w:val="18"/>
                <w:szCs w:val="18"/>
              </w:rPr>
              <w:t>)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 140-180 x 55-60 x 55-63,</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Գույն</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սպիտակ</w:t>
            </w:r>
            <w:proofErr w:type="spellEnd"/>
          </w:p>
        </w:tc>
        <w:tc>
          <w:tcPr>
            <w:tcW w:w="1134" w:type="dxa"/>
            <w:vAlign w:val="center"/>
          </w:tcPr>
          <w:p w14:paraId="07FD1A63" w14:textId="4037CFB0" w:rsidR="008F3FE6" w:rsidRPr="00F62539" w:rsidRDefault="008F3FE6" w:rsidP="00CB006B">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3EA0F26" w14:textId="1E83D23D" w:rsidR="008F3FE6" w:rsidRPr="00F62539" w:rsidRDefault="008F3FE6" w:rsidP="00CB006B">
            <w:pPr>
              <w:jc w:val="center"/>
              <w:rPr>
                <w:rFonts w:ascii="GHEA Grapalat" w:hAnsi="GHEA Grapalat"/>
                <w:color w:val="000000"/>
                <w:sz w:val="18"/>
                <w:szCs w:val="18"/>
              </w:rPr>
            </w:pPr>
          </w:p>
        </w:tc>
        <w:tc>
          <w:tcPr>
            <w:tcW w:w="1043" w:type="dxa"/>
            <w:vAlign w:val="center"/>
          </w:tcPr>
          <w:p w14:paraId="1553EDB6" w14:textId="473A3158" w:rsidR="008F3FE6" w:rsidRPr="00F62539" w:rsidRDefault="008F3FE6" w:rsidP="00CB006B">
            <w:pPr>
              <w:jc w:val="center"/>
              <w:rPr>
                <w:rFonts w:ascii="GHEA Grapalat" w:hAnsi="GHEA Grapalat"/>
                <w:color w:val="000000"/>
                <w:sz w:val="18"/>
                <w:szCs w:val="18"/>
              </w:rPr>
            </w:pPr>
          </w:p>
        </w:tc>
        <w:tc>
          <w:tcPr>
            <w:tcW w:w="1218" w:type="dxa"/>
            <w:vAlign w:val="center"/>
          </w:tcPr>
          <w:p w14:paraId="4FD32ED7" w14:textId="64D5E2F7" w:rsidR="008F3FE6" w:rsidRPr="00F62539" w:rsidRDefault="008F3FE6" w:rsidP="00CB006B">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6FE716E" w14:textId="780FD606" w:rsidR="008F3FE6" w:rsidRPr="00F62539" w:rsidRDefault="008F3FE6" w:rsidP="00CB006B">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3B8D222" w14:textId="5526651D" w:rsidR="008F3FE6" w:rsidRPr="00F62539" w:rsidRDefault="008F3FE6" w:rsidP="00CB006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4624F00" w14:textId="59CD7DC0" w:rsidR="008F3FE6" w:rsidRPr="008F3FE6" w:rsidRDefault="008F3FE6" w:rsidP="00CB006B">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w:t>
            </w:r>
            <w:r w:rsidRPr="008F3FE6">
              <w:rPr>
                <w:rFonts w:ascii="GHEA Grapalat" w:hAnsi="GHEA Grapalat" w:cs="Calibri"/>
                <w:color w:val="000000"/>
                <w:sz w:val="18"/>
                <w:szCs w:val="18"/>
                <w:lang w:val="hy-AM"/>
              </w:rPr>
              <w:t xml:space="preserve"> հաշված </w:t>
            </w:r>
            <w:r w:rsidRPr="003541A5">
              <w:rPr>
                <w:rFonts w:ascii="GHEA Grapalat" w:hAnsi="GHEA Grapalat" w:cs="Calibri"/>
                <w:color w:val="000000"/>
                <w:sz w:val="18"/>
                <w:szCs w:val="18"/>
                <w:lang w:val="hy-AM"/>
              </w:rPr>
              <w:t xml:space="preserve"> մինչև </w:t>
            </w:r>
            <w:r w:rsidRPr="008F3FE6">
              <w:rPr>
                <w:rFonts w:ascii="GHEA Grapalat" w:hAnsi="GHEA Grapalat" w:cs="Calibri"/>
                <w:color w:val="000000"/>
                <w:sz w:val="18"/>
                <w:szCs w:val="18"/>
                <w:lang w:val="hy-AM"/>
              </w:rPr>
              <w:t>30 օրացուցային օր</w:t>
            </w:r>
          </w:p>
        </w:tc>
      </w:tr>
      <w:tr w:rsidR="008F3FE6" w:rsidRPr="00375BC3" w14:paraId="3F8E5EBA" w14:textId="77777777" w:rsidTr="00CB006B">
        <w:trPr>
          <w:trHeight w:val="246"/>
          <w:jc w:val="center"/>
        </w:trPr>
        <w:tc>
          <w:tcPr>
            <w:tcW w:w="1336" w:type="dxa"/>
            <w:vAlign w:val="center"/>
          </w:tcPr>
          <w:p w14:paraId="39EB0788" w14:textId="3EC7C588" w:rsidR="008F3FE6" w:rsidRPr="00F62539" w:rsidRDefault="008F3FE6" w:rsidP="008F3FE6">
            <w:pPr>
              <w:jc w:val="center"/>
              <w:rPr>
                <w:rFonts w:ascii="GHEA Grapalat" w:hAnsi="GHEA Grapalat"/>
                <w:color w:val="000000"/>
                <w:sz w:val="18"/>
                <w:szCs w:val="18"/>
              </w:rPr>
            </w:pPr>
            <w:r>
              <w:rPr>
                <w:rFonts w:ascii="GHEA Grapalat" w:hAnsi="GHEA Grapalat" w:cs="Calibri"/>
                <w:color w:val="000000"/>
                <w:sz w:val="18"/>
                <w:szCs w:val="18"/>
              </w:rPr>
              <w:t>2</w:t>
            </w:r>
          </w:p>
        </w:tc>
        <w:tc>
          <w:tcPr>
            <w:tcW w:w="1466" w:type="dxa"/>
            <w:vAlign w:val="center"/>
          </w:tcPr>
          <w:p w14:paraId="088CBD8F" w14:textId="10F1D6F7" w:rsidR="008F3FE6" w:rsidRPr="00F62539" w:rsidRDefault="008F3FE6" w:rsidP="00CB006B">
            <w:pPr>
              <w:jc w:val="center"/>
              <w:rPr>
                <w:rFonts w:ascii="GHEA Grapalat" w:hAnsi="GHEA Grapalat"/>
                <w:color w:val="000000"/>
                <w:sz w:val="18"/>
                <w:szCs w:val="18"/>
              </w:rPr>
            </w:pPr>
            <w:r>
              <w:rPr>
                <w:rFonts w:ascii="GHEA Grapalat" w:hAnsi="GHEA Grapalat" w:cs="Calibri"/>
                <w:color w:val="000000"/>
                <w:sz w:val="18"/>
                <w:szCs w:val="18"/>
              </w:rPr>
              <w:t>39714240/1</w:t>
            </w:r>
          </w:p>
        </w:tc>
        <w:tc>
          <w:tcPr>
            <w:tcW w:w="2268" w:type="dxa"/>
            <w:vAlign w:val="center"/>
          </w:tcPr>
          <w:p w14:paraId="1A50BF90" w14:textId="28D06C11" w:rsidR="008F3FE6" w:rsidRPr="00F62539" w:rsidRDefault="008F3FE6" w:rsidP="00CB006B">
            <w:pPr>
              <w:jc w:val="center"/>
              <w:rPr>
                <w:rFonts w:ascii="GHEA Grapalat" w:hAnsi="GHEA Grapalat"/>
                <w:color w:val="000000"/>
                <w:sz w:val="18"/>
                <w:szCs w:val="18"/>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xml:space="preserve"> 24000 BTU</w:t>
            </w:r>
          </w:p>
        </w:tc>
        <w:tc>
          <w:tcPr>
            <w:tcW w:w="1134" w:type="dxa"/>
            <w:vAlign w:val="center"/>
          </w:tcPr>
          <w:p w14:paraId="26D1BC06" w14:textId="2C7BFC1F" w:rsidR="008F3FE6" w:rsidRPr="00F62539" w:rsidRDefault="008F3FE6" w:rsidP="00CB006B">
            <w:pPr>
              <w:jc w:val="center"/>
              <w:rPr>
                <w:rFonts w:ascii="GHEA Grapalat" w:hAnsi="GHEA Grapalat"/>
                <w:color w:val="000000"/>
                <w:sz w:val="18"/>
                <w:szCs w:val="18"/>
              </w:rPr>
            </w:pPr>
          </w:p>
        </w:tc>
        <w:tc>
          <w:tcPr>
            <w:tcW w:w="1842" w:type="dxa"/>
            <w:vAlign w:val="center"/>
          </w:tcPr>
          <w:p w14:paraId="5726FB4F" w14:textId="535B3D9B" w:rsidR="008F3FE6" w:rsidRPr="00F62539" w:rsidRDefault="008F3FE6" w:rsidP="00CB006B">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ռեժիմները</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տաքացում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սառեցում</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Հզորությունը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ռեժիմում</w:t>
            </w:r>
            <w:proofErr w:type="spellEnd"/>
            <w:r>
              <w:rPr>
                <w:rFonts w:ascii="GHEA Grapalat" w:hAnsi="GHEA Grapalat" w:cs="Calibri"/>
                <w:color w:val="000000"/>
                <w:sz w:val="18"/>
                <w:szCs w:val="18"/>
              </w:rPr>
              <w:t xml:space="preserve"> – 24000 BTU,</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Հզորությունը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ռեժիմում</w:t>
            </w:r>
            <w:proofErr w:type="spellEnd"/>
            <w:r>
              <w:rPr>
                <w:rFonts w:ascii="GHEA Grapalat" w:hAnsi="GHEA Grapalat" w:cs="Calibri"/>
                <w:color w:val="000000"/>
                <w:sz w:val="18"/>
                <w:szCs w:val="18"/>
              </w:rPr>
              <w:t xml:space="preserve"> – 25000 BTU,</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Ծախսը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ռեժիմում</w:t>
            </w:r>
            <w:proofErr w:type="spellEnd"/>
            <w:r>
              <w:rPr>
                <w:rFonts w:ascii="GHEA Grapalat" w:hAnsi="GHEA Grapalat" w:cs="Calibri"/>
                <w:color w:val="000000"/>
                <w:sz w:val="18"/>
                <w:szCs w:val="18"/>
              </w:rPr>
              <w:t xml:space="preserve"> – 2503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t>/ժ,</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Ծախսը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ռեժիմում</w:t>
            </w:r>
            <w:proofErr w:type="spellEnd"/>
            <w:r>
              <w:rPr>
                <w:rFonts w:ascii="GHEA Grapalat" w:hAnsi="GHEA Grapalat" w:cs="Calibri"/>
                <w:color w:val="000000"/>
                <w:sz w:val="18"/>
                <w:szCs w:val="18"/>
              </w:rPr>
              <w:t xml:space="preserve"> – 2282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t>/ժ,</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Տարածքի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մակերեսը</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80 մ²,</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(-15 </w:t>
            </w:r>
            <w:proofErr w:type="spellStart"/>
            <w:r>
              <w:rPr>
                <w:rFonts w:ascii="GHEA Grapalat" w:hAnsi="GHEA Grapalat" w:cs="Calibri"/>
                <w:color w:val="000000"/>
                <w:sz w:val="18"/>
                <w:szCs w:val="18"/>
                <w:vertAlign w:val="superscript"/>
              </w:rPr>
              <w:t>օ</w:t>
            </w:r>
            <w:r>
              <w:rPr>
                <w:rFonts w:ascii="GHEA Grapalat" w:hAnsi="GHEA Grapalat" w:cs="Calibri"/>
                <w:color w:val="000000"/>
                <w:sz w:val="18"/>
                <w:szCs w:val="18"/>
              </w:rPr>
              <w:t>C</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Ինվերտորային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շարժիչ</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այո</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Երաշխիք</w:t>
            </w:r>
            <w:proofErr w:type="spellEnd"/>
            <w:r>
              <w:rPr>
                <w:rFonts w:ascii="GHEA Grapalat" w:hAnsi="GHEA Grapalat" w:cs="Calibri"/>
                <w:color w:val="000000"/>
                <w:sz w:val="18"/>
                <w:szCs w:val="18"/>
              </w:rPr>
              <w:t xml:space="preserve"> – 2-4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բլոկ</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բլոկ</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մետր</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Առաքումը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նշած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հասցեով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տեղադրումը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կատարվում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մատակարար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կազմակերպության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պահանջվող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դետալները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ավտոաշտարակը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ալպինիստը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անցք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բացելը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այլն</w:t>
            </w:r>
            <w:proofErr w:type="spellEnd"/>
            <w:r>
              <w:rPr>
                <w:rFonts w:ascii="GHEA Grapalat" w:hAnsi="GHEA Grapalat" w:cs="Calibri"/>
                <w:color w:val="000000"/>
                <w:sz w:val="18"/>
                <w:szCs w:val="18"/>
              </w:rPr>
              <w:t>։</w:t>
            </w:r>
          </w:p>
        </w:tc>
        <w:tc>
          <w:tcPr>
            <w:tcW w:w="1134" w:type="dxa"/>
            <w:vAlign w:val="center"/>
          </w:tcPr>
          <w:p w14:paraId="0D83EA55" w14:textId="38276BCE" w:rsidR="008F3FE6" w:rsidRPr="00F62539" w:rsidRDefault="008F3FE6" w:rsidP="00CB006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18C1702F" w14:textId="4D07C304" w:rsidR="008F3FE6" w:rsidRPr="00F62539" w:rsidRDefault="008F3FE6" w:rsidP="00CB006B">
            <w:pPr>
              <w:jc w:val="center"/>
              <w:rPr>
                <w:rFonts w:ascii="GHEA Grapalat" w:hAnsi="GHEA Grapalat"/>
                <w:color w:val="000000"/>
                <w:sz w:val="18"/>
                <w:szCs w:val="18"/>
              </w:rPr>
            </w:pPr>
          </w:p>
        </w:tc>
        <w:tc>
          <w:tcPr>
            <w:tcW w:w="1043" w:type="dxa"/>
            <w:vAlign w:val="center"/>
          </w:tcPr>
          <w:p w14:paraId="4FF9827B" w14:textId="35CE7914" w:rsidR="008F3FE6" w:rsidRPr="00F62539" w:rsidRDefault="008F3FE6" w:rsidP="00CB006B">
            <w:pPr>
              <w:jc w:val="center"/>
              <w:rPr>
                <w:rFonts w:ascii="GHEA Grapalat" w:hAnsi="GHEA Grapalat"/>
                <w:color w:val="000000"/>
                <w:sz w:val="18"/>
                <w:szCs w:val="18"/>
              </w:rPr>
            </w:pPr>
          </w:p>
        </w:tc>
        <w:tc>
          <w:tcPr>
            <w:tcW w:w="1218" w:type="dxa"/>
            <w:vAlign w:val="center"/>
          </w:tcPr>
          <w:p w14:paraId="320F867F" w14:textId="7C70FBC3" w:rsidR="008F3FE6" w:rsidRPr="00F62539" w:rsidRDefault="008F3FE6" w:rsidP="00CB006B">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8A77980" w14:textId="3AC2BDA0" w:rsidR="008F3FE6" w:rsidRPr="00F62539" w:rsidRDefault="008F3FE6" w:rsidP="00CB006B">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BECE24A" w14:textId="3D01E82C" w:rsidR="008F3FE6" w:rsidRPr="00F62539" w:rsidRDefault="008F3FE6" w:rsidP="00CB006B">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9B212F6" w14:textId="3B5E1B06" w:rsidR="008F3FE6" w:rsidRPr="00F62539" w:rsidRDefault="008F3FE6" w:rsidP="00CB006B">
            <w:pPr>
              <w:jc w:val="center"/>
              <w:rPr>
                <w:rFonts w:ascii="GHEA Grapalat" w:hAnsi="GHEA Grapalat"/>
                <w:color w:val="000000"/>
                <w:sz w:val="18"/>
                <w:szCs w:val="18"/>
                <w:lang w:val="hy-AM"/>
              </w:rPr>
            </w:pPr>
            <w:r w:rsidRPr="002E0191">
              <w:rPr>
                <w:rFonts w:ascii="GHEA Grapalat" w:hAnsi="GHEA Grapalat" w:cs="Calibri"/>
                <w:color w:val="000000"/>
                <w:sz w:val="18"/>
                <w:szCs w:val="18"/>
                <w:lang w:val="hy-AM"/>
              </w:rPr>
              <w:t xml:space="preserve">Պայմանագիր կնքելու օրվանից հաշված  մինչև 30 </w:t>
            </w:r>
            <w:r w:rsidRPr="002E0191">
              <w:rPr>
                <w:rFonts w:ascii="GHEA Grapalat" w:hAnsi="GHEA Grapalat" w:cs="Calibri"/>
                <w:color w:val="000000"/>
                <w:sz w:val="18"/>
                <w:szCs w:val="18"/>
                <w:lang w:val="hy-AM"/>
              </w:rPr>
              <w:lastRenderedPageBreak/>
              <w:t>օրացուցային օր</w:t>
            </w:r>
          </w:p>
        </w:tc>
      </w:tr>
      <w:tr w:rsidR="008F3FE6" w:rsidRPr="00375BC3" w14:paraId="563E6844" w14:textId="77777777" w:rsidTr="00CB006B">
        <w:trPr>
          <w:trHeight w:val="246"/>
          <w:jc w:val="center"/>
        </w:trPr>
        <w:tc>
          <w:tcPr>
            <w:tcW w:w="1336" w:type="dxa"/>
            <w:vAlign w:val="center"/>
          </w:tcPr>
          <w:p w14:paraId="14844FC2" w14:textId="36053DD4" w:rsidR="008F3FE6" w:rsidRPr="00F62539" w:rsidRDefault="008F3FE6" w:rsidP="008F3FE6">
            <w:pPr>
              <w:jc w:val="center"/>
              <w:rPr>
                <w:rFonts w:ascii="GHEA Grapalat" w:hAnsi="GHEA Grapalat"/>
                <w:color w:val="000000"/>
                <w:sz w:val="18"/>
                <w:szCs w:val="18"/>
              </w:rPr>
            </w:pPr>
            <w:r>
              <w:rPr>
                <w:rFonts w:ascii="GHEA Grapalat" w:hAnsi="GHEA Grapalat" w:cs="Calibri"/>
                <w:color w:val="000000"/>
                <w:sz w:val="18"/>
                <w:szCs w:val="18"/>
              </w:rPr>
              <w:lastRenderedPageBreak/>
              <w:t>3</w:t>
            </w:r>
          </w:p>
        </w:tc>
        <w:tc>
          <w:tcPr>
            <w:tcW w:w="1466" w:type="dxa"/>
            <w:vAlign w:val="center"/>
          </w:tcPr>
          <w:p w14:paraId="32F478CE" w14:textId="0221B4E7" w:rsidR="008F3FE6" w:rsidRPr="00F62539" w:rsidRDefault="008F3FE6" w:rsidP="00CB006B">
            <w:pPr>
              <w:jc w:val="center"/>
              <w:rPr>
                <w:rFonts w:ascii="GHEA Grapalat" w:hAnsi="GHEA Grapalat"/>
                <w:color w:val="000000"/>
                <w:sz w:val="18"/>
                <w:szCs w:val="18"/>
              </w:rPr>
            </w:pPr>
            <w:r>
              <w:rPr>
                <w:rFonts w:ascii="GHEA Grapalat" w:hAnsi="GHEA Grapalat" w:cs="Calibri"/>
                <w:color w:val="000000"/>
                <w:sz w:val="18"/>
                <w:szCs w:val="18"/>
              </w:rPr>
              <w:t>39714230/1</w:t>
            </w:r>
          </w:p>
        </w:tc>
        <w:tc>
          <w:tcPr>
            <w:tcW w:w="2268" w:type="dxa"/>
            <w:vAlign w:val="center"/>
          </w:tcPr>
          <w:p w14:paraId="67CB3A92" w14:textId="243F7AB7" w:rsidR="008F3FE6" w:rsidRPr="00F62539" w:rsidRDefault="008F3FE6" w:rsidP="00CB006B">
            <w:pPr>
              <w:jc w:val="center"/>
              <w:rPr>
                <w:rFonts w:ascii="GHEA Grapalat" w:hAnsi="GHEA Grapalat"/>
                <w:color w:val="000000"/>
                <w:sz w:val="18"/>
                <w:szCs w:val="18"/>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xml:space="preserve"> 18000 BTU</w:t>
            </w:r>
          </w:p>
        </w:tc>
        <w:tc>
          <w:tcPr>
            <w:tcW w:w="1134" w:type="dxa"/>
            <w:vAlign w:val="center"/>
          </w:tcPr>
          <w:p w14:paraId="7A92D4AB" w14:textId="23A112DF" w:rsidR="008F3FE6" w:rsidRPr="00F62539" w:rsidRDefault="008F3FE6" w:rsidP="00CB006B">
            <w:pPr>
              <w:jc w:val="center"/>
              <w:rPr>
                <w:rFonts w:ascii="GHEA Grapalat" w:hAnsi="GHEA Grapalat"/>
                <w:color w:val="000000"/>
                <w:sz w:val="18"/>
                <w:szCs w:val="18"/>
              </w:rPr>
            </w:pPr>
          </w:p>
        </w:tc>
        <w:tc>
          <w:tcPr>
            <w:tcW w:w="1842" w:type="dxa"/>
            <w:vAlign w:val="center"/>
          </w:tcPr>
          <w:p w14:paraId="6DF597F5" w14:textId="6E574157" w:rsidR="008F3FE6" w:rsidRPr="00F62539" w:rsidRDefault="008F3FE6" w:rsidP="00CB006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xml:space="preserve">` 18000 BTU </w:t>
            </w:r>
            <w:proofErr w:type="spellStart"/>
            <w:r>
              <w:rPr>
                <w:rFonts w:ascii="GHEA Grapalat" w:hAnsi="GHEA Grapalat" w:cs="Calibri"/>
                <w:color w:val="000000"/>
                <w:sz w:val="18"/>
                <w:szCs w:val="18"/>
              </w:rPr>
              <w:t>հզորությամբ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սպլիտ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վահանակով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ածխային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60 ք/մ </w:t>
            </w:r>
            <w:proofErr w:type="spellStart"/>
            <w:r>
              <w:rPr>
                <w:rFonts w:ascii="GHEA Grapalat" w:hAnsi="GHEA Grapalat" w:cs="Calibri"/>
                <w:color w:val="000000"/>
                <w:sz w:val="18"/>
                <w:szCs w:val="18"/>
              </w:rPr>
              <w:t>տարածքում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+40 -7C: </w:t>
            </w:r>
            <w:proofErr w:type="spellStart"/>
            <w:r>
              <w:rPr>
                <w:rFonts w:ascii="GHEA Grapalat" w:hAnsi="GHEA Grapalat" w:cs="Calibri"/>
                <w:color w:val="000000"/>
                <w:sz w:val="18"/>
                <w:szCs w:val="18"/>
              </w:rPr>
              <w:t>Ծախսը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w:t>
            </w:r>
            <w:proofErr w:type="spellStart"/>
            <w:proofErr w:type="gramStart"/>
            <w:r>
              <w:rPr>
                <w:rFonts w:ascii="GHEA Grapalat" w:hAnsi="GHEA Grapalat" w:cs="Calibri"/>
                <w:color w:val="000000"/>
                <w:sz w:val="18"/>
                <w:szCs w:val="18"/>
              </w:rPr>
              <w:t>տաքացման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ռեժիմում</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1</w:t>
            </w:r>
            <w:r>
              <w:rPr>
                <w:rFonts w:ascii="Cambria Math" w:hAnsi="Cambria Math" w:cs="Cambria Math"/>
                <w:color w:val="000000"/>
                <w:sz w:val="18"/>
                <w:szCs w:val="18"/>
              </w:rPr>
              <w:t>․</w:t>
            </w:r>
            <w:r>
              <w:rPr>
                <w:rFonts w:ascii="GHEA Grapalat" w:hAnsi="GHEA Grapalat" w:cs="Calibri"/>
                <w:color w:val="000000"/>
                <w:sz w:val="18"/>
                <w:szCs w:val="18"/>
              </w:rPr>
              <w:t xml:space="preserve">65 </w:t>
            </w:r>
            <w:proofErr w:type="spellStart"/>
            <w:r>
              <w:rPr>
                <w:rFonts w:ascii="GHEA Grapalat" w:hAnsi="GHEA Grapalat" w:cs="GHEA Grapalat"/>
                <w:color w:val="000000"/>
                <w:sz w:val="18"/>
                <w:szCs w:val="18"/>
              </w:rPr>
              <w:t>ԿՎտ</w:t>
            </w:r>
            <w:proofErr w:type="spellEnd"/>
            <w:r>
              <w:rPr>
                <w:rFonts w:ascii="GHEA Grapalat" w:hAnsi="GHEA Grapalat" w:cs="Calibri"/>
                <w:color w:val="000000"/>
                <w:sz w:val="18"/>
                <w:szCs w:val="18"/>
              </w:rPr>
              <w:t>/</w:t>
            </w:r>
            <w:r>
              <w:rPr>
                <w:rFonts w:ascii="GHEA Grapalat" w:hAnsi="GHEA Grapalat" w:cs="GHEA Grapalat"/>
                <w:color w:val="000000"/>
                <w:sz w:val="18"/>
                <w:szCs w:val="18"/>
              </w:rPr>
              <w:t>ժ։</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բլոկի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չափսե</w:t>
            </w:r>
            <w:r>
              <w:rPr>
                <w:rFonts w:ascii="GHEA Grapalat" w:hAnsi="GHEA Grapalat" w:cs="Calibri"/>
                <w:color w:val="000000"/>
                <w:sz w:val="18"/>
                <w:szCs w:val="18"/>
              </w:rPr>
              <w:t>րը</w:t>
            </w:r>
            <w:proofErr w:type="spellEnd"/>
            <w:r>
              <w:rPr>
                <w:rFonts w:ascii="GHEA Grapalat" w:hAnsi="GHEA Grapalat" w:cs="Calibri"/>
                <w:color w:val="000000"/>
                <w:sz w:val="18"/>
                <w:szCs w:val="18"/>
              </w:rPr>
              <w:t xml:space="preserve">` 90-95 x 22-25 x 32-35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Առաքումը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նշած</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հասցեով</w:t>
            </w:r>
            <w:proofErr w:type="spellEnd"/>
            <w:r>
              <w:rPr>
                <w:rFonts w:ascii="GHEA Grapalat" w:hAnsi="GHEA Grapalat" w:cs="Calibri"/>
                <w:color w:val="000000"/>
                <w:sz w:val="18"/>
                <w:szCs w:val="18"/>
              </w:rPr>
              <w:t xml:space="preserve">  և</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կատարվում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մատակարար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կազմակերպության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պահանջվող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դետալները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ավտոաշտարակը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ալպինիստը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անցք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բացելը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առնվազն</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Մատակարարի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պաշտոնական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սպասարկման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կենտրոնի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առկայություն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ժամկետում</w:t>
            </w:r>
            <w:proofErr w:type="spellEnd"/>
            <w:r>
              <w:rPr>
                <w:rFonts w:ascii="GHEA Grapalat" w:hAnsi="GHEA Grapalat" w:cs="Calibri"/>
                <w:color w:val="000000"/>
                <w:sz w:val="18"/>
                <w:szCs w:val="18"/>
              </w:rPr>
              <w:t xml:space="preserve"> ի </w:t>
            </w:r>
            <w:proofErr w:type="spellStart"/>
            <w:r>
              <w:rPr>
                <w:rFonts w:ascii="GHEA Grapalat" w:hAnsi="GHEA Grapalat" w:cs="Calibri"/>
                <w:color w:val="000000"/>
                <w:sz w:val="18"/>
                <w:szCs w:val="18"/>
              </w:rPr>
              <w:t>հայտ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եկած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խնդիրները</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պետք</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է</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լուծվեն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առավելագույնը</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օրվա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Ապրանքի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սերտիֆիկատի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առկայությունը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պարտադիր</w:t>
            </w:r>
            <w:proofErr w:type="spellEnd"/>
            <w:r>
              <w:rPr>
                <w:rFonts w:ascii="GHEA Grapalat" w:hAnsi="GHEA Grapalat" w:cs="Calibri"/>
                <w:color w:val="000000"/>
                <w:sz w:val="18"/>
                <w:szCs w:val="18"/>
              </w:rPr>
              <w:t xml:space="preserve"> է։</w:t>
            </w:r>
          </w:p>
        </w:tc>
        <w:tc>
          <w:tcPr>
            <w:tcW w:w="1134" w:type="dxa"/>
            <w:vAlign w:val="center"/>
          </w:tcPr>
          <w:p w14:paraId="01D38B51" w14:textId="5B5F81A5" w:rsidR="008F3FE6" w:rsidRPr="00F62539" w:rsidRDefault="008F3FE6" w:rsidP="00CB006B">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B9458E6" w14:textId="4C8B3145" w:rsidR="008F3FE6" w:rsidRPr="00F62539" w:rsidRDefault="008F3FE6" w:rsidP="00CB006B">
            <w:pPr>
              <w:jc w:val="center"/>
              <w:rPr>
                <w:rFonts w:ascii="GHEA Grapalat" w:hAnsi="GHEA Grapalat"/>
                <w:color w:val="000000"/>
                <w:sz w:val="18"/>
                <w:szCs w:val="18"/>
              </w:rPr>
            </w:pPr>
          </w:p>
        </w:tc>
        <w:tc>
          <w:tcPr>
            <w:tcW w:w="1043" w:type="dxa"/>
            <w:vAlign w:val="center"/>
          </w:tcPr>
          <w:p w14:paraId="75234B6B" w14:textId="0F9E7214" w:rsidR="008F3FE6" w:rsidRPr="00F62539" w:rsidRDefault="008F3FE6" w:rsidP="00CB006B">
            <w:pPr>
              <w:jc w:val="center"/>
              <w:rPr>
                <w:rFonts w:ascii="GHEA Grapalat" w:hAnsi="GHEA Grapalat"/>
                <w:color w:val="000000"/>
                <w:sz w:val="18"/>
                <w:szCs w:val="18"/>
              </w:rPr>
            </w:pPr>
          </w:p>
        </w:tc>
        <w:tc>
          <w:tcPr>
            <w:tcW w:w="1218" w:type="dxa"/>
            <w:vAlign w:val="center"/>
          </w:tcPr>
          <w:p w14:paraId="66112CDF" w14:textId="15776679" w:rsidR="008F3FE6" w:rsidRPr="00F62539" w:rsidRDefault="008F3FE6" w:rsidP="00CB006B">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3BF36185" w14:textId="2DA5A8B6" w:rsidR="008F3FE6" w:rsidRPr="00F62539" w:rsidRDefault="008F3FE6" w:rsidP="00CB006B">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2F1047C" w14:textId="0D34A346" w:rsidR="008F3FE6" w:rsidRPr="00F62539" w:rsidRDefault="008F3FE6" w:rsidP="00CB006B">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7345C25D" w14:textId="32538789" w:rsidR="008F3FE6" w:rsidRPr="00F62539" w:rsidRDefault="008F3FE6" w:rsidP="00CB006B">
            <w:pPr>
              <w:jc w:val="center"/>
              <w:rPr>
                <w:rFonts w:ascii="GHEA Grapalat" w:hAnsi="GHEA Grapalat"/>
                <w:color w:val="000000"/>
                <w:sz w:val="18"/>
                <w:szCs w:val="18"/>
                <w:lang w:val="hy-AM"/>
              </w:rPr>
            </w:pPr>
            <w:r w:rsidRPr="002E0191">
              <w:rPr>
                <w:rFonts w:ascii="GHEA Grapalat" w:hAnsi="GHEA Grapalat" w:cs="Calibri"/>
                <w:color w:val="000000"/>
                <w:sz w:val="18"/>
                <w:szCs w:val="18"/>
                <w:lang w:val="hy-AM"/>
              </w:rPr>
              <w:t>Պայմանագիր կնքելու օրվանից հաշված  մինչև 30 օրացուցային օր</w:t>
            </w:r>
          </w:p>
        </w:tc>
      </w:tr>
      <w:bookmarkEnd w:id="20"/>
    </w:tbl>
    <w:p w14:paraId="39B6F2BE" w14:textId="77777777" w:rsidR="00C1019A" w:rsidRPr="00A261E9" w:rsidRDefault="00C1019A" w:rsidP="00E06B97">
      <w:pPr>
        <w:jc w:val="both"/>
        <w:rPr>
          <w:rFonts w:ascii="GHEA Grapalat" w:hAnsi="GHEA Grapalat"/>
          <w:b/>
          <w:sz w:val="18"/>
          <w:szCs w:val="18"/>
          <w:highlight w:val="yellow"/>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60EC7E91" w14:textId="77777777" w:rsidR="00F735E1" w:rsidRDefault="00F735E1" w:rsidP="00F735E1">
      <w:pPr>
        <w:jc w:val="both"/>
        <w:rPr>
          <w:rFonts w:ascii="GHEA Grapalat" w:hAnsi="GHEA Grapalat" w:cs="Sylfaen"/>
          <w:b/>
          <w:i/>
          <w:sz w:val="20"/>
          <w:szCs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0A0EC388" w14:textId="719D7A9B" w:rsidR="00F62539" w:rsidRPr="00F62539" w:rsidRDefault="000A3782" w:rsidP="00F62539">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731"/>
        <w:gridCol w:w="3386"/>
        <w:gridCol w:w="471"/>
        <w:gridCol w:w="631"/>
        <w:gridCol w:w="631"/>
        <w:gridCol w:w="685"/>
        <w:gridCol w:w="685"/>
        <w:gridCol w:w="685"/>
        <w:gridCol w:w="685"/>
        <w:gridCol w:w="685"/>
        <w:gridCol w:w="685"/>
        <w:gridCol w:w="685"/>
        <w:gridCol w:w="685"/>
        <w:gridCol w:w="685"/>
        <w:gridCol w:w="1244"/>
      </w:tblGrid>
      <w:tr w:rsidR="00A21018" w:rsidRPr="00A71D81" w14:paraId="1B9E0E80" w14:textId="77777777" w:rsidTr="00F94187">
        <w:tc>
          <w:tcPr>
            <w:tcW w:w="15801" w:type="dxa"/>
            <w:gridSpan w:val="16"/>
          </w:tcPr>
          <w:p w14:paraId="6F90A886"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lang w:val="es-ES"/>
              </w:rPr>
              <w:t>Ապրանքի</w:t>
            </w:r>
          </w:p>
        </w:tc>
      </w:tr>
      <w:tr w:rsidR="00A21018" w:rsidRPr="00375BC3" w14:paraId="497D6A91" w14:textId="77777777" w:rsidTr="003541A5">
        <w:tc>
          <w:tcPr>
            <w:tcW w:w="1542" w:type="dxa"/>
            <w:vAlign w:val="center"/>
          </w:tcPr>
          <w:p w14:paraId="199EF4AE"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31" w:type="dxa"/>
            <w:vAlign w:val="center"/>
          </w:tcPr>
          <w:p w14:paraId="021D8930"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386" w:type="dxa"/>
            <w:vAlign w:val="center"/>
          </w:tcPr>
          <w:p w14:paraId="42249EF9"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42" w:type="dxa"/>
            <w:gridSpan w:val="13"/>
            <w:vAlign w:val="center"/>
          </w:tcPr>
          <w:p w14:paraId="11F39A91" w14:textId="6420B6C8" w:rsidR="00A21018" w:rsidRPr="00A71D81" w:rsidRDefault="00A21018" w:rsidP="00140AD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40AD1" w:rsidRPr="00610D85">
              <w:rPr>
                <w:rFonts w:ascii="GHEA Grapalat" w:hAnsi="GHEA Grapalat"/>
                <w:sz w:val="18"/>
                <w:lang w:val="es-ES"/>
              </w:rPr>
              <w:t>6</w:t>
            </w:r>
            <w:r w:rsidRPr="00A71D81">
              <w:rPr>
                <w:rFonts w:ascii="GHEA Grapalat" w:hAnsi="GHEA Grapalat"/>
                <w:sz w:val="18"/>
                <w:lang w:val="es-ES"/>
              </w:rPr>
              <w:t>թ-ին` ըստ ամիսների, այդ թվում**</w:t>
            </w:r>
          </w:p>
        </w:tc>
      </w:tr>
      <w:tr w:rsidR="00A21018" w:rsidRPr="00A71D81" w14:paraId="0A6BF0F9" w14:textId="77777777" w:rsidTr="003541A5">
        <w:trPr>
          <w:trHeight w:val="1538"/>
        </w:trPr>
        <w:tc>
          <w:tcPr>
            <w:tcW w:w="1542" w:type="dxa"/>
          </w:tcPr>
          <w:p w14:paraId="6B6E17DC" w14:textId="77777777" w:rsidR="00A21018" w:rsidRPr="00A71D81" w:rsidRDefault="00A21018" w:rsidP="00F62539">
            <w:pPr>
              <w:jc w:val="center"/>
              <w:rPr>
                <w:rFonts w:ascii="GHEA Grapalat" w:hAnsi="GHEA Grapalat"/>
                <w:sz w:val="20"/>
                <w:lang w:val="es-ES"/>
              </w:rPr>
            </w:pPr>
          </w:p>
        </w:tc>
        <w:tc>
          <w:tcPr>
            <w:tcW w:w="1731" w:type="dxa"/>
          </w:tcPr>
          <w:p w14:paraId="7996554B" w14:textId="77777777" w:rsidR="00A21018" w:rsidRPr="00A71D81" w:rsidRDefault="00A21018" w:rsidP="00F62539">
            <w:pPr>
              <w:jc w:val="center"/>
              <w:rPr>
                <w:rFonts w:ascii="GHEA Grapalat" w:hAnsi="GHEA Grapalat"/>
                <w:sz w:val="20"/>
                <w:lang w:val="es-ES"/>
              </w:rPr>
            </w:pPr>
          </w:p>
        </w:tc>
        <w:tc>
          <w:tcPr>
            <w:tcW w:w="3386" w:type="dxa"/>
          </w:tcPr>
          <w:p w14:paraId="1753208D" w14:textId="77777777" w:rsidR="00A21018" w:rsidRPr="00A71D81" w:rsidRDefault="00A21018" w:rsidP="00F62539">
            <w:pPr>
              <w:jc w:val="center"/>
              <w:rPr>
                <w:rFonts w:ascii="GHEA Grapalat" w:hAnsi="GHEA Grapalat"/>
                <w:sz w:val="20"/>
                <w:lang w:val="es-ES"/>
              </w:rPr>
            </w:pPr>
          </w:p>
        </w:tc>
        <w:tc>
          <w:tcPr>
            <w:tcW w:w="471" w:type="dxa"/>
            <w:textDirection w:val="btLr"/>
            <w:vAlign w:val="center"/>
          </w:tcPr>
          <w:p w14:paraId="6B146FE7"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31" w:type="dxa"/>
            <w:textDirection w:val="btLr"/>
            <w:vAlign w:val="center"/>
          </w:tcPr>
          <w:p w14:paraId="0A15D0FB"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1" w:type="dxa"/>
            <w:textDirection w:val="btLr"/>
            <w:vAlign w:val="center"/>
          </w:tcPr>
          <w:p w14:paraId="01FEDB9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93A0DDD"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332960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36B1701E"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5026FAE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2734443"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B0E6C8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36519C9"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289AEFBD"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AEBF695"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44" w:type="dxa"/>
            <w:vAlign w:val="center"/>
          </w:tcPr>
          <w:p w14:paraId="295F9290" w14:textId="77777777" w:rsidR="00A21018" w:rsidRPr="00A71D81" w:rsidRDefault="00A21018" w:rsidP="00F6253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2866F62" w14:textId="77777777" w:rsidR="00A21018" w:rsidRPr="00A71D81" w:rsidRDefault="00A21018" w:rsidP="00F62539">
            <w:pPr>
              <w:jc w:val="center"/>
              <w:rPr>
                <w:rFonts w:ascii="GHEA Grapalat" w:hAnsi="GHEA Grapalat"/>
                <w:sz w:val="18"/>
                <w:lang w:val="es-ES"/>
              </w:rPr>
            </w:pPr>
          </w:p>
        </w:tc>
      </w:tr>
      <w:tr w:rsidR="00375BC3" w:rsidRPr="00A71D81" w14:paraId="3CA88348" w14:textId="77777777" w:rsidTr="003541A5">
        <w:trPr>
          <w:trHeight w:val="470"/>
        </w:trPr>
        <w:tc>
          <w:tcPr>
            <w:tcW w:w="1542" w:type="dxa"/>
            <w:vAlign w:val="center"/>
          </w:tcPr>
          <w:p w14:paraId="6A084949" w14:textId="08A1AEB6" w:rsidR="00375BC3" w:rsidRPr="00F62539" w:rsidRDefault="00375BC3" w:rsidP="00375BC3">
            <w:pPr>
              <w:jc w:val="center"/>
              <w:rPr>
                <w:rFonts w:ascii="GHEA Grapalat" w:hAnsi="GHEA Grapalat"/>
                <w:sz w:val="18"/>
                <w:szCs w:val="18"/>
                <w:lang w:val="es-ES"/>
              </w:rPr>
            </w:pPr>
            <w:r>
              <w:rPr>
                <w:rFonts w:ascii="GHEA Grapalat" w:hAnsi="GHEA Grapalat" w:cs="Calibri"/>
                <w:color w:val="000000"/>
                <w:sz w:val="18"/>
                <w:szCs w:val="18"/>
              </w:rPr>
              <w:t>1</w:t>
            </w:r>
          </w:p>
        </w:tc>
        <w:tc>
          <w:tcPr>
            <w:tcW w:w="1731" w:type="dxa"/>
            <w:vAlign w:val="center"/>
          </w:tcPr>
          <w:p w14:paraId="5AF064A3" w14:textId="3531A2D1" w:rsidR="00375BC3" w:rsidRPr="00F62539" w:rsidRDefault="00375BC3" w:rsidP="00375BC3">
            <w:pPr>
              <w:jc w:val="center"/>
              <w:rPr>
                <w:rFonts w:ascii="GHEA Grapalat" w:hAnsi="GHEA Grapalat"/>
                <w:sz w:val="18"/>
                <w:szCs w:val="18"/>
                <w:lang w:val="es-ES"/>
              </w:rPr>
            </w:pPr>
            <w:r>
              <w:rPr>
                <w:rFonts w:ascii="GHEA Grapalat" w:hAnsi="GHEA Grapalat" w:cs="Calibri"/>
                <w:color w:val="000000"/>
                <w:sz w:val="18"/>
                <w:szCs w:val="18"/>
              </w:rPr>
              <w:t>39711140/2</w:t>
            </w:r>
          </w:p>
        </w:tc>
        <w:tc>
          <w:tcPr>
            <w:tcW w:w="3386" w:type="dxa"/>
            <w:vAlign w:val="center"/>
          </w:tcPr>
          <w:p w14:paraId="5351A95D" w14:textId="4B642D54" w:rsidR="00375BC3" w:rsidRPr="00F62539" w:rsidRDefault="00375BC3" w:rsidP="00375BC3">
            <w:pPr>
              <w:jc w:val="center"/>
              <w:rPr>
                <w:rFonts w:ascii="GHEA Grapalat" w:hAnsi="GHEA Grapalat"/>
                <w:sz w:val="18"/>
                <w:szCs w:val="18"/>
                <w:lang w:val="es-ES"/>
              </w:rPr>
            </w:pPr>
            <w:proofErr w:type="spellStart"/>
            <w:r>
              <w:rPr>
                <w:rFonts w:ascii="GHEA Grapalat" w:hAnsi="GHEA Grapalat" w:cs="Calibri"/>
                <w:color w:val="000000"/>
                <w:sz w:val="18"/>
                <w:szCs w:val="18"/>
              </w:rPr>
              <w:t>Սառնարան</w:t>
            </w:r>
            <w:proofErr w:type="spellEnd"/>
          </w:p>
        </w:tc>
        <w:tc>
          <w:tcPr>
            <w:tcW w:w="471" w:type="dxa"/>
          </w:tcPr>
          <w:p w14:paraId="2262099B" w14:textId="61DC7B8C" w:rsidR="00375BC3" w:rsidRPr="00A71D81" w:rsidRDefault="00375BC3" w:rsidP="00375BC3">
            <w:pPr>
              <w:jc w:val="center"/>
              <w:rPr>
                <w:rFonts w:ascii="GHEA Grapalat" w:hAnsi="GHEA Grapalat"/>
                <w:lang w:val="pt-BR"/>
              </w:rPr>
            </w:pPr>
            <w:r w:rsidRPr="00105705">
              <w:rPr>
                <w:rFonts w:ascii="GHEA Grapalat" w:hAnsi="GHEA Grapalat"/>
                <w:sz w:val="20"/>
                <w:lang w:val="pt-BR"/>
              </w:rPr>
              <w:t>-</w:t>
            </w:r>
          </w:p>
        </w:tc>
        <w:tc>
          <w:tcPr>
            <w:tcW w:w="631" w:type="dxa"/>
          </w:tcPr>
          <w:p w14:paraId="2787EA1E" w14:textId="2945B208" w:rsidR="00375BC3" w:rsidRPr="00A71D81" w:rsidRDefault="00375BC3" w:rsidP="00375BC3">
            <w:pPr>
              <w:jc w:val="center"/>
              <w:rPr>
                <w:rFonts w:ascii="GHEA Grapalat" w:hAnsi="GHEA Grapalat"/>
                <w:lang w:val="pt-BR"/>
              </w:rPr>
            </w:pPr>
            <w:r w:rsidRPr="00105705">
              <w:rPr>
                <w:rFonts w:ascii="GHEA Grapalat" w:hAnsi="GHEA Grapalat"/>
                <w:sz w:val="20"/>
                <w:lang w:val="pt-BR"/>
              </w:rPr>
              <w:t>-</w:t>
            </w:r>
          </w:p>
        </w:tc>
        <w:tc>
          <w:tcPr>
            <w:tcW w:w="631" w:type="dxa"/>
          </w:tcPr>
          <w:p w14:paraId="241EE951" w14:textId="61331CFA" w:rsidR="00375BC3" w:rsidRPr="00A71D81" w:rsidRDefault="00375BC3" w:rsidP="00375BC3">
            <w:pPr>
              <w:jc w:val="center"/>
              <w:rPr>
                <w:rFonts w:ascii="GHEA Grapalat" w:hAnsi="GHEA Grapalat" w:cs="Arial"/>
                <w:sz w:val="18"/>
                <w:szCs w:val="18"/>
                <w:lang w:val="pt-BR"/>
              </w:rPr>
            </w:pPr>
            <w:r w:rsidRPr="00B03EE2">
              <w:rPr>
                <w:rFonts w:ascii="GHEA Grapalat" w:hAnsi="GHEA Grapalat"/>
                <w:sz w:val="20"/>
                <w:lang w:val="pt-BR"/>
              </w:rPr>
              <w:t>-</w:t>
            </w:r>
          </w:p>
        </w:tc>
        <w:tc>
          <w:tcPr>
            <w:tcW w:w="685" w:type="dxa"/>
          </w:tcPr>
          <w:p w14:paraId="3D247E6A" w14:textId="2E501390" w:rsidR="00375BC3" w:rsidRPr="00A71D81" w:rsidRDefault="00375BC3" w:rsidP="00375BC3">
            <w:pPr>
              <w:jc w:val="center"/>
              <w:rPr>
                <w:rFonts w:ascii="GHEA Grapalat" w:hAnsi="GHEA Grapalat" w:cs="Arial"/>
                <w:sz w:val="18"/>
                <w:szCs w:val="18"/>
                <w:lang w:val="pt-BR"/>
              </w:rPr>
            </w:pPr>
            <w:r w:rsidRPr="008C5587">
              <w:rPr>
                <w:rFonts w:ascii="GHEA Grapalat" w:hAnsi="GHEA Grapalat"/>
                <w:sz w:val="20"/>
                <w:lang w:val="pt-BR"/>
              </w:rPr>
              <w:t>-</w:t>
            </w:r>
          </w:p>
        </w:tc>
        <w:tc>
          <w:tcPr>
            <w:tcW w:w="685" w:type="dxa"/>
          </w:tcPr>
          <w:p w14:paraId="74B9BB7C" w14:textId="733E702E" w:rsidR="00375BC3" w:rsidRPr="00A71D81" w:rsidRDefault="00375BC3" w:rsidP="00375BC3">
            <w:pPr>
              <w:jc w:val="center"/>
              <w:rPr>
                <w:rFonts w:ascii="GHEA Grapalat" w:hAnsi="GHEA Grapalat" w:cs="Arial"/>
                <w:sz w:val="18"/>
                <w:szCs w:val="18"/>
                <w:lang w:val="pt-BR"/>
              </w:rPr>
            </w:pPr>
            <w:r w:rsidRPr="008C5587">
              <w:rPr>
                <w:rFonts w:ascii="GHEA Grapalat" w:hAnsi="GHEA Grapalat"/>
                <w:sz w:val="20"/>
                <w:lang w:val="pt-BR"/>
              </w:rPr>
              <w:t>-</w:t>
            </w:r>
          </w:p>
        </w:tc>
        <w:tc>
          <w:tcPr>
            <w:tcW w:w="685" w:type="dxa"/>
          </w:tcPr>
          <w:p w14:paraId="4B4D0E9F" w14:textId="509C1ED1" w:rsidR="00375BC3" w:rsidRPr="00A71D81" w:rsidRDefault="00375BC3" w:rsidP="00375BC3">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4EF83AB" w14:textId="75DBAEAF" w:rsidR="00375BC3" w:rsidRPr="00A71D81" w:rsidRDefault="00375BC3" w:rsidP="00375BC3">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F2E0B65" w14:textId="558CFA24" w:rsidR="00375BC3" w:rsidRPr="00A71D81" w:rsidRDefault="00375BC3" w:rsidP="00375BC3">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27A99D6" w14:textId="7093C782" w:rsidR="00375BC3" w:rsidRPr="00A71D81" w:rsidRDefault="00375BC3" w:rsidP="00375BC3">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682DCAF6" w14:textId="3E3B25DA" w:rsidR="00375BC3" w:rsidRPr="00A71D81" w:rsidRDefault="00375BC3" w:rsidP="00375BC3">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735FBEC" w14:textId="5B142B99" w:rsidR="00375BC3" w:rsidRPr="00A71D81" w:rsidRDefault="00375BC3" w:rsidP="00375BC3">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39DB957" w14:textId="46B8DB2D" w:rsidR="00375BC3" w:rsidRPr="00A71D81" w:rsidRDefault="00375BC3" w:rsidP="00375BC3">
            <w:pPr>
              <w:jc w:val="center"/>
              <w:rPr>
                <w:rFonts w:ascii="GHEA Grapalat" w:hAnsi="GHEA Grapalat" w:cs="Arial"/>
                <w:sz w:val="18"/>
                <w:szCs w:val="18"/>
                <w:lang w:val="pt-BR"/>
              </w:rPr>
            </w:pPr>
            <w:r w:rsidRPr="007860AB">
              <w:rPr>
                <w:rFonts w:ascii="GHEA Grapalat" w:hAnsi="GHEA Grapalat"/>
                <w:sz w:val="20"/>
                <w:lang w:val="pt-BR"/>
              </w:rPr>
              <w:t>100%</w:t>
            </w:r>
          </w:p>
        </w:tc>
        <w:tc>
          <w:tcPr>
            <w:tcW w:w="1244" w:type="dxa"/>
          </w:tcPr>
          <w:p w14:paraId="6210E185" w14:textId="3FB1ECD1" w:rsidR="00375BC3" w:rsidRPr="00A71D81" w:rsidRDefault="00375BC3" w:rsidP="00375BC3">
            <w:pPr>
              <w:jc w:val="center"/>
              <w:rPr>
                <w:rFonts w:ascii="GHEA Grapalat" w:hAnsi="GHEA Grapalat"/>
                <w:b/>
                <w:lang w:val="pt-BR"/>
              </w:rPr>
            </w:pPr>
            <w:r w:rsidRPr="007860AB">
              <w:rPr>
                <w:rFonts w:ascii="GHEA Grapalat" w:hAnsi="GHEA Grapalat"/>
                <w:sz w:val="20"/>
                <w:lang w:val="pt-BR"/>
              </w:rPr>
              <w:t>100%</w:t>
            </w:r>
          </w:p>
        </w:tc>
      </w:tr>
      <w:tr w:rsidR="00375BC3" w:rsidRPr="00A71D81" w14:paraId="26CEF0F4" w14:textId="77777777" w:rsidTr="003541A5">
        <w:trPr>
          <w:trHeight w:val="500"/>
        </w:trPr>
        <w:tc>
          <w:tcPr>
            <w:tcW w:w="1542" w:type="dxa"/>
            <w:vAlign w:val="center"/>
          </w:tcPr>
          <w:p w14:paraId="4092C070" w14:textId="750D75C0" w:rsidR="00375BC3" w:rsidRPr="00F62539" w:rsidRDefault="00375BC3" w:rsidP="00375BC3">
            <w:pPr>
              <w:jc w:val="center"/>
              <w:rPr>
                <w:rFonts w:ascii="GHEA Grapalat" w:hAnsi="GHEA Grapalat"/>
                <w:sz w:val="18"/>
                <w:szCs w:val="18"/>
                <w:lang w:val="es-ES"/>
              </w:rPr>
            </w:pPr>
            <w:r>
              <w:rPr>
                <w:rFonts w:ascii="GHEA Grapalat" w:hAnsi="GHEA Grapalat" w:cs="Calibri"/>
                <w:color w:val="000000"/>
                <w:sz w:val="18"/>
                <w:szCs w:val="18"/>
              </w:rPr>
              <w:t>2</w:t>
            </w:r>
          </w:p>
        </w:tc>
        <w:tc>
          <w:tcPr>
            <w:tcW w:w="1731" w:type="dxa"/>
            <w:vAlign w:val="center"/>
          </w:tcPr>
          <w:p w14:paraId="58ED57D0" w14:textId="7451344C" w:rsidR="00375BC3" w:rsidRPr="00F62539" w:rsidRDefault="00375BC3" w:rsidP="00375BC3">
            <w:pPr>
              <w:jc w:val="center"/>
              <w:rPr>
                <w:rFonts w:ascii="GHEA Grapalat" w:hAnsi="GHEA Grapalat"/>
                <w:sz w:val="18"/>
                <w:szCs w:val="18"/>
                <w:lang w:val="es-ES"/>
              </w:rPr>
            </w:pPr>
            <w:r>
              <w:rPr>
                <w:rFonts w:ascii="GHEA Grapalat" w:hAnsi="GHEA Grapalat" w:cs="Calibri"/>
                <w:color w:val="000000"/>
                <w:sz w:val="18"/>
                <w:szCs w:val="18"/>
              </w:rPr>
              <w:t>39714240/1</w:t>
            </w:r>
          </w:p>
        </w:tc>
        <w:tc>
          <w:tcPr>
            <w:tcW w:w="3386" w:type="dxa"/>
            <w:vAlign w:val="center"/>
          </w:tcPr>
          <w:p w14:paraId="244E9936" w14:textId="783E8957" w:rsidR="00375BC3" w:rsidRPr="00F62539" w:rsidRDefault="00375BC3" w:rsidP="00375BC3">
            <w:pPr>
              <w:jc w:val="center"/>
              <w:rPr>
                <w:rFonts w:ascii="GHEA Grapalat" w:hAnsi="GHEA Grapalat"/>
                <w:sz w:val="18"/>
                <w:szCs w:val="18"/>
                <w:lang w:val="es-ES"/>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xml:space="preserve"> </w:t>
            </w:r>
            <w:r w:rsidRPr="00375BC3">
              <w:rPr>
                <w:rFonts w:ascii="GHEA Grapalat" w:hAnsi="GHEA Grapalat" w:cs="Calibri"/>
                <w:color w:val="000000"/>
                <w:sz w:val="18"/>
                <w:szCs w:val="18"/>
              </w:rPr>
              <w:t>24000 BTU</w:t>
            </w:r>
          </w:p>
        </w:tc>
        <w:tc>
          <w:tcPr>
            <w:tcW w:w="471" w:type="dxa"/>
          </w:tcPr>
          <w:p w14:paraId="76586D81" w14:textId="5EA71242" w:rsidR="00375BC3" w:rsidRPr="00A71D81" w:rsidRDefault="00375BC3" w:rsidP="00375BC3">
            <w:pPr>
              <w:jc w:val="center"/>
              <w:rPr>
                <w:rFonts w:ascii="GHEA Grapalat" w:hAnsi="GHEA Grapalat"/>
                <w:sz w:val="20"/>
                <w:lang w:val="pt-BR"/>
              </w:rPr>
            </w:pPr>
            <w:r w:rsidRPr="00105705">
              <w:rPr>
                <w:rFonts w:ascii="GHEA Grapalat" w:hAnsi="GHEA Grapalat"/>
                <w:sz w:val="20"/>
                <w:lang w:val="pt-BR"/>
              </w:rPr>
              <w:t>-</w:t>
            </w:r>
          </w:p>
        </w:tc>
        <w:tc>
          <w:tcPr>
            <w:tcW w:w="631" w:type="dxa"/>
          </w:tcPr>
          <w:p w14:paraId="396DD33E" w14:textId="2DE11E10" w:rsidR="00375BC3" w:rsidRPr="00A71D81" w:rsidRDefault="00375BC3" w:rsidP="00375BC3">
            <w:pPr>
              <w:jc w:val="center"/>
              <w:rPr>
                <w:rFonts w:ascii="GHEA Grapalat" w:hAnsi="GHEA Grapalat"/>
                <w:sz w:val="20"/>
                <w:lang w:val="pt-BR"/>
              </w:rPr>
            </w:pPr>
            <w:r w:rsidRPr="00105705">
              <w:rPr>
                <w:rFonts w:ascii="GHEA Grapalat" w:hAnsi="GHEA Grapalat"/>
                <w:sz w:val="20"/>
                <w:lang w:val="pt-BR"/>
              </w:rPr>
              <w:t>-</w:t>
            </w:r>
          </w:p>
        </w:tc>
        <w:tc>
          <w:tcPr>
            <w:tcW w:w="631" w:type="dxa"/>
          </w:tcPr>
          <w:p w14:paraId="454DC239" w14:textId="6795747C" w:rsidR="00375BC3" w:rsidRPr="00A71D81" w:rsidRDefault="00375BC3" w:rsidP="00375BC3">
            <w:pPr>
              <w:jc w:val="center"/>
              <w:rPr>
                <w:rFonts w:ascii="GHEA Grapalat" w:hAnsi="GHEA Grapalat"/>
                <w:sz w:val="20"/>
                <w:lang w:val="pt-BR"/>
              </w:rPr>
            </w:pPr>
            <w:r w:rsidRPr="00B03EE2">
              <w:rPr>
                <w:rFonts w:ascii="GHEA Grapalat" w:hAnsi="GHEA Grapalat"/>
                <w:sz w:val="20"/>
                <w:lang w:val="pt-BR"/>
              </w:rPr>
              <w:t>-</w:t>
            </w:r>
          </w:p>
        </w:tc>
        <w:tc>
          <w:tcPr>
            <w:tcW w:w="685" w:type="dxa"/>
          </w:tcPr>
          <w:p w14:paraId="5320D03C" w14:textId="36C3B966" w:rsidR="00375BC3" w:rsidRPr="00A71D81" w:rsidRDefault="00375BC3" w:rsidP="00375BC3">
            <w:pPr>
              <w:jc w:val="center"/>
              <w:rPr>
                <w:rFonts w:ascii="GHEA Grapalat" w:hAnsi="GHEA Grapalat"/>
                <w:sz w:val="20"/>
                <w:lang w:val="pt-BR"/>
              </w:rPr>
            </w:pPr>
            <w:r w:rsidRPr="008C5587">
              <w:rPr>
                <w:rFonts w:ascii="GHEA Grapalat" w:hAnsi="GHEA Grapalat"/>
                <w:sz w:val="20"/>
                <w:lang w:val="pt-BR"/>
              </w:rPr>
              <w:t>-</w:t>
            </w:r>
          </w:p>
        </w:tc>
        <w:tc>
          <w:tcPr>
            <w:tcW w:w="685" w:type="dxa"/>
          </w:tcPr>
          <w:p w14:paraId="2CE16B3C" w14:textId="07234759" w:rsidR="00375BC3" w:rsidRPr="00A71D81" w:rsidRDefault="00375BC3" w:rsidP="00375BC3">
            <w:pPr>
              <w:jc w:val="center"/>
              <w:rPr>
                <w:rFonts w:ascii="GHEA Grapalat" w:hAnsi="GHEA Grapalat"/>
                <w:sz w:val="20"/>
                <w:lang w:val="pt-BR"/>
              </w:rPr>
            </w:pPr>
            <w:r w:rsidRPr="008C5587">
              <w:rPr>
                <w:rFonts w:ascii="GHEA Grapalat" w:hAnsi="GHEA Grapalat"/>
                <w:sz w:val="20"/>
                <w:lang w:val="pt-BR"/>
              </w:rPr>
              <w:t>-</w:t>
            </w:r>
          </w:p>
        </w:tc>
        <w:tc>
          <w:tcPr>
            <w:tcW w:w="685" w:type="dxa"/>
          </w:tcPr>
          <w:p w14:paraId="5EDBA3AD" w14:textId="464FCB60"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1D9C" w14:textId="7E39EAC7"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33A383" w14:textId="0EF0CA62"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14E17C" w14:textId="4690CF44"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1B267D" w14:textId="3C6C505A"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A07E74" w14:textId="22534EB6"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1FD0FB" w14:textId="70FF5090"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30A0E070" w14:textId="0DC2AA36"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r>
      <w:tr w:rsidR="00375BC3" w:rsidRPr="00A71D81" w14:paraId="7114B183" w14:textId="77777777" w:rsidTr="003541A5">
        <w:trPr>
          <w:trHeight w:val="500"/>
        </w:trPr>
        <w:tc>
          <w:tcPr>
            <w:tcW w:w="1542" w:type="dxa"/>
            <w:vAlign w:val="center"/>
          </w:tcPr>
          <w:p w14:paraId="02D51372" w14:textId="4C742673" w:rsidR="00375BC3" w:rsidRPr="00F62539" w:rsidRDefault="00375BC3" w:rsidP="00375BC3">
            <w:pPr>
              <w:jc w:val="center"/>
              <w:rPr>
                <w:rFonts w:ascii="GHEA Grapalat" w:hAnsi="GHEA Grapalat"/>
                <w:sz w:val="18"/>
                <w:szCs w:val="18"/>
                <w:lang w:val="es-ES"/>
              </w:rPr>
            </w:pPr>
            <w:r>
              <w:rPr>
                <w:rFonts w:ascii="GHEA Grapalat" w:hAnsi="GHEA Grapalat" w:cs="Calibri"/>
                <w:color w:val="000000"/>
                <w:sz w:val="18"/>
                <w:szCs w:val="18"/>
              </w:rPr>
              <w:t>3</w:t>
            </w:r>
          </w:p>
        </w:tc>
        <w:tc>
          <w:tcPr>
            <w:tcW w:w="1731" w:type="dxa"/>
            <w:vAlign w:val="center"/>
          </w:tcPr>
          <w:p w14:paraId="4357AD6B" w14:textId="0CAB9637" w:rsidR="00375BC3" w:rsidRPr="00F62539" w:rsidRDefault="00375BC3" w:rsidP="00375BC3">
            <w:pPr>
              <w:jc w:val="center"/>
              <w:rPr>
                <w:rFonts w:ascii="GHEA Grapalat" w:hAnsi="GHEA Grapalat"/>
                <w:sz w:val="18"/>
                <w:szCs w:val="18"/>
                <w:lang w:val="es-ES"/>
              </w:rPr>
            </w:pPr>
            <w:r>
              <w:rPr>
                <w:rFonts w:ascii="GHEA Grapalat" w:hAnsi="GHEA Grapalat" w:cs="Calibri"/>
                <w:color w:val="000000"/>
                <w:sz w:val="18"/>
                <w:szCs w:val="18"/>
              </w:rPr>
              <w:t>39714230/1</w:t>
            </w:r>
          </w:p>
        </w:tc>
        <w:tc>
          <w:tcPr>
            <w:tcW w:w="3386" w:type="dxa"/>
            <w:vAlign w:val="center"/>
          </w:tcPr>
          <w:p w14:paraId="15A4B3C6" w14:textId="195DFD03" w:rsidR="00375BC3" w:rsidRPr="00F62539" w:rsidRDefault="00375BC3" w:rsidP="00375BC3">
            <w:pPr>
              <w:jc w:val="center"/>
              <w:rPr>
                <w:rFonts w:ascii="GHEA Grapalat" w:hAnsi="GHEA Grapalat"/>
                <w:sz w:val="18"/>
                <w:szCs w:val="18"/>
                <w:lang w:val="es-ES"/>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xml:space="preserve"> 18000 BTU </w:t>
            </w:r>
          </w:p>
        </w:tc>
        <w:tc>
          <w:tcPr>
            <w:tcW w:w="471" w:type="dxa"/>
          </w:tcPr>
          <w:p w14:paraId="6A916B80" w14:textId="6ACB84E5" w:rsidR="00375BC3" w:rsidRPr="00A71D81" w:rsidRDefault="00375BC3" w:rsidP="00375BC3">
            <w:pPr>
              <w:jc w:val="center"/>
              <w:rPr>
                <w:rFonts w:ascii="GHEA Grapalat" w:hAnsi="GHEA Grapalat"/>
                <w:sz w:val="20"/>
                <w:lang w:val="pt-BR"/>
              </w:rPr>
            </w:pPr>
            <w:r w:rsidRPr="00105705">
              <w:rPr>
                <w:rFonts w:ascii="GHEA Grapalat" w:hAnsi="GHEA Grapalat"/>
                <w:sz w:val="20"/>
                <w:lang w:val="pt-BR"/>
              </w:rPr>
              <w:t>-</w:t>
            </w:r>
          </w:p>
        </w:tc>
        <w:tc>
          <w:tcPr>
            <w:tcW w:w="631" w:type="dxa"/>
          </w:tcPr>
          <w:p w14:paraId="67D5ECA8" w14:textId="4ACB6D8D" w:rsidR="00375BC3" w:rsidRPr="00A71D81" w:rsidRDefault="00375BC3" w:rsidP="00375BC3">
            <w:pPr>
              <w:jc w:val="center"/>
              <w:rPr>
                <w:rFonts w:ascii="GHEA Grapalat" w:hAnsi="GHEA Grapalat"/>
                <w:sz w:val="20"/>
                <w:lang w:val="pt-BR"/>
              </w:rPr>
            </w:pPr>
            <w:r w:rsidRPr="00105705">
              <w:rPr>
                <w:rFonts w:ascii="GHEA Grapalat" w:hAnsi="GHEA Grapalat"/>
                <w:sz w:val="20"/>
                <w:lang w:val="pt-BR"/>
              </w:rPr>
              <w:t>-</w:t>
            </w:r>
          </w:p>
        </w:tc>
        <w:tc>
          <w:tcPr>
            <w:tcW w:w="631" w:type="dxa"/>
          </w:tcPr>
          <w:p w14:paraId="14E4DD19" w14:textId="5856FB2D" w:rsidR="00375BC3" w:rsidRPr="00A71D81" w:rsidRDefault="00375BC3" w:rsidP="00375BC3">
            <w:pPr>
              <w:jc w:val="center"/>
              <w:rPr>
                <w:rFonts w:ascii="GHEA Grapalat" w:hAnsi="GHEA Grapalat"/>
                <w:sz w:val="20"/>
                <w:lang w:val="pt-BR"/>
              </w:rPr>
            </w:pPr>
            <w:r w:rsidRPr="00B03EE2">
              <w:rPr>
                <w:rFonts w:ascii="GHEA Grapalat" w:hAnsi="GHEA Grapalat"/>
                <w:sz w:val="20"/>
                <w:lang w:val="pt-BR"/>
              </w:rPr>
              <w:t>-</w:t>
            </w:r>
          </w:p>
        </w:tc>
        <w:tc>
          <w:tcPr>
            <w:tcW w:w="685" w:type="dxa"/>
          </w:tcPr>
          <w:p w14:paraId="2B02C96C" w14:textId="25C0945E" w:rsidR="00375BC3" w:rsidRPr="00A71D81" w:rsidRDefault="00375BC3" w:rsidP="00375BC3">
            <w:pPr>
              <w:jc w:val="center"/>
              <w:rPr>
                <w:rFonts w:ascii="GHEA Grapalat" w:hAnsi="GHEA Grapalat"/>
                <w:sz w:val="20"/>
                <w:lang w:val="pt-BR"/>
              </w:rPr>
            </w:pPr>
            <w:r w:rsidRPr="008C5587">
              <w:rPr>
                <w:rFonts w:ascii="GHEA Grapalat" w:hAnsi="GHEA Grapalat"/>
                <w:sz w:val="20"/>
                <w:lang w:val="pt-BR"/>
              </w:rPr>
              <w:t>-</w:t>
            </w:r>
          </w:p>
        </w:tc>
        <w:tc>
          <w:tcPr>
            <w:tcW w:w="685" w:type="dxa"/>
          </w:tcPr>
          <w:p w14:paraId="24F5F6B3" w14:textId="71766AF6" w:rsidR="00375BC3" w:rsidRPr="00A71D81" w:rsidRDefault="00375BC3" w:rsidP="00375BC3">
            <w:pPr>
              <w:jc w:val="center"/>
              <w:rPr>
                <w:rFonts w:ascii="GHEA Grapalat" w:hAnsi="GHEA Grapalat"/>
                <w:sz w:val="20"/>
                <w:lang w:val="pt-BR"/>
              </w:rPr>
            </w:pPr>
            <w:r w:rsidRPr="008C5587">
              <w:rPr>
                <w:rFonts w:ascii="GHEA Grapalat" w:hAnsi="GHEA Grapalat"/>
                <w:sz w:val="20"/>
                <w:lang w:val="pt-BR"/>
              </w:rPr>
              <w:t>-</w:t>
            </w:r>
          </w:p>
        </w:tc>
        <w:tc>
          <w:tcPr>
            <w:tcW w:w="685" w:type="dxa"/>
          </w:tcPr>
          <w:p w14:paraId="0B05E8ED" w14:textId="0AB2EFE3"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C592E7" w14:textId="0DA98373"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A19AB5" w14:textId="3B249E28"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F615" w14:textId="06D43409"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65C8" w14:textId="15DCE609"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EA7EA" w14:textId="5671938D"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DC7207" w14:textId="5E366F79"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490F7552" w14:textId="695F5A55" w:rsidR="00375BC3" w:rsidRPr="00A71D81" w:rsidRDefault="00375BC3" w:rsidP="00375BC3">
            <w:pPr>
              <w:jc w:val="center"/>
              <w:rPr>
                <w:rFonts w:ascii="GHEA Grapalat" w:hAnsi="GHEA Grapalat"/>
                <w:sz w:val="20"/>
                <w:lang w:val="pt-BR"/>
              </w:rPr>
            </w:pPr>
            <w:r w:rsidRPr="007860AB">
              <w:rPr>
                <w:rFonts w:ascii="GHEA Grapalat" w:hAnsi="GHEA Grapalat"/>
                <w:sz w:val="20"/>
                <w:lang w:val="pt-BR"/>
              </w:rPr>
              <w:t>100%</w:t>
            </w:r>
          </w:p>
        </w:tc>
      </w:tr>
    </w:tbl>
    <w:p w14:paraId="541840B8" w14:textId="1C0C8A29" w:rsidR="00F62539" w:rsidRDefault="00F62539" w:rsidP="00EF3662">
      <w:pPr>
        <w:jc w:val="right"/>
        <w:rPr>
          <w:rFonts w:ascii="GHEA Grapalat" w:hAnsi="GHEA Grapalat"/>
          <w:sz w:val="20"/>
        </w:rPr>
      </w:pPr>
    </w:p>
    <w:p w14:paraId="281D17D2" w14:textId="77777777" w:rsidR="00076076" w:rsidRDefault="00076076" w:rsidP="00EF3662">
      <w:pPr>
        <w:jc w:val="right"/>
        <w:rPr>
          <w:rFonts w:ascii="GHEA Grapalat" w:hAnsi="GHEA Grapalat"/>
          <w:sz w:val="20"/>
        </w:rPr>
      </w:pPr>
    </w:p>
    <w:p w14:paraId="5E3DE4B0" w14:textId="41758265" w:rsidR="00071D1C" w:rsidRPr="000A3782" w:rsidRDefault="00F62539" w:rsidP="00EF3662">
      <w:pPr>
        <w:jc w:val="right"/>
        <w:rPr>
          <w:rFonts w:ascii="GHEA Grapalat" w:hAnsi="GHEA Grapalat"/>
          <w:sz w:val="20"/>
        </w:rPr>
      </w:pPr>
      <w:r>
        <w:rPr>
          <w:rFonts w:ascii="GHEA Grapalat" w:hAnsi="GHEA Grapalat"/>
          <w:sz w:val="20"/>
        </w:rPr>
        <w:br w:type="textWrapping" w:clear="all"/>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75BC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C90B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40B3E708" w:rsidR="00140600" w:rsidRDefault="00140600" w:rsidP="00140600">
      <w:pPr>
        <w:rPr>
          <w:rFonts w:ascii="GHEA Grapalat" w:hAnsi="GHEA Grapalat" w:cs="Sylfaen"/>
        </w:rPr>
      </w:pPr>
    </w:p>
    <w:p w14:paraId="50B2FA24" w14:textId="7D3327EB" w:rsidR="001E7D2F" w:rsidRDefault="001E7D2F" w:rsidP="00140600">
      <w:pPr>
        <w:rPr>
          <w:rFonts w:ascii="GHEA Grapalat" w:hAnsi="GHEA Grapalat" w:cs="Sylfaen"/>
        </w:rPr>
      </w:pPr>
    </w:p>
    <w:p w14:paraId="2E8F5157" w14:textId="4B3050E5" w:rsidR="001E7D2F" w:rsidRDefault="001E7D2F" w:rsidP="00140600">
      <w:pPr>
        <w:rPr>
          <w:rFonts w:ascii="GHEA Grapalat" w:hAnsi="GHEA Grapalat" w:cs="Sylfaen"/>
        </w:rPr>
      </w:pPr>
    </w:p>
    <w:p w14:paraId="179C3650" w14:textId="5EDC5BB9" w:rsidR="001E7D2F" w:rsidRDefault="001E7D2F" w:rsidP="00140600">
      <w:pPr>
        <w:rPr>
          <w:rFonts w:ascii="GHEA Grapalat" w:hAnsi="GHEA Grapalat" w:cs="Sylfaen"/>
        </w:rPr>
      </w:pPr>
    </w:p>
    <w:p w14:paraId="46B7BF0B" w14:textId="1228E5FC" w:rsidR="001E7D2F" w:rsidRDefault="001E7D2F" w:rsidP="00140600">
      <w:pPr>
        <w:rPr>
          <w:rFonts w:ascii="GHEA Grapalat" w:hAnsi="GHEA Grapalat" w:cs="Sylfaen"/>
        </w:rPr>
      </w:pPr>
    </w:p>
    <w:p w14:paraId="460BB7FB" w14:textId="4A9E044E" w:rsidR="001E7D2F" w:rsidRDefault="001E7D2F" w:rsidP="00140600">
      <w:pPr>
        <w:rPr>
          <w:rFonts w:ascii="GHEA Grapalat" w:hAnsi="GHEA Grapalat" w:cs="Sylfaen"/>
        </w:rPr>
      </w:pPr>
    </w:p>
    <w:p w14:paraId="2B18024C" w14:textId="531CEEE8" w:rsidR="001E7D2F" w:rsidRDefault="001E7D2F" w:rsidP="00140600">
      <w:pPr>
        <w:rPr>
          <w:rFonts w:ascii="GHEA Grapalat" w:hAnsi="GHEA Grapalat" w:cs="Sylfaen"/>
        </w:rPr>
      </w:pPr>
    </w:p>
    <w:p w14:paraId="18061732" w14:textId="77777777" w:rsidR="001E7D2F" w:rsidRPr="00140600" w:rsidRDefault="001E7D2F"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10992A7" w14:textId="77777777" w:rsidR="001E7D2F" w:rsidRDefault="001E7D2F" w:rsidP="001E7D2F">
      <w:pPr>
        <w:jc w:val="right"/>
        <w:rPr>
          <w:rFonts w:ascii="GHEA Grapalat" w:hAnsi="GHEA Grapalat"/>
          <w:i/>
          <w:sz w:val="18"/>
        </w:rPr>
      </w:pPr>
      <w:bookmarkStart w:id="21" w:name="_Hlk187704942"/>
      <w:r w:rsidRPr="005E1F72">
        <w:rPr>
          <w:rFonts w:ascii="GHEA Grapalat" w:hAnsi="GHEA Grapalat"/>
          <w:i/>
          <w:sz w:val="18"/>
          <w:lang w:val="hy-AM"/>
        </w:rPr>
        <w:t xml:space="preserve">Հավելված N </w:t>
      </w:r>
      <w:r>
        <w:rPr>
          <w:rFonts w:ascii="GHEA Grapalat" w:hAnsi="GHEA Grapalat"/>
          <w:i/>
          <w:sz w:val="18"/>
        </w:rPr>
        <w:t>4</w:t>
      </w:r>
    </w:p>
    <w:p w14:paraId="074BD53B"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33FF3A2"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47722DFF" w14:textId="77777777" w:rsidR="001E7D2F" w:rsidRPr="00F32F71" w:rsidRDefault="001E7D2F" w:rsidP="001E7D2F">
      <w:pPr>
        <w:tabs>
          <w:tab w:val="left" w:pos="360"/>
          <w:tab w:val="left" w:pos="540"/>
        </w:tabs>
        <w:jc w:val="center"/>
        <w:rPr>
          <w:rFonts w:ascii="Sylfaen" w:hAnsi="Sylfaen" w:cs="Sylfaen"/>
          <w:b/>
          <w:bCs/>
          <w:lang w:val="pt-BR"/>
        </w:rPr>
      </w:pPr>
    </w:p>
    <w:p w14:paraId="025B668F" w14:textId="77777777" w:rsidR="001E7D2F" w:rsidRPr="00513F14" w:rsidRDefault="001E7D2F" w:rsidP="001E7D2F">
      <w:pPr>
        <w:jc w:val="right"/>
        <w:rPr>
          <w:rFonts w:ascii="GHEA Grapalat" w:hAnsi="GHEA Grapalat"/>
          <w:i/>
          <w:sz w:val="18"/>
        </w:rPr>
      </w:pPr>
    </w:p>
    <w:p w14:paraId="077A3B0B" w14:textId="77777777" w:rsidR="001E7D2F" w:rsidRDefault="001E7D2F" w:rsidP="001E7D2F">
      <w:pPr>
        <w:rPr>
          <w:rFonts w:ascii="GHEA Grapalat" w:hAnsi="GHEA Grapalat" w:cs="GHEA Grapalat"/>
          <w:sz w:val="22"/>
          <w:szCs w:val="22"/>
          <w:lang w:val="hy-AM"/>
        </w:rPr>
      </w:pPr>
    </w:p>
    <w:p w14:paraId="7737C639" w14:textId="77777777" w:rsidR="001E7D2F" w:rsidRDefault="001E7D2F" w:rsidP="001E7D2F">
      <w:pPr>
        <w:rPr>
          <w:rFonts w:ascii="GHEA Grapalat" w:hAnsi="GHEA Grapalat" w:cs="GHEA Grapalat"/>
          <w:sz w:val="22"/>
          <w:szCs w:val="22"/>
          <w:lang w:val="hy-AM"/>
        </w:rPr>
      </w:pPr>
    </w:p>
    <w:p w14:paraId="31BC7681" w14:textId="77777777" w:rsidR="001E7D2F" w:rsidRDefault="001E7D2F" w:rsidP="001E7D2F">
      <w:pPr>
        <w:rPr>
          <w:rFonts w:ascii="GHEA Grapalat" w:hAnsi="GHEA Grapalat" w:cs="GHEA Grapalat"/>
          <w:sz w:val="22"/>
          <w:szCs w:val="22"/>
          <w:lang w:val="hy-AM"/>
        </w:rPr>
      </w:pPr>
    </w:p>
    <w:p w14:paraId="261AFC85" w14:textId="77777777" w:rsidR="001E7D2F" w:rsidRDefault="001E7D2F" w:rsidP="001E7D2F">
      <w:pPr>
        <w:rPr>
          <w:rFonts w:ascii="GHEA Grapalat" w:hAnsi="GHEA Grapalat" w:cs="GHEA Grapalat"/>
          <w:sz w:val="22"/>
          <w:szCs w:val="22"/>
          <w:lang w:val="hy-AM"/>
        </w:rPr>
      </w:pPr>
    </w:p>
    <w:p w14:paraId="745642FE" w14:textId="77777777" w:rsidR="001E7D2F" w:rsidRPr="00635053" w:rsidRDefault="001E7D2F" w:rsidP="001E7D2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5511D2" w14:textId="77777777" w:rsidR="001E7D2F" w:rsidRPr="00635053" w:rsidRDefault="001E7D2F" w:rsidP="001E7D2F">
      <w:pPr>
        <w:jc w:val="center"/>
        <w:rPr>
          <w:rFonts w:ascii="GHEA Grapalat" w:hAnsi="GHEA Grapalat" w:cs="GHEA Grapalat"/>
          <w:sz w:val="22"/>
          <w:szCs w:val="22"/>
          <w:lang w:val="hy-AM"/>
        </w:rPr>
      </w:pPr>
    </w:p>
    <w:p w14:paraId="56996F64" w14:textId="77777777" w:rsidR="001E7D2F" w:rsidRPr="005E1F72" w:rsidRDefault="001E7D2F" w:rsidP="001E7D2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5341D1" w14:textId="77777777" w:rsidR="001E7D2F" w:rsidRDefault="001E7D2F" w:rsidP="001E7D2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010DDBF" w14:textId="77777777" w:rsidR="001E7D2F" w:rsidRPr="005E1F72" w:rsidRDefault="001E7D2F" w:rsidP="001E7D2F">
      <w:pPr>
        <w:jc w:val="both"/>
        <w:rPr>
          <w:rFonts w:ascii="GHEA Grapalat" w:hAnsi="GHEA Grapalat"/>
          <w:sz w:val="22"/>
          <w:szCs w:val="22"/>
          <w:vertAlign w:val="superscript"/>
          <w:lang w:val="es-ES"/>
        </w:rPr>
      </w:pPr>
    </w:p>
    <w:p w14:paraId="1217B4AB" w14:textId="77777777" w:rsidR="001E7D2F" w:rsidRPr="00E5270C" w:rsidRDefault="001E7D2F" w:rsidP="001E7D2F">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27AB427" w14:textId="77777777" w:rsidR="001E7D2F" w:rsidRPr="005E1F72" w:rsidRDefault="001E7D2F" w:rsidP="001E7D2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85E0034" w14:textId="77777777" w:rsidR="001E7D2F" w:rsidRPr="005E1F72" w:rsidRDefault="001E7D2F" w:rsidP="001E7D2F">
      <w:pPr>
        <w:jc w:val="both"/>
        <w:rPr>
          <w:rFonts w:ascii="GHEA Grapalat" w:hAnsi="GHEA Grapalat" w:cs="Sylfaen"/>
          <w:vertAlign w:val="superscript"/>
          <w:lang w:val="es-ES"/>
        </w:rPr>
      </w:pPr>
    </w:p>
    <w:p w14:paraId="393AA208" w14:textId="77777777" w:rsidR="001E7D2F" w:rsidRPr="005E1F72" w:rsidRDefault="001E7D2F" w:rsidP="001E7D2F">
      <w:pPr>
        <w:jc w:val="both"/>
        <w:rPr>
          <w:rFonts w:ascii="GHEA Grapalat" w:hAnsi="GHEA Grapalat"/>
          <w:sz w:val="22"/>
          <w:szCs w:val="22"/>
          <w:u w:val="single"/>
          <w:lang w:val="es-ES"/>
        </w:rPr>
      </w:pPr>
    </w:p>
    <w:p w14:paraId="1966F04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D1C0EA3" w14:textId="77777777" w:rsidR="001E7D2F" w:rsidRDefault="001E7D2F" w:rsidP="001E7D2F">
      <w:pPr>
        <w:jc w:val="both"/>
        <w:rPr>
          <w:rFonts w:ascii="GHEA Grapalat" w:hAnsi="GHEA Grapalat" w:cs="Sylfaen"/>
          <w:sz w:val="20"/>
          <w:szCs w:val="20"/>
          <w:lang w:val="es-ES"/>
        </w:rPr>
      </w:pPr>
    </w:p>
    <w:p w14:paraId="586A43F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FBDBF14" w14:textId="77777777" w:rsidR="001E7D2F" w:rsidRDefault="001E7D2F" w:rsidP="001E7D2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D58617F"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2A10919" w14:textId="77777777" w:rsidR="001E7D2F" w:rsidRDefault="001E7D2F" w:rsidP="001E7D2F">
      <w:pPr>
        <w:jc w:val="both"/>
        <w:rPr>
          <w:rFonts w:ascii="GHEA Grapalat" w:hAnsi="GHEA Grapalat" w:cs="Sylfaen"/>
          <w:sz w:val="20"/>
          <w:szCs w:val="20"/>
          <w:lang w:val="es-ES"/>
        </w:rPr>
      </w:pPr>
    </w:p>
    <w:p w14:paraId="66E6D441" w14:textId="77777777" w:rsidR="001E7D2F" w:rsidRPr="00E5270C" w:rsidRDefault="001E7D2F" w:rsidP="001E7D2F">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069A917" w14:textId="77777777" w:rsidR="001E7D2F" w:rsidRPr="00513F14" w:rsidRDefault="001E7D2F" w:rsidP="001E7D2F">
      <w:pPr>
        <w:jc w:val="center"/>
        <w:rPr>
          <w:rFonts w:ascii="GHEA Grapalat" w:hAnsi="GHEA Grapalat" w:cs="GHEA Grapalat"/>
          <w:sz w:val="22"/>
          <w:szCs w:val="22"/>
          <w:lang w:val="es-ES"/>
        </w:rPr>
      </w:pPr>
    </w:p>
    <w:p w14:paraId="3088AB47" w14:textId="77777777" w:rsidR="001E7D2F" w:rsidRDefault="001E7D2F" w:rsidP="001E7D2F">
      <w:pPr>
        <w:ind w:firstLine="709"/>
        <w:jc w:val="both"/>
        <w:rPr>
          <w:lang w:val="es-ES"/>
        </w:rPr>
      </w:pPr>
    </w:p>
    <w:p w14:paraId="061F870E" w14:textId="77777777" w:rsidR="001E7D2F" w:rsidRDefault="001E7D2F" w:rsidP="001E7D2F">
      <w:pPr>
        <w:ind w:firstLine="709"/>
        <w:jc w:val="both"/>
        <w:rPr>
          <w:lang w:val="es-ES"/>
        </w:rPr>
      </w:pPr>
    </w:p>
    <w:p w14:paraId="028CE9C6" w14:textId="77777777" w:rsidR="001E7D2F" w:rsidRDefault="001E7D2F" w:rsidP="001E7D2F">
      <w:pPr>
        <w:ind w:firstLine="709"/>
        <w:jc w:val="both"/>
        <w:rPr>
          <w:lang w:val="es-ES"/>
        </w:rPr>
      </w:pPr>
    </w:p>
    <w:p w14:paraId="72F1018E" w14:textId="77777777" w:rsidR="001E7D2F" w:rsidRDefault="001E7D2F" w:rsidP="001E7D2F">
      <w:pPr>
        <w:ind w:firstLine="709"/>
        <w:jc w:val="both"/>
        <w:rPr>
          <w:lang w:val="es-ES"/>
        </w:rPr>
      </w:pPr>
    </w:p>
    <w:p w14:paraId="22D5A05F" w14:textId="77777777" w:rsidR="001E7D2F" w:rsidRPr="009A5836" w:rsidRDefault="001E7D2F" w:rsidP="001E7D2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87629C2" w14:textId="77777777" w:rsidR="001E7D2F" w:rsidRDefault="001E7D2F" w:rsidP="001E7D2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2D0217" w14:textId="77777777" w:rsidR="001E7D2F" w:rsidRPr="009A5836" w:rsidRDefault="001E7D2F" w:rsidP="001E7D2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1B62E0F" w14:textId="77777777" w:rsidR="001E7D2F" w:rsidRPr="009A5836" w:rsidRDefault="001E7D2F" w:rsidP="001E7D2F">
      <w:pPr>
        <w:jc w:val="right"/>
        <w:rPr>
          <w:rFonts w:ascii="GHEA Grapalat" w:hAnsi="GHEA Grapalat"/>
          <w:sz w:val="20"/>
          <w:lang w:val="hy-AM"/>
        </w:rPr>
      </w:pPr>
      <w:r w:rsidRPr="009A5836">
        <w:rPr>
          <w:rFonts w:ascii="GHEA Grapalat" w:hAnsi="GHEA Grapalat"/>
          <w:sz w:val="20"/>
          <w:lang w:val="hy-AM"/>
        </w:rPr>
        <w:t xml:space="preserve">    </w:t>
      </w:r>
    </w:p>
    <w:p w14:paraId="6511B908" w14:textId="77777777" w:rsidR="001E7D2F" w:rsidRDefault="001E7D2F" w:rsidP="001E7D2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3F461F6" w14:textId="77777777" w:rsidR="001E7D2F" w:rsidRDefault="001E7D2F" w:rsidP="001E7D2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15F1674" w14:textId="77777777" w:rsidR="001E7D2F" w:rsidRDefault="001E7D2F" w:rsidP="001E7D2F">
      <w:pPr>
        <w:jc w:val="center"/>
        <w:rPr>
          <w:rFonts w:ascii="GHEA Grapalat" w:hAnsi="GHEA Grapalat" w:cs="Sylfaen"/>
          <w:sz w:val="16"/>
          <w:szCs w:val="16"/>
          <w:lang w:val="es-ES"/>
        </w:rPr>
      </w:pPr>
    </w:p>
    <w:p w14:paraId="37ED0BD3" w14:textId="77777777" w:rsidR="001E7D2F" w:rsidRPr="009A5836" w:rsidRDefault="001E7D2F" w:rsidP="001E7D2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BEB7386" w14:textId="77777777" w:rsidR="001E7D2F" w:rsidRPr="00E5270C" w:rsidRDefault="001E7D2F" w:rsidP="001E7D2F">
      <w:pPr>
        <w:ind w:firstLine="709"/>
        <w:jc w:val="both"/>
        <w:rPr>
          <w:lang w:val="es-ES"/>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4CA1" w14:textId="77777777" w:rsidR="00DE426A" w:rsidRDefault="00DE426A">
      <w:r>
        <w:separator/>
      </w:r>
    </w:p>
  </w:endnote>
  <w:endnote w:type="continuationSeparator" w:id="0">
    <w:p w14:paraId="3AC23839" w14:textId="77777777" w:rsidR="00DE426A" w:rsidRDefault="00DE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6830" w14:textId="77777777" w:rsidR="00DE426A" w:rsidRDefault="00DE426A">
      <w:r>
        <w:separator/>
      </w:r>
    </w:p>
  </w:footnote>
  <w:footnote w:type="continuationSeparator" w:id="0">
    <w:p w14:paraId="3C785FC5" w14:textId="77777777" w:rsidR="00DE426A" w:rsidRDefault="00DE426A">
      <w:r>
        <w:continuationSeparator/>
      </w:r>
    </w:p>
  </w:footnote>
  <w:footnote w:id="1">
    <w:p w14:paraId="69FA275F" w14:textId="77777777" w:rsidR="007B731C" w:rsidRPr="00D45BA2" w:rsidRDefault="007B731C" w:rsidP="001E7D2F">
      <w:pPr>
        <w:pStyle w:val="af2"/>
      </w:pPr>
    </w:p>
  </w:footnote>
  <w:footnote w:id="2">
    <w:p w14:paraId="3CC54865" w14:textId="77777777" w:rsidR="007B731C" w:rsidRPr="006F2A6C" w:rsidRDefault="007B731C" w:rsidP="001E7D2F">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7771F35" w14:textId="77777777" w:rsidR="007B731C" w:rsidRPr="00D45BA2" w:rsidRDefault="007B731C" w:rsidP="001E7D2F">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FF53043" w14:textId="77777777" w:rsidR="007B731C" w:rsidRPr="0028748F" w:rsidRDefault="007B731C" w:rsidP="001E7D2F">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6C49457E" w14:textId="77777777" w:rsidR="007B731C" w:rsidRPr="001258CE"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51FBD3BB" w14:textId="77777777" w:rsidR="007B731C" w:rsidRPr="004B72E3" w:rsidRDefault="007B731C" w:rsidP="001E7D2F">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4F68892" w14:textId="77777777" w:rsidR="007B731C" w:rsidRPr="004B72E3" w:rsidRDefault="007B731C" w:rsidP="001E7D2F">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0E2287F" w14:textId="77777777" w:rsidR="007B731C" w:rsidRPr="00084034" w:rsidRDefault="007B731C" w:rsidP="001E7D2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3F3879B6" w14:textId="77777777" w:rsidR="007B731C" w:rsidRPr="000B7538" w:rsidRDefault="007B731C" w:rsidP="001E7D2F">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4A2125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8A6313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ABA6823" w14:textId="77777777" w:rsidR="007B731C" w:rsidRPr="006F2A6C" w:rsidRDefault="007B731C" w:rsidP="001E7D2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0C39F52A" w14:textId="77777777" w:rsidR="007B731C" w:rsidRPr="00FD4E69"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267EF5B2" w14:textId="77777777" w:rsidR="007B731C" w:rsidRPr="00FD4E69" w:rsidRDefault="007B731C" w:rsidP="001E7D2F">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09D8FBE1"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7B731C" w:rsidRPr="007A2757" w:rsidRDefault="007B731C"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11">
    <w:p w14:paraId="52433E81" w14:textId="02181C97" w:rsidR="007B731C" w:rsidRPr="00523B4A" w:rsidRDefault="007B731C" w:rsidP="007A2757">
      <w:pPr>
        <w:pStyle w:val="af2"/>
        <w:rPr>
          <w:rFonts w:ascii="GHEA Grapalat" w:hAnsi="GHEA Grapalat"/>
          <w:i/>
          <w:sz w:val="16"/>
          <w:szCs w:val="16"/>
          <w:lang w:val="af-ZA"/>
        </w:rPr>
      </w:pPr>
    </w:p>
    <w:p w14:paraId="78C1BA05" w14:textId="77777777" w:rsidR="007B731C" w:rsidRPr="006F2A6C" w:rsidRDefault="007B731C"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7B731C" w:rsidRPr="002B6991" w:rsidRDefault="007B731C"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7B731C" w:rsidRPr="002B6991" w:rsidRDefault="007B731C"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7B731C" w:rsidRPr="00BF58CA" w:rsidRDefault="007B731C" w:rsidP="0038431C">
      <w:pPr>
        <w:pStyle w:val="af2"/>
        <w:jc w:val="both"/>
        <w:rPr>
          <w:rFonts w:ascii="GHEA Grapalat" w:hAnsi="GHEA Grapalat"/>
          <w:i/>
          <w:sz w:val="16"/>
          <w:szCs w:val="16"/>
          <w:lang w:val="hy-AM"/>
        </w:rPr>
      </w:pPr>
    </w:p>
    <w:p w14:paraId="79424135" w14:textId="77777777" w:rsidR="007B731C" w:rsidRPr="00BF58CA" w:rsidRDefault="007B731C" w:rsidP="005F1C06">
      <w:pPr>
        <w:pStyle w:val="af2"/>
        <w:jc w:val="both"/>
        <w:rPr>
          <w:rFonts w:ascii="GHEA Grapalat" w:hAnsi="GHEA Grapalat"/>
          <w:i/>
          <w:sz w:val="16"/>
          <w:szCs w:val="16"/>
          <w:lang w:val="hy-AM"/>
        </w:rPr>
      </w:pPr>
    </w:p>
    <w:p w14:paraId="7DCC7BCC" w14:textId="77777777" w:rsidR="007B731C" w:rsidRPr="00B20703" w:rsidDel="006C3873" w:rsidRDefault="007B731C" w:rsidP="00CE3A99">
      <w:pPr>
        <w:jc w:val="both"/>
        <w:rPr>
          <w:del w:id="9" w:author="User" w:date="2019-05-26T09:52:00Z"/>
          <w:rFonts w:ascii="GHEA Grapalat" w:hAnsi="GHEA Grapalat" w:cs="Sylfaen"/>
          <w:sz w:val="20"/>
          <w:lang w:val="hy-AM"/>
        </w:rPr>
      </w:pPr>
    </w:p>
  </w:footnote>
  <w:footnote w:id="12">
    <w:p w14:paraId="28B63088" w14:textId="77777777" w:rsidR="007B731C" w:rsidRPr="006265F4" w:rsidRDefault="007B731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B731C" w:rsidRPr="006265F4" w:rsidRDefault="007B731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B731C" w:rsidRPr="006265F4" w:rsidDel="00856FDE" w:rsidRDefault="007B731C" w:rsidP="00B2572B">
      <w:pPr>
        <w:pStyle w:val="af2"/>
        <w:rPr>
          <w:del w:id="12" w:author="User" w:date="2019-05-26T09:57:00Z"/>
          <w:i/>
          <w:lang w:val="af-ZA"/>
        </w:rPr>
      </w:pPr>
    </w:p>
  </w:footnote>
  <w:footnote w:id="13">
    <w:p w14:paraId="25333EC9" w14:textId="77777777" w:rsidR="007B731C" w:rsidRPr="00C65A05" w:rsidRDefault="007B731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B731C" w:rsidRPr="00C65A05" w:rsidRDefault="007B731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7B731C" w:rsidRPr="006265F4" w:rsidDel="007942E8" w:rsidRDefault="007B731C" w:rsidP="00071D1C">
      <w:pPr>
        <w:pStyle w:val="af2"/>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7B731C" w:rsidRPr="006265F4" w:rsidDel="007942E8" w:rsidRDefault="007B731C" w:rsidP="00071D1C">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7B731C" w:rsidRPr="006265F4" w:rsidRDefault="007B731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B731C" w:rsidRPr="006265F4" w:rsidDel="007942E8" w:rsidRDefault="007B731C"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7B731C" w:rsidRPr="006265F4" w:rsidDel="007942E8" w:rsidRDefault="007B731C" w:rsidP="00071D1C">
      <w:pPr>
        <w:pStyle w:val="af2"/>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7B731C" w:rsidRPr="006265F4" w:rsidDel="002877FC" w:rsidRDefault="007B731C" w:rsidP="00071D1C">
      <w:pPr>
        <w:pStyle w:val="af2"/>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7B731C" w:rsidRPr="006265F4" w:rsidDel="002877FC" w:rsidRDefault="007B731C" w:rsidP="00071D1C">
      <w:pPr>
        <w:pStyle w:val="af2"/>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30"/>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076"/>
    <w:rsid w:val="00076C2C"/>
    <w:rsid w:val="00077062"/>
    <w:rsid w:val="00077BB9"/>
    <w:rsid w:val="00080C4E"/>
    <w:rsid w:val="00080E73"/>
    <w:rsid w:val="0008142B"/>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5"/>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0AD1"/>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94"/>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C78"/>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D2F"/>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4D3"/>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B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0C9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1A5"/>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C3"/>
    <w:rsid w:val="00375D38"/>
    <w:rsid w:val="00375FD2"/>
    <w:rsid w:val="003760B7"/>
    <w:rsid w:val="00376D5B"/>
    <w:rsid w:val="00380094"/>
    <w:rsid w:val="00380721"/>
    <w:rsid w:val="00381658"/>
    <w:rsid w:val="0038317B"/>
    <w:rsid w:val="00383BC3"/>
    <w:rsid w:val="0038400D"/>
    <w:rsid w:val="00384177"/>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1D2"/>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389F"/>
    <w:rsid w:val="00427EAA"/>
    <w:rsid w:val="004306D6"/>
    <w:rsid w:val="004313D4"/>
    <w:rsid w:val="004318AC"/>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1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3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120"/>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173"/>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D85"/>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3CF"/>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01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C"/>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C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9C3"/>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3FE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3F8"/>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BF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C41"/>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CC"/>
    <w:rsid w:val="00AC3F2F"/>
    <w:rsid w:val="00AC45C7"/>
    <w:rsid w:val="00AC4EAF"/>
    <w:rsid w:val="00AC5807"/>
    <w:rsid w:val="00AC743C"/>
    <w:rsid w:val="00AC7A2E"/>
    <w:rsid w:val="00AD0AB3"/>
    <w:rsid w:val="00AD0BEB"/>
    <w:rsid w:val="00AD1BFE"/>
    <w:rsid w:val="00AD305B"/>
    <w:rsid w:val="00AD34C9"/>
    <w:rsid w:val="00AD40A1"/>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AE5"/>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EC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55A"/>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06B"/>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E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426A"/>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09"/>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E8"/>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39"/>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187"/>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52"/>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19792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449858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0679480">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903F-363C-425A-A1F0-C622B24C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20928</Words>
  <Characters>119294</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67</cp:revision>
  <cp:lastPrinted>2018-02-16T07:12:00Z</cp:lastPrinted>
  <dcterms:created xsi:type="dcterms:W3CDTF">2022-10-31T10:53:00Z</dcterms:created>
  <dcterms:modified xsi:type="dcterms:W3CDTF">2026-06-17T09:36:00Z</dcterms:modified>
</cp:coreProperties>
</file>