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C71ACA">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B31C22" w:rsidP="00C71ACA">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C71ACA">
      <w:pPr>
        <w:pStyle w:val="a3"/>
        <w:widowControl w:val="0"/>
        <w:spacing w:line="240" w:lineRule="auto"/>
        <w:ind w:firstLine="0"/>
        <w:jc w:val="center"/>
        <w:rPr>
          <w:rFonts w:ascii="GHEA Grapalat" w:hAnsi="GHEA Grapalat"/>
          <w:i w:val="0"/>
          <w:sz w:val="24"/>
          <w:szCs w:val="24"/>
        </w:rPr>
      </w:pPr>
    </w:p>
    <w:p w:rsidR="0091042F" w:rsidRPr="009044F1" w:rsidRDefault="00642EFE" w:rsidP="00C71ACA">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B17011" w:rsidRPr="00B17011">
        <w:rPr>
          <w:rFonts w:ascii="GHEA Grapalat" w:hAnsi="GHEA Grapalat"/>
          <w:i w:val="0"/>
          <w:sz w:val="24"/>
          <w:szCs w:val="24"/>
        </w:rPr>
        <w:t>29</w:t>
      </w:r>
      <w:r w:rsidR="00B31C22" w:rsidRPr="008F1293">
        <w:rPr>
          <w:rFonts w:ascii="GHEA Grapalat" w:hAnsi="GHEA Grapalat"/>
          <w:i w:val="0"/>
          <w:sz w:val="22"/>
          <w:szCs w:val="24"/>
        </w:rPr>
        <w:t>-</w:t>
      </w:r>
      <w:proofErr w:type="gramStart"/>
      <w:r w:rsidR="00B31C22" w:rsidRPr="008F1293">
        <w:rPr>
          <w:rFonts w:ascii="GHEA Grapalat" w:hAnsi="GHEA Grapalat"/>
          <w:i w:val="0"/>
          <w:sz w:val="22"/>
          <w:szCs w:val="24"/>
        </w:rPr>
        <w:t xml:space="preserve">го </w:t>
      </w:r>
      <w:r w:rsidR="00B31C22" w:rsidRPr="00E423B9">
        <w:rPr>
          <w:rFonts w:ascii="GHEA Grapalat" w:hAnsi="GHEA Grapalat"/>
          <w:i w:val="0"/>
          <w:sz w:val="22"/>
          <w:szCs w:val="24"/>
        </w:rPr>
        <w:t xml:space="preserve"> </w:t>
      </w:r>
      <w:r w:rsidR="00B17011" w:rsidRPr="00B17011">
        <w:rPr>
          <w:rFonts w:ascii="GHEA Grapalat" w:hAnsi="GHEA Grapalat"/>
          <w:i w:val="0"/>
          <w:sz w:val="24"/>
          <w:szCs w:val="24"/>
        </w:rPr>
        <w:t>дека</w:t>
      </w:r>
      <w:r w:rsidR="00011182" w:rsidRPr="00011182">
        <w:rPr>
          <w:rFonts w:ascii="GHEA Grapalat" w:hAnsi="GHEA Grapalat"/>
          <w:i w:val="0"/>
          <w:sz w:val="24"/>
          <w:szCs w:val="24"/>
        </w:rPr>
        <w:t>бря</w:t>
      </w:r>
      <w:proofErr w:type="gramEnd"/>
      <w:r w:rsidR="00011182" w:rsidRPr="00570529">
        <w:rPr>
          <w:rFonts w:ascii="GHEA Grapalat" w:hAnsi="GHEA Grapalat"/>
          <w:i w:val="0"/>
          <w:sz w:val="22"/>
          <w:szCs w:val="24"/>
        </w:rPr>
        <w:t xml:space="preserve"> </w:t>
      </w:r>
      <w:r w:rsidR="002C4273">
        <w:rPr>
          <w:rFonts w:ascii="GHEA Grapalat" w:hAnsi="GHEA Grapalat"/>
          <w:i w:val="0"/>
          <w:sz w:val="22"/>
          <w:szCs w:val="24"/>
        </w:rPr>
        <w:t>2025</w:t>
      </w:r>
      <w:r w:rsidR="00B31C22" w:rsidRPr="008F1293">
        <w:rPr>
          <w:rFonts w:ascii="GHEA Grapalat" w:hAnsi="GHEA Grapalat"/>
          <w:i w:val="0"/>
          <w:sz w:val="22"/>
          <w:szCs w:val="24"/>
        </w:rPr>
        <w:t xml:space="preserve"> </w:t>
      </w:r>
      <w:r w:rsidR="00B31C22" w:rsidRPr="00E423B9">
        <w:rPr>
          <w:rFonts w:ascii="GHEA Grapalat" w:hAnsi="GHEA Grapalat"/>
          <w:i w:val="0"/>
          <w:sz w:val="22"/>
          <w:szCs w:val="24"/>
        </w:rPr>
        <w:t xml:space="preserve">года </w:t>
      </w:r>
      <w:r w:rsidR="00B31C22" w:rsidRPr="008F1293">
        <w:rPr>
          <w:rFonts w:ascii="GHEA Grapalat" w:hAnsi="GHEA Grapalat"/>
          <w:i w:val="0"/>
          <w:sz w:val="22"/>
          <w:szCs w:val="24"/>
        </w:rPr>
        <w:t>№ 1</w:t>
      </w:r>
    </w:p>
    <w:p w:rsidR="0091042F" w:rsidRPr="009044F1" w:rsidRDefault="0006703E" w:rsidP="00C71ACA">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642EFE" w:rsidRPr="009044F1">
        <w:rPr>
          <w:rFonts w:ascii="GHEA Grapalat" w:hAnsi="GHEA Grapalat"/>
          <w:i w:val="0"/>
          <w:sz w:val="24"/>
          <w:szCs w:val="24"/>
        </w:rPr>
        <w:t xml:space="preserve"> </w:t>
      </w:r>
      <w:r w:rsidR="00123905">
        <w:rPr>
          <w:rFonts w:ascii="GHEA Grapalat" w:hAnsi="GHEA Grapalat"/>
          <w:i w:val="0"/>
          <w:sz w:val="24"/>
          <w:szCs w:val="24"/>
        </w:rPr>
        <w:t>AHAT18M</w:t>
      </w:r>
      <w:r w:rsidR="002C4273">
        <w:rPr>
          <w:rFonts w:ascii="GHEA Grapalat" w:hAnsi="GHEA Grapalat"/>
          <w:i w:val="0"/>
          <w:sz w:val="24"/>
          <w:szCs w:val="24"/>
        </w:rPr>
        <w:t>-GHTsDzB-</w:t>
      </w:r>
      <w:r w:rsidR="00E449C6">
        <w:rPr>
          <w:rFonts w:ascii="GHEA Grapalat" w:hAnsi="GHEA Grapalat"/>
          <w:i w:val="0"/>
          <w:sz w:val="24"/>
          <w:szCs w:val="24"/>
        </w:rPr>
        <w:t>26/1</w:t>
      </w:r>
    </w:p>
    <w:p w:rsidR="0091042F" w:rsidRPr="009044F1" w:rsidRDefault="0091042F" w:rsidP="00C71ACA">
      <w:pPr>
        <w:pStyle w:val="a3"/>
        <w:widowControl w:val="0"/>
        <w:spacing w:line="240" w:lineRule="auto"/>
        <w:rPr>
          <w:rFonts w:ascii="GHEA Grapalat" w:hAnsi="GHEA Grapalat"/>
          <w:i w:val="0"/>
          <w:sz w:val="24"/>
          <w:szCs w:val="24"/>
        </w:rPr>
      </w:pPr>
    </w:p>
    <w:p w:rsidR="00642EFE" w:rsidRPr="009044F1" w:rsidRDefault="00642EFE" w:rsidP="002A29A7">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B31C22" w:rsidRPr="00C46EFA">
        <w:rPr>
          <w:rFonts w:ascii="GHEA Grapalat" w:hAnsi="GHEA Grapalat"/>
          <w:i w:val="0"/>
          <w:sz w:val="22"/>
          <w:szCs w:val="22"/>
        </w:rPr>
        <w:t xml:space="preserve">ОНКО </w:t>
      </w:r>
      <w:r w:rsidR="00B31C22">
        <w:rPr>
          <w:rFonts w:ascii="GHEA Grapalat" w:hAnsi="GHEA Grapalat"/>
          <w:i w:val="0"/>
          <w:sz w:val="22"/>
          <w:szCs w:val="22"/>
        </w:rPr>
        <w:t>“</w:t>
      </w:r>
      <w:r w:rsidR="00011182">
        <w:rPr>
          <w:rFonts w:ascii="GHEA Grapalat" w:hAnsi="GHEA Grapalat"/>
          <w:i w:val="0"/>
          <w:sz w:val="22"/>
          <w:szCs w:val="22"/>
        </w:rPr>
        <w:t xml:space="preserve">Детский сад №18 </w:t>
      </w:r>
      <w:proofErr w:type="spellStart"/>
      <w:r w:rsidR="00011182">
        <w:rPr>
          <w:rFonts w:ascii="GHEA Grapalat" w:hAnsi="GHEA Grapalat"/>
          <w:i w:val="0"/>
          <w:sz w:val="22"/>
          <w:szCs w:val="22"/>
        </w:rPr>
        <w:t>Арагацотна</w:t>
      </w:r>
      <w:proofErr w:type="spellEnd"/>
      <w:r w:rsidR="00011182">
        <w:rPr>
          <w:rFonts w:ascii="GHEA Grapalat" w:hAnsi="GHEA Grapalat"/>
          <w:i w:val="0"/>
          <w:sz w:val="22"/>
          <w:szCs w:val="22"/>
        </w:rPr>
        <w:t xml:space="preserve"> общины Аштарак</w:t>
      </w:r>
      <w:r w:rsidR="00B31C22">
        <w:rPr>
          <w:rFonts w:ascii="GHEA Grapalat" w:hAnsi="GHEA Grapalat"/>
          <w:i w:val="0"/>
          <w:sz w:val="22"/>
          <w:szCs w:val="22"/>
        </w:rPr>
        <w:t>”</w:t>
      </w:r>
      <w:r w:rsidR="00B31C22" w:rsidRPr="00C46EFA">
        <w:rPr>
          <w:rFonts w:ascii="GHEA Grapalat" w:hAnsi="GHEA Grapalat"/>
          <w:i w:val="0"/>
          <w:sz w:val="22"/>
          <w:szCs w:val="22"/>
        </w:rPr>
        <w:t xml:space="preserve"> </w:t>
      </w:r>
      <w:proofErr w:type="spellStart"/>
      <w:r w:rsidR="00B31C22" w:rsidRPr="00C46EFA">
        <w:rPr>
          <w:rFonts w:ascii="GHEA Grapalat" w:hAnsi="GHEA Grapalat"/>
          <w:i w:val="0"/>
          <w:sz w:val="22"/>
          <w:szCs w:val="22"/>
        </w:rPr>
        <w:t>Арагацотнская</w:t>
      </w:r>
      <w:proofErr w:type="spellEnd"/>
      <w:r w:rsidR="00B31C22"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B31C22" w:rsidRPr="008F1293">
        <w:rPr>
          <w:rFonts w:ascii="GHEA Grapalat" w:hAnsi="GHEA Grapalat"/>
          <w:i w:val="0"/>
          <w:sz w:val="24"/>
          <w:szCs w:val="24"/>
        </w:rPr>
        <w:t xml:space="preserve"> </w:t>
      </w:r>
      <w:proofErr w:type="spellStart"/>
      <w:r w:rsidR="00B31C22" w:rsidRPr="00C46EFA">
        <w:rPr>
          <w:rFonts w:ascii="GHEA Grapalat" w:hAnsi="GHEA Grapalat"/>
          <w:i w:val="0"/>
          <w:sz w:val="22"/>
          <w:szCs w:val="22"/>
        </w:rPr>
        <w:t>Арагацотнская</w:t>
      </w:r>
      <w:proofErr w:type="spellEnd"/>
      <w:r w:rsidR="00B31C22" w:rsidRPr="00C46EFA">
        <w:rPr>
          <w:rFonts w:ascii="GHEA Grapalat" w:hAnsi="GHEA Grapalat"/>
          <w:i w:val="0"/>
          <w:sz w:val="22"/>
          <w:szCs w:val="22"/>
        </w:rPr>
        <w:t xml:space="preserve"> область РА, </w:t>
      </w:r>
      <w:r w:rsidR="00A2233A" w:rsidRPr="00A2233A">
        <w:rPr>
          <w:rFonts w:ascii="GHEA Grapalat" w:hAnsi="GHEA Grapalat"/>
          <w:i w:val="0"/>
          <w:sz w:val="22"/>
          <w:szCs w:val="22"/>
        </w:rPr>
        <w:t xml:space="preserve">о. Аштарак, село </w:t>
      </w:r>
      <w:proofErr w:type="spellStart"/>
      <w:r w:rsidR="00A2233A" w:rsidRPr="00A2233A">
        <w:rPr>
          <w:rFonts w:ascii="GHEA Grapalat" w:hAnsi="GHEA Grapalat"/>
          <w:i w:val="0"/>
          <w:sz w:val="22"/>
          <w:szCs w:val="22"/>
        </w:rPr>
        <w:t>Арагацотн</w:t>
      </w:r>
      <w:proofErr w:type="spellEnd"/>
      <w:r w:rsidR="00A2233A" w:rsidRPr="00A2233A">
        <w:rPr>
          <w:rFonts w:ascii="GHEA Grapalat" w:hAnsi="GHEA Grapalat"/>
          <w:i w:val="0"/>
          <w:sz w:val="22"/>
          <w:szCs w:val="22"/>
        </w:rPr>
        <w:t xml:space="preserve">, улица </w:t>
      </w:r>
      <w:r w:rsidR="00A2233A">
        <w:rPr>
          <w:rFonts w:ascii="GHEA Grapalat" w:hAnsi="GHEA Grapalat"/>
          <w:i w:val="0"/>
          <w:sz w:val="22"/>
          <w:szCs w:val="22"/>
        </w:rPr>
        <w:t>2</w:t>
      </w:r>
      <w:r w:rsidR="00A2233A" w:rsidRPr="00A2233A">
        <w:rPr>
          <w:rFonts w:ascii="GHEA Grapalat" w:hAnsi="GHEA Grapalat"/>
          <w:i w:val="0"/>
          <w:sz w:val="22"/>
          <w:szCs w:val="22"/>
        </w:rPr>
        <w:t>, номер 2</w:t>
      </w:r>
      <w:r w:rsidR="00B31C22" w:rsidRPr="008F1293">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B31C22">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11076" w:rsidRPr="003A1EBB" w:rsidRDefault="00A20B69" w:rsidP="00EC5E2C">
      <w:pPr>
        <w:pStyle w:val="a3"/>
        <w:widowControl w:val="0"/>
        <w:spacing w:line="240" w:lineRule="auto"/>
        <w:ind w:firstLine="567"/>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sidR="00965D7A">
        <w:rPr>
          <w:rFonts w:ascii="GHEA Grapalat" w:hAnsi="GHEA Grapalat"/>
          <w:i w:val="0"/>
          <w:sz w:val="24"/>
          <w:szCs w:val="24"/>
        </w:rPr>
        <w:t xml:space="preserve">настоящей </w:t>
      </w:r>
      <w:r w:rsidR="0041023E">
        <w:rPr>
          <w:rFonts w:ascii="GHEA Grapalat" w:hAnsi="GHEA Grapalat"/>
          <w:i w:val="0"/>
          <w:sz w:val="24"/>
          <w:szCs w:val="24"/>
        </w:rPr>
        <w:t>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00EC5E2C" w:rsidRPr="008F1293">
        <w:rPr>
          <w:rFonts w:ascii="GHEA Grapalat" w:hAnsi="GHEA Grapalat"/>
          <w:i w:val="0"/>
          <w:spacing w:val="6"/>
          <w:sz w:val="24"/>
          <w:szCs w:val="24"/>
        </w:rPr>
        <w:t>сделать</w:t>
      </w:r>
      <w:r w:rsidRPr="00782D60">
        <w:rPr>
          <w:rFonts w:ascii="GHEA Grapalat" w:hAnsi="GHEA Grapalat"/>
          <w:i w:val="0"/>
          <w:spacing w:val="6"/>
          <w:sz w:val="24"/>
          <w:szCs w:val="24"/>
        </w:rPr>
        <w:t xml:space="preserve"> </w:t>
      </w:r>
      <w:r w:rsidR="00EC5E2C" w:rsidRPr="00EC5E2C">
        <w:rPr>
          <w:rFonts w:ascii="GHEA Grapalat" w:hAnsi="GHEA Grapalat"/>
          <w:i w:val="0"/>
          <w:spacing w:val="6"/>
          <w:sz w:val="24"/>
          <w:szCs w:val="24"/>
        </w:rPr>
        <w:t>услуги по перевозке персонала</w:t>
      </w:r>
      <w:r w:rsidR="00782D60">
        <w:rPr>
          <w:rFonts w:ascii="GHEA Grapalat" w:hAnsi="GHEA Grapalat"/>
          <w:i w:val="0"/>
          <w:sz w:val="24"/>
          <w:szCs w:val="24"/>
        </w:rPr>
        <w:t xml:space="preserve"> (далее — договор).</w:t>
      </w:r>
    </w:p>
    <w:p w:rsidR="00357D48" w:rsidRPr="009044F1" w:rsidRDefault="00A20B69" w:rsidP="00C71ACA">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C71ACA">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C71ACA">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C71ACA">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C71ACA">
      <w:pPr>
        <w:pStyle w:val="a3"/>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w:t>
      </w:r>
      <w:r w:rsidR="00B31C22">
        <w:rPr>
          <w:rFonts w:ascii="GHEA Grapalat" w:hAnsi="GHEA Grapalat"/>
          <w:i w:val="0"/>
          <w:sz w:val="24"/>
          <w:szCs w:val="24"/>
        </w:rPr>
        <w:t>запрос котировок</w:t>
      </w:r>
      <w:r w:rsidR="00A2233A">
        <w:rPr>
          <w:rFonts w:ascii="GHEA Grapalat" w:hAnsi="GHEA Grapalat"/>
          <w:i w:val="0"/>
          <w:sz w:val="24"/>
          <w:szCs w:val="24"/>
        </w:rPr>
        <w:t xml:space="preserve"> необходимо подавать по</w:t>
      </w:r>
      <w:r w:rsidR="00C71ACA" w:rsidRPr="00C71ACA">
        <w:rPr>
          <w:rFonts w:ascii="GHEA Grapalat" w:hAnsi="GHEA Grapalat"/>
          <w:i w:val="0"/>
          <w:sz w:val="22"/>
          <w:szCs w:val="22"/>
        </w:rPr>
        <w:t xml:space="preserve"> </w:t>
      </w:r>
      <w:r w:rsidR="00C71ACA" w:rsidRPr="00C46EFA">
        <w:rPr>
          <w:rFonts w:ascii="GHEA Grapalat" w:hAnsi="GHEA Grapalat"/>
          <w:i w:val="0"/>
          <w:sz w:val="22"/>
          <w:szCs w:val="22"/>
        </w:rPr>
        <w:t>адресу</w:t>
      </w:r>
      <w:r w:rsidR="00C71ACA" w:rsidRPr="00C46EFA">
        <w:rPr>
          <w:rFonts w:ascii="GHEA Grapalat" w:hAnsi="GHEA Grapalat"/>
          <w:i w:val="0"/>
          <w:spacing w:val="6"/>
          <w:sz w:val="22"/>
          <w:szCs w:val="22"/>
        </w:rPr>
        <w:t xml:space="preserve"> </w:t>
      </w:r>
      <w:proofErr w:type="spellStart"/>
      <w:r w:rsidR="00C71ACA" w:rsidRPr="00C46EFA">
        <w:rPr>
          <w:rFonts w:ascii="GHEA Grapalat" w:hAnsi="GHEA Grapalat"/>
          <w:i w:val="0"/>
          <w:sz w:val="22"/>
          <w:szCs w:val="22"/>
        </w:rPr>
        <w:t>Арагацотнская</w:t>
      </w:r>
      <w:proofErr w:type="spellEnd"/>
      <w:r w:rsidR="00C71ACA" w:rsidRPr="00C46EFA">
        <w:rPr>
          <w:rFonts w:ascii="GHEA Grapalat" w:hAnsi="GHEA Grapalat"/>
          <w:i w:val="0"/>
          <w:sz w:val="22"/>
          <w:szCs w:val="22"/>
        </w:rPr>
        <w:t xml:space="preserve"> область РА, с. Аштарак, Н. Площадь </w:t>
      </w:r>
      <w:proofErr w:type="spellStart"/>
      <w:r w:rsidR="00C71ACA" w:rsidRPr="00C46EFA">
        <w:rPr>
          <w:rFonts w:ascii="GHEA Grapalat" w:hAnsi="GHEA Grapalat"/>
          <w:i w:val="0"/>
          <w:sz w:val="22"/>
          <w:szCs w:val="22"/>
        </w:rPr>
        <w:t>Аштаракеци</w:t>
      </w:r>
      <w:proofErr w:type="spellEnd"/>
      <w:r w:rsidR="00C71ACA" w:rsidRPr="00C46EFA">
        <w:rPr>
          <w:rFonts w:ascii="GHEA Grapalat" w:hAnsi="GHEA Grapalat"/>
          <w:i w:val="0"/>
          <w:sz w:val="22"/>
          <w:szCs w:val="22"/>
        </w:rPr>
        <w:t xml:space="preserve"> </w:t>
      </w:r>
      <w:r w:rsidR="00C71ACA" w:rsidRPr="008F1293">
        <w:rPr>
          <w:rFonts w:ascii="GHEA Grapalat" w:hAnsi="GHEA Grapalat"/>
          <w:i w:val="0"/>
          <w:sz w:val="22"/>
          <w:szCs w:val="22"/>
        </w:rPr>
        <w:t xml:space="preserve">7, 20 комната, </w:t>
      </w:r>
      <w:r w:rsidRPr="00D85563">
        <w:rPr>
          <w:rFonts w:ascii="GHEA Grapalat" w:hAnsi="GHEA Grapalat"/>
          <w:i w:val="0"/>
          <w:sz w:val="24"/>
          <w:szCs w:val="24"/>
        </w:rPr>
        <w:t xml:space="preserve">в документарной форме, до </w:t>
      </w:r>
      <w:r w:rsidR="00B17011">
        <w:rPr>
          <w:rFonts w:ascii="GHEA Grapalat" w:hAnsi="GHEA Grapalat"/>
          <w:i w:val="0"/>
          <w:sz w:val="24"/>
          <w:szCs w:val="24"/>
        </w:rPr>
        <w:t>09:30</w:t>
      </w:r>
      <w:r w:rsidR="00C71ACA" w:rsidRPr="008F1293">
        <w:rPr>
          <w:rFonts w:ascii="GHEA Grapalat" w:hAnsi="GHEA Grapalat"/>
          <w:i w:val="0"/>
          <w:sz w:val="24"/>
          <w:szCs w:val="24"/>
        </w:rPr>
        <w:t xml:space="preserve"> </w:t>
      </w:r>
      <w:r w:rsidRPr="00D85563">
        <w:rPr>
          <w:rFonts w:ascii="GHEA Grapalat" w:hAnsi="GHEA Grapalat"/>
          <w:i w:val="0"/>
          <w:sz w:val="24"/>
          <w:szCs w:val="24"/>
        </w:rPr>
        <w:t xml:space="preserve">часов </w:t>
      </w:r>
      <w:r w:rsidR="00C71ACA" w:rsidRPr="008F1293">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Default="009216D6" w:rsidP="00C71ACA">
      <w:pPr>
        <w:pStyle w:val="a3"/>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proofErr w:type="spellStart"/>
      <w:r w:rsidR="00C71ACA" w:rsidRPr="00C46EFA">
        <w:rPr>
          <w:rFonts w:ascii="GHEA Grapalat" w:hAnsi="GHEA Grapalat"/>
          <w:i w:val="0"/>
          <w:sz w:val="22"/>
          <w:szCs w:val="22"/>
        </w:rPr>
        <w:t>Арагацотнская</w:t>
      </w:r>
      <w:proofErr w:type="spellEnd"/>
      <w:r w:rsidR="00C71ACA" w:rsidRPr="00C46EFA">
        <w:rPr>
          <w:rFonts w:ascii="GHEA Grapalat" w:hAnsi="GHEA Grapalat"/>
          <w:i w:val="0"/>
          <w:sz w:val="22"/>
          <w:szCs w:val="22"/>
        </w:rPr>
        <w:t xml:space="preserve"> область РА, с. Аштарак, Н. Площадь </w:t>
      </w:r>
      <w:proofErr w:type="spellStart"/>
      <w:r w:rsidR="00C71ACA" w:rsidRPr="00C46EFA">
        <w:rPr>
          <w:rFonts w:ascii="GHEA Grapalat" w:hAnsi="GHEA Grapalat"/>
          <w:i w:val="0"/>
          <w:sz w:val="22"/>
          <w:szCs w:val="22"/>
        </w:rPr>
        <w:t>Аштаракеци</w:t>
      </w:r>
      <w:proofErr w:type="spellEnd"/>
      <w:r w:rsidR="00C71ACA" w:rsidRPr="00C46EFA">
        <w:rPr>
          <w:rFonts w:ascii="GHEA Grapalat" w:hAnsi="GHEA Grapalat"/>
          <w:i w:val="0"/>
          <w:sz w:val="22"/>
          <w:szCs w:val="22"/>
        </w:rPr>
        <w:t xml:space="preserve"> </w:t>
      </w:r>
      <w:r w:rsidR="00C71ACA" w:rsidRPr="008F1293">
        <w:rPr>
          <w:rFonts w:ascii="GHEA Grapalat" w:hAnsi="GHEA Grapalat"/>
          <w:i w:val="0"/>
          <w:sz w:val="22"/>
          <w:szCs w:val="22"/>
        </w:rPr>
        <w:t>7, 20 комната,</w:t>
      </w:r>
      <w:r w:rsidRPr="00D85563">
        <w:rPr>
          <w:rFonts w:ascii="GHEA Grapalat" w:hAnsi="GHEA Grapalat"/>
          <w:i w:val="0"/>
          <w:sz w:val="24"/>
          <w:szCs w:val="24"/>
        </w:rPr>
        <w:t xml:space="preserve"> в </w:t>
      </w:r>
      <w:r w:rsidR="00B17011">
        <w:rPr>
          <w:rFonts w:ascii="GHEA Grapalat" w:hAnsi="GHEA Grapalat"/>
          <w:i w:val="0"/>
          <w:sz w:val="24"/>
          <w:szCs w:val="24"/>
        </w:rPr>
        <w:t>09:30</w:t>
      </w:r>
      <w:r w:rsidRPr="00D85563">
        <w:rPr>
          <w:rFonts w:ascii="GHEA Grapalat" w:hAnsi="GHEA Grapalat"/>
          <w:i w:val="0"/>
          <w:sz w:val="24"/>
          <w:szCs w:val="24"/>
        </w:rPr>
        <w:t xml:space="preserve"> часов </w:t>
      </w:r>
      <w:r w:rsidR="00B17011" w:rsidRPr="00B17011">
        <w:rPr>
          <w:rFonts w:ascii="GHEA Grapalat" w:hAnsi="GHEA Grapalat"/>
          <w:i w:val="0"/>
          <w:sz w:val="24"/>
          <w:szCs w:val="24"/>
        </w:rPr>
        <w:t>5</w:t>
      </w:r>
      <w:r w:rsidR="00A2233A" w:rsidRPr="00A2233A">
        <w:rPr>
          <w:rFonts w:ascii="GHEA Grapalat" w:hAnsi="GHEA Grapalat"/>
          <w:i w:val="0"/>
          <w:sz w:val="24"/>
          <w:szCs w:val="24"/>
        </w:rPr>
        <w:t xml:space="preserve"> </w:t>
      </w:r>
      <w:r w:rsidR="00B17011" w:rsidRPr="00B17011">
        <w:rPr>
          <w:rFonts w:ascii="GHEA Grapalat" w:hAnsi="GHEA Grapalat"/>
          <w:i w:val="0"/>
          <w:sz w:val="24"/>
          <w:szCs w:val="24"/>
        </w:rPr>
        <w:t>январ</w:t>
      </w:r>
      <w:r w:rsidR="00A2233A" w:rsidRPr="00A2233A">
        <w:rPr>
          <w:rFonts w:ascii="GHEA Grapalat" w:hAnsi="GHEA Grapalat"/>
          <w:i w:val="0"/>
          <w:sz w:val="24"/>
          <w:szCs w:val="24"/>
        </w:rPr>
        <w:t>я</w:t>
      </w:r>
      <w:r w:rsidR="00C71ACA" w:rsidRPr="008F1293">
        <w:rPr>
          <w:rFonts w:ascii="GHEA Grapalat" w:hAnsi="GHEA Grapalat"/>
          <w:i w:val="0"/>
          <w:sz w:val="24"/>
          <w:szCs w:val="24"/>
        </w:rPr>
        <w:t xml:space="preserve"> </w:t>
      </w:r>
      <w:r w:rsidR="002C4273">
        <w:rPr>
          <w:rFonts w:ascii="GHEA Grapalat" w:hAnsi="GHEA Grapalat"/>
          <w:i w:val="0"/>
          <w:sz w:val="24"/>
          <w:szCs w:val="24"/>
        </w:rPr>
        <w:t>202</w:t>
      </w:r>
      <w:r w:rsidR="00B17011" w:rsidRPr="00B17011">
        <w:rPr>
          <w:rFonts w:ascii="GHEA Grapalat" w:hAnsi="GHEA Grapalat"/>
          <w:i w:val="0"/>
          <w:sz w:val="24"/>
          <w:szCs w:val="24"/>
        </w:rPr>
        <w:t>6</w:t>
      </w:r>
      <w:r w:rsidR="00C71ACA" w:rsidRPr="008F1293">
        <w:rPr>
          <w:rFonts w:ascii="GHEA Grapalat" w:hAnsi="GHEA Grapalat"/>
          <w:i w:val="0"/>
          <w:sz w:val="24"/>
          <w:szCs w:val="24"/>
        </w:rPr>
        <w:t>г</w:t>
      </w:r>
      <w:r w:rsidRPr="00D85563">
        <w:rPr>
          <w:rFonts w:ascii="GHEA Grapalat" w:hAnsi="GHEA Grapalat"/>
          <w:i w:val="0"/>
          <w:sz w:val="24"/>
          <w:szCs w:val="24"/>
        </w:rPr>
        <w:t>.</w:t>
      </w:r>
    </w:p>
    <w:p w:rsidR="00F95DBF" w:rsidRPr="001B32D9" w:rsidRDefault="00F95DBF" w:rsidP="00C71ACA">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D3565" w:rsidRPr="00BA5A50" w:rsidRDefault="00754697" w:rsidP="006D3565">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6D3565" w:rsidRPr="00BA5A50">
        <w:rPr>
          <w:rFonts w:ascii="GHEA Grapalat" w:hAnsi="GHEA Grapalat"/>
          <w:i w:val="0"/>
          <w:sz w:val="22"/>
          <w:szCs w:val="22"/>
        </w:rPr>
        <w:t>Миша Саакяну.</w:t>
      </w:r>
    </w:p>
    <w:p w:rsidR="006D3565" w:rsidRPr="00C46EFA" w:rsidRDefault="006D3565" w:rsidP="006D3565">
      <w:pPr>
        <w:pStyle w:val="a3"/>
        <w:widowControl w:val="0"/>
        <w:spacing w:line="240" w:lineRule="auto"/>
        <w:ind w:firstLine="567"/>
        <w:rPr>
          <w:rFonts w:ascii="GHEA Grapalat" w:hAnsi="GHEA Grapalat"/>
          <w:i w:val="0"/>
          <w:sz w:val="22"/>
          <w:szCs w:val="22"/>
        </w:rPr>
      </w:pPr>
    </w:p>
    <w:p w:rsidR="006D3565" w:rsidRPr="008F1293" w:rsidRDefault="006D3565" w:rsidP="006D3565">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8F1293">
        <w:rPr>
          <w:rFonts w:ascii="GHEA Grapalat" w:hAnsi="GHEA Grapalat"/>
          <w:b/>
          <w:i w:val="0"/>
          <w:sz w:val="22"/>
          <w:szCs w:val="22"/>
        </w:rPr>
        <w:t>093244567</w:t>
      </w:r>
    </w:p>
    <w:p w:rsidR="006D3565" w:rsidRPr="00C46EFA" w:rsidRDefault="006D3565" w:rsidP="006D3565">
      <w:pPr>
        <w:pStyle w:val="a3"/>
        <w:widowControl w:val="0"/>
        <w:spacing w:line="240" w:lineRule="auto"/>
        <w:ind w:left="540" w:firstLine="0"/>
        <w:rPr>
          <w:rFonts w:ascii="GHEA Grapalat" w:hAnsi="GHEA Grapalat"/>
          <w:i w:val="0"/>
          <w:sz w:val="22"/>
          <w:szCs w:val="22"/>
        </w:rPr>
      </w:pPr>
    </w:p>
    <w:p w:rsidR="006D3565" w:rsidRPr="008F1293" w:rsidRDefault="006D3565" w:rsidP="006D3565">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8F1293">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8F1293">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8F1293">
          <w:rPr>
            <w:rStyle w:val="a9"/>
            <w:rFonts w:ascii="GHEA Grapalat" w:hAnsi="GHEA Grapalat"/>
            <w:i w:val="0"/>
            <w:sz w:val="22"/>
            <w:szCs w:val="22"/>
            <w:u w:val="none"/>
          </w:rPr>
          <w:t>.</w:t>
        </w:r>
        <w:proofErr w:type="spellStart"/>
        <w:r w:rsidRPr="00732209">
          <w:rPr>
            <w:rStyle w:val="a9"/>
            <w:rFonts w:ascii="GHEA Grapalat" w:hAnsi="GHEA Grapalat"/>
            <w:i w:val="0"/>
            <w:sz w:val="22"/>
            <w:szCs w:val="22"/>
            <w:u w:val="none"/>
            <w:lang w:val="en-US"/>
          </w:rPr>
          <w:t>ru</w:t>
        </w:r>
        <w:proofErr w:type="spellEnd"/>
      </w:hyperlink>
    </w:p>
    <w:p w:rsidR="006D3565" w:rsidRPr="008F1293" w:rsidRDefault="006D3565" w:rsidP="006D3565">
      <w:pPr>
        <w:pStyle w:val="a3"/>
        <w:widowControl w:val="0"/>
        <w:spacing w:line="240" w:lineRule="auto"/>
        <w:ind w:left="540"/>
        <w:rPr>
          <w:rFonts w:ascii="GHEA Grapalat" w:hAnsi="GHEA Grapalat"/>
          <w:i w:val="0"/>
          <w:sz w:val="22"/>
          <w:szCs w:val="24"/>
          <w:u w:val="single"/>
        </w:rPr>
      </w:pPr>
    </w:p>
    <w:p w:rsidR="006D3565" w:rsidRPr="008F1293" w:rsidRDefault="006D3565" w:rsidP="006D3565">
      <w:pPr>
        <w:pStyle w:val="a3"/>
        <w:widowControl w:val="0"/>
        <w:spacing w:line="240" w:lineRule="auto"/>
        <w:ind w:left="540"/>
        <w:rPr>
          <w:rFonts w:ascii="GHEA Grapalat" w:hAnsi="GHEA Grapalat"/>
          <w:i w:val="0"/>
          <w:vanish/>
          <w:sz w:val="22"/>
          <w:szCs w:val="24"/>
          <w:u w:val="single"/>
          <w:specVanish/>
        </w:rPr>
      </w:pPr>
    </w:p>
    <w:p w:rsidR="006D3565" w:rsidRDefault="006D3565" w:rsidP="006D3565">
      <w:pPr>
        <w:pStyle w:val="a3"/>
        <w:widowControl w:val="0"/>
        <w:spacing w:line="240" w:lineRule="auto"/>
        <w:ind w:firstLine="540"/>
        <w:rPr>
          <w:rFonts w:ascii="GHEA Grapalat" w:hAnsi="GHEA Grapalat"/>
          <w:i w:val="0"/>
          <w:sz w:val="22"/>
        </w:rPr>
      </w:pPr>
      <w:r w:rsidRPr="00E423B9">
        <w:rPr>
          <w:rFonts w:ascii="GHEA Grapalat" w:hAnsi="GHEA Grapalat"/>
          <w:i w:val="0"/>
          <w:sz w:val="22"/>
          <w:szCs w:val="24"/>
        </w:rPr>
        <w:t xml:space="preserve">Заказчик </w:t>
      </w:r>
      <w:r w:rsidRPr="008F1293">
        <w:rPr>
          <w:rFonts w:ascii="GHEA Grapalat" w:hAnsi="GHEA Grapalat"/>
          <w:i w:val="0"/>
          <w:sz w:val="22"/>
          <w:szCs w:val="24"/>
        </w:rPr>
        <w:t>ОНКО “</w:t>
      </w:r>
      <w:r w:rsidR="00011182">
        <w:rPr>
          <w:rFonts w:ascii="GHEA Grapalat" w:hAnsi="GHEA Grapalat"/>
          <w:i w:val="0"/>
          <w:sz w:val="22"/>
          <w:szCs w:val="24"/>
        </w:rPr>
        <w:t xml:space="preserve">Детский сад №18 </w:t>
      </w:r>
      <w:proofErr w:type="spellStart"/>
      <w:r w:rsidR="00011182">
        <w:rPr>
          <w:rFonts w:ascii="GHEA Grapalat" w:hAnsi="GHEA Grapalat"/>
          <w:i w:val="0"/>
          <w:sz w:val="22"/>
          <w:szCs w:val="24"/>
        </w:rPr>
        <w:t>Арагацотна</w:t>
      </w:r>
      <w:proofErr w:type="spellEnd"/>
      <w:r w:rsidR="00011182">
        <w:rPr>
          <w:rFonts w:ascii="GHEA Grapalat" w:hAnsi="GHEA Grapalat"/>
          <w:i w:val="0"/>
          <w:sz w:val="22"/>
          <w:szCs w:val="24"/>
        </w:rPr>
        <w:t xml:space="preserve"> общины Аштарак</w:t>
      </w:r>
      <w:r w:rsidRPr="008F1293">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6D3565" w:rsidRDefault="006D3565">
      <w:pPr>
        <w:rPr>
          <w:rFonts w:ascii="GHEA Grapalat" w:hAnsi="GHEA Grapalat"/>
          <w:sz w:val="20"/>
          <w:szCs w:val="20"/>
        </w:rPr>
      </w:pPr>
      <w:r>
        <w:rPr>
          <w:rFonts w:ascii="GHEA Grapalat" w:hAnsi="GHEA Grapalat"/>
          <w:i/>
        </w:rPr>
        <w:br w:type="page"/>
      </w:r>
    </w:p>
    <w:p w:rsidR="00D12E3B" w:rsidRPr="009044F1" w:rsidRDefault="00D12E3B" w:rsidP="006D3565">
      <w:pPr>
        <w:pStyle w:val="a3"/>
        <w:widowControl w:val="0"/>
        <w:spacing w:line="240" w:lineRule="auto"/>
        <w:ind w:firstLine="567"/>
        <w:jc w:val="right"/>
        <w:rPr>
          <w:rFonts w:ascii="GHEA Grapalat" w:hAnsi="GHEA Grapalat" w:cs="Sylfaen"/>
          <w:i w:val="0"/>
        </w:rPr>
      </w:pPr>
      <w:r w:rsidRPr="009044F1">
        <w:rPr>
          <w:rFonts w:ascii="GHEA Grapalat" w:hAnsi="GHEA Grapalat"/>
          <w:i w:val="0"/>
        </w:rPr>
        <w:lastRenderedPageBreak/>
        <w:t>Утверждено</w:t>
      </w:r>
    </w:p>
    <w:p w:rsidR="006D3565" w:rsidRPr="00E423B9" w:rsidRDefault="006D3565" w:rsidP="006D3565">
      <w:pPr>
        <w:pStyle w:val="aa"/>
        <w:widowControl w:val="0"/>
        <w:spacing w:after="0"/>
        <w:ind w:firstLine="567"/>
        <w:jc w:val="right"/>
        <w:rPr>
          <w:rFonts w:ascii="GHEA Grapalat" w:hAnsi="GHEA Grapalat"/>
          <w:i/>
          <w:sz w:val="22"/>
        </w:rPr>
      </w:pPr>
      <w:r w:rsidRPr="00E423B9">
        <w:rPr>
          <w:rFonts w:ascii="GHEA Grapalat" w:hAnsi="GHEA Grapalat"/>
          <w:sz w:val="22"/>
        </w:rPr>
        <w:t xml:space="preserve">Решением Оценочной комиссии </w:t>
      </w:r>
      <w:r>
        <w:rPr>
          <w:rFonts w:ascii="GHEA Grapalat" w:hAnsi="GHEA Grapalat"/>
          <w:sz w:val="22"/>
        </w:rPr>
        <w:t>запрос котировок</w:t>
      </w:r>
      <w:r w:rsidRPr="00E423B9">
        <w:rPr>
          <w:rFonts w:ascii="GHEA Grapalat" w:hAnsi="GHEA Grapalat" w:cs="Sylfaen"/>
          <w:i/>
          <w:sz w:val="22"/>
        </w:rPr>
        <w:br/>
      </w:r>
      <w:r w:rsidRPr="001F5CF2">
        <w:rPr>
          <w:rFonts w:ascii="GHEA Grapalat" w:hAnsi="GHEA Grapalat"/>
          <w:sz w:val="22"/>
        </w:rPr>
        <w:t xml:space="preserve">под кодом </w:t>
      </w:r>
      <w:r w:rsidR="00123905">
        <w:rPr>
          <w:rFonts w:ascii="GHEA Grapalat" w:hAnsi="GHEA Grapalat"/>
          <w:sz w:val="22"/>
        </w:rPr>
        <w:t>AHAT18M</w:t>
      </w:r>
      <w:r w:rsidR="002C4273">
        <w:rPr>
          <w:rFonts w:ascii="GHEA Grapalat" w:hAnsi="GHEA Grapalat"/>
          <w:sz w:val="22"/>
        </w:rPr>
        <w:t>-GHTsDzB-</w:t>
      </w:r>
      <w:r w:rsidR="00E449C6">
        <w:rPr>
          <w:rFonts w:ascii="GHEA Grapalat" w:hAnsi="GHEA Grapalat"/>
          <w:sz w:val="22"/>
        </w:rPr>
        <w:t>26/1</w:t>
      </w:r>
      <w:r>
        <w:rPr>
          <w:rFonts w:ascii="GHEA Grapalat" w:hAnsi="GHEA Grapalat"/>
          <w:sz w:val="22"/>
        </w:rPr>
        <w:br/>
      </w:r>
      <w:proofErr w:type="gramStart"/>
      <w:r>
        <w:rPr>
          <w:rFonts w:ascii="GHEA Grapalat" w:hAnsi="GHEA Grapalat"/>
          <w:sz w:val="22"/>
        </w:rPr>
        <w:t xml:space="preserve">№  </w:t>
      </w:r>
      <w:r w:rsidRPr="008F1293">
        <w:rPr>
          <w:rFonts w:ascii="GHEA Grapalat" w:hAnsi="GHEA Grapalat"/>
          <w:sz w:val="22"/>
        </w:rPr>
        <w:t>1</w:t>
      </w:r>
      <w:proofErr w:type="gramEnd"/>
      <w:r>
        <w:rPr>
          <w:rFonts w:ascii="GHEA Grapalat" w:hAnsi="GHEA Grapalat"/>
          <w:sz w:val="22"/>
        </w:rPr>
        <w:t xml:space="preserve"> от </w:t>
      </w:r>
      <w:r w:rsidR="00B17011" w:rsidRPr="00B17011">
        <w:rPr>
          <w:rFonts w:ascii="GHEA Grapalat" w:hAnsi="GHEA Grapalat"/>
          <w:sz w:val="22"/>
        </w:rPr>
        <w:t>29</w:t>
      </w:r>
      <w:r>
        <w:rPr>
          <w:rFonts w:ascii="GHEA Grapalat" w:hAnsi="GHEA Grapalat"/>
          <w:sz w:val="22"/>
        </w:rPr>
        <w:t xml:space="preserve">-го </w:t>
      </w:r>
      <w:r w:rsidR="00B17011">
        <w:rPr>
          <w:rFonts w:ascii="GHEA Grapalat" w:hAnsi="GHEA Grapalat"/>
          <w:sz w:val="22"/>
        </w:rPr>
        <w:t>дека</w:t>
      </w:r>
      <w:r w:rsidR="00A2233A" w:rsidRPr="00A2233A">
        <w:rPr>
          <w:rFonts w:ascii="GHEA Grapalat" w:hAnsi="GHEA Grapalat"/>
          <w:sz w:val="22"/>
        </w:rPr>
        <w:t>бр</w:t>
      </w:r>
      <w:r w:rsidR="00570529" w:rsidRPr="00570529">
        <w:rPr>
          <w:rFonts w:ascii="GHEA Grapalat" w:hAnsi="GHEA Grapalat"/>
          <w:sz w:val="22"/>
        </w:rPr>
        <w:t>я</w:t>
      </w:r>
      <w:r>
        <w:rPr>
          <w:rFonts w:ascii="GHEA Grapalat" w:hAnsi="GHEA Grapalat"/>
          <w:sz w:val="22"/>
        </w:rPr>
        <w:t xml:space="preserve"> </w:t>
      </w:r>
      <w:r w:rsidR="002C4273">
        <w:rPr>
          <w:rFonts w:ascii="GHEA Grapalat" w:hAnsi="GHEA Grapalat"/>
          <w:sz w:val="22"/>
        </w:rPr>
        <w:t>2025</w:t>
      </w:r>
      <w:r w:rsidRPr="001F5CF2">
        <w:rPr>
          <w:rFonts w:ascii="GHEA Grapalat" w:hAnsi="GHEA Grapalat"/>
          <w:sz w:val="22"/>
        </w:rPr>
        <w:t>г.</w:t>
      </w:r>
    </w:p>
    <w:p w:rsidR="00D12E3B" w:rsidRPr="009044F1" w:rsidRDefault="00D12E3B" w:rsidP="00C71ACA">
      <w:pPr>
        <w:pStyle w:val="aa"/>
        <w:widowControl w:val="0"/>
        <w:spacing w:after="0"/>
        <w:ind w:firstLine="567"/>
        <w:jc w:val="right"/>
        <w:rPr>
          <w:rFonts w:ascii="GHEA Grapalat" w:hAnsi="GHEA Grapalat"/>
          <w:i/>
        </w:rPr>
      </w:pPr>
    </w:p>
    <w:p w:rsidR="00096865" w:rsidRPr="009044F1" w:rsidRDefault="00096865" w:rsidP="00C71ACA">
      <w:pPr>
        <w:pStyle w:val="aa"/>
        <w:widowControl w:val="0"/>
        <w:spacing w:after="0"/>
        <w:ind w:right="-7" w:firstLine="567"/>
        <w:jc w:val="center"/>
        <w:rPr>
          <w:rFonts w:ascii="GHEA Grapalat" w:hAnsi="GHEA Grapalat"/>
        </w:rPr>
      </w:pPr>
    </w:p>
    <w:p w:rsidR="00096865" w:rsidRPr="003A1EBB" w:rsidRDefault="00096865" w:rsidP="00C71ACA">
      <w:pPr>
        <w:pStyle w:val="aa"/>
        <w:widowControl w:val="0"/>
        <w:spacing w:after="0"/>
        <w:ind w:right="-7" w:firstLine="567"/>
        <w:jc w:val="center"/>
        <w:rPr>
          <w:rFonts w:ascii="GHEA Grapalat" w:hAnsi="GHEA Grapalat"/>
        </w:rPr>
      </w:pPr>
    </w:p>
    <w:p w:rsidR="000763E5" w:rsidRPr="003A1EBB" w:rsidRDefault="000763E5" w:rsidP="00C71ACA">
      <w:pPr>
        <w:pStyle w:val="aa"/>
        <w:widowControl w:val="0"/>
        <w:spacing w:after="0"/>
        <w:ind w:right="-7" w:firstLine="567"/>
        <w:jc w:val="center"/>
        <w:rPr>
          <w:rFonts w:ascii="GHEA Grapalat" w:hAnsi="GHEA Grapalat"/>
        </w:rPr>
      </w:pPr>
    </w:p>
    <w:p w:rsidR="00D12E3B" w:rsidRDefault="00D12E3B" w:rsidP="00C71ACA">
      <w:pPr>
        <w:pStyle w:val="aa"/>
        <w:widowControl w:val="0"/>
        <w:spacing w:after="0"/>
        <w:ind w:right="-7" w:firstLine="567"/>
        <w:jc w:val="center"/>
        <w:rPr>
          <w:rFonts w:ascii="GHEA Grapalat" w:hAnsi="GHEA Grapalat"/>
          <w:i/>
        </w:rPr>
      </w:pPr>
    </w:p>
    <w:p w:rsidR="00D12E3B" w:rsidRDefault="00D12E3B" w:rsidP="00C71ACA">
      <w:pPr>
        <w:pStyle w:val="aa"/>
        <w:widowControl w:val="0"/>
        <w:spacing w:after="0"/>
        <w:ind w:right="-7" w:firstLine="567"/>
        <w:jc w:val="center"/>
        <w:rPr>
          <w:rFonts w:ascii="GHEA Grapalat" w:hAnsi="GHEA Grapalat"/>
          <w:i/>
        </w:rPr>
      </w:pPr>
    </w:p>
    <w:p w:rsidR="00D12E3B" w:rsidRDefault="00D12E3B" w:rsidP="00C71ACA">
      <w:pPr>
        <w:pStyle w:val="aa"/>
        <w:widowControl w:val="0"/>
        <w:spacing w:after="0"/>
        <w:ind w:right="-7" w:firstLine="567"/>
        <w:jc w:val="center"/>
        <w:rPr>
          <w:rFonts w:ascii="GHEA Grapalat" w:hAnsi="GHEA Grapalat"/>
          <w:i/>
        </w:rPr>
      </w:pPr>
    </w:p>
    <w:p w:rsidR="00D12E3B" w:rsidRDefault="00D12E3B" w:rsidP="00C71ACA">
      <w:pPr>
        <w:pStyle w:val="aa"/>
        <w:widowControl w:val="0"/>
        <w:spacing w:after="0"/>
        <w:ind w:right="-7" w:firstLine="567"/>
        <w:jc w:val="center"/>
        <w:rPr>
          <w:rFonts w:ascii="GHEA Grapalat" w:hAnsi="GHEA Grapalat"/>
          <w:i/>
        </w:rPr>
      </w:pPr>
    </w:p>
    <w:p w:rsidR="006D3565" w:rsidRPr="000A1AB6" w:rsidRDefault="006D3565" w:rsidP="006D3565">
      <w:pPr>
        <w:pStyle w:val="aa"/>
        <w:widowControl w:val="0"/>
        <w:spacing w:after="0"/>
        <w:ind w:right="-7" w:firstLine="567"/>
        <w:jc w:val="center"/>
        <w:rPr>
          <w:rFonts w:ascii="GHEA Grapalat" w:hAnsi="GHEA Grapalat"/>
        </w:rPr>
      </w:pPr>
      <w:r w:rsidRPr="008F1293">
        <w:rPr>
          <w:rFonts w:ascii="GHEA Grapalat" w:hAnsi="GHEA Grapalat"/>
        </w:rPr>
        <w:t>ОНКО “</w:t>
      </w:r>
      <w:r w:rsidR="00011182">
        <w:rPr>
          <w:rFonts w:ascii="GHEA Grapalat" w:hAnsi="GHEA Grapalat"/>
        </w:rPr>
        <w:t xml:space="preserve">Детский сад №18 </w:t>
      </w:r>
      <w:proofErr w:type="spellStart"/>
      <w:r w:rsidR="00011182">
        <w:rPr>
          <w:rFonts w:ascii="GHEA Grapalat" w:hAnsi="GHEA Grapalat"/>
        </w:rPr>
        <w:t>Арагацотна</w:t>
      </w:r>
      <w:proofErr w:type="spellEnd"/>
      <w:r w:rsidR="00011182">
        <w:rPr>
          <w:rFonts w:ascii="GHEA Grapalat" w:hAnsi="GHEA Grapalat"/>
        </w:rPr>
        <w:t xml:space="preserve"> общины Аштарак</w:t>
      </w:r>
      <w:r w:rsidRPr="008F1293">
        <w:rPr>
          <w:rFonts w:ascii="GHEA Grapalat" w:hAnsi="GHEA Grapalat"/>
        </w:rPr>
        <w:t>”</w:t>
      </w:r>
      <w:r w:rsidRPr="008F1293">
        <w:rPr>
          <w:rFonts w:ascii="GHEA Grapalat" w:hAnsi="GHEA Grapalat"/>
          <w:i/>
        </w:rPr>
        <w:t xml:space="preserve"> </w:t>
      </w:r>
      <w:proofErr w:type="spellStart"/>
      <w:r w:rsidRPr="000A1AB6">
        <w:rPr>
          <w:rFonts w:ascii="GHEA Grapalat" w:hAnsi="GHEA Grapalat"/>
        </w:rPr>
        <w:t>Арагацотнская</w:t>
      </w:r>
      <w:proofErr w:type="spellEnd"/>
      <w:r w:rsidRPr="000A1AB6">
        <w:rPr>
          <w:rFonts w:ascii="GHEA Grapalat" w:hAnsi="GHEA Grapalat"/>
        </w:rPr>
        <w:t xml:space="preserve"> область РА</w:t>
      </w:r>
    </w:p>
    <w:p w:rsidR="00096865" w:rsidRPr="003A1EBB" w:rsidRDefault="00096865" w:rsidP="00C71ACA">
      <w:pPr>
        <w:pStyle w:val="aa"/>
        <w:widowControl w:val="0"/>
        <w:spacing w:after="0"/>
        <w:ind w:right="-7" w:firstLine="567"/>
        <w:jc w:val="center"/>
        <w:rPr>
          <w:rFonts w:ascii="GHEA Grapalat" w:hAnsi="GHEA Grapalat"/>
        </w:rPr>
      </w:pPr>
    </w:p>
    <w:p w:rsidR="000763E5" w:rsidRPr="003A1EBB" w:rsidRDefault="000763E5" w:rsidP="00C71ACA">
      <w:pPr>
        <w:pStyle w:val="aa"/>
        <w:widowControl w:val="0"/>
        <w:spacing w:after="0"/>
        <w:ind w:right="-7" w:firstLine="567"/>
        <w:jc w:val="center"/>
        <w:rPr>
          <w:rFonts w:ascii="GHEA Grapalat" w:hAnsi="GHEA Grapalat"/>
        </w:rPr>
      </w:pPr>
    </w:p>
    <w:p w:rsidR="000763E5" w:rsidRPr="003A1EBB" w:rsidRDefault="000763E5" w:rsidP="00C71ACA">
      <w:pPr>
        <w:pStyle w:val="aa"/>
        <w:widowControl w:val="0"/>
        <w:spacing w:after="0"/>
        <w:ind w:right="-7" w:firstLine="567"/>
        <w:jc w:val="center"/>
        <w:rPr>
          <w:rFonts w:ascii="GHEA Grapalat" w:hAnsi="GHEA Grapalat"/>
        </w:rPr>
      </w:pPr>
    </w:p>
    <w:p w:rsidR="00096865" w:rsidRPr="009044F1" w:rsidRDefault="000763E5" w:rsidP="00C71ACA">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C71ACA">
      <w:pPr>
        <w:pStyle w:val="aa"/>
        <w:widowControl w:val="0"/>
        <w:spacing w:after="0"/>
        <w:ind w:right="-7" w:firstLine="567"/>
        <w:jc w:val="center"/>
        <w:rPr>
          <w:rFonts w:ascii="GHEA Grapalat" w:hAnsi="GHEA Grapalat" w:cs="Sylfaen"/>
        </w:rPr>
      </w:pPr>
    </w:p>
    <w:p w:rsidR="00096865" w:rsidRPr="009044F1" w:rsidRDefault="00096865" w:rsidP="00C71ACA">
      <w:pPr>
        <w:pStyle w:val="aa"/>
        <w:widowControl w:val="0"/>
        <w:spacing w:after="0"/>
        <w:ind w:right="-7" w:firstLine="567"/>
        <w:jc w:val="center"/>
        <w:rPr>
          <w:rFonts w:ascii="GHEA Grapalat" w:hAnsi="GHEA Grapalat" w:cs="Sylfaen"/>
        </w:rPr>
      </w:pPr>
    </w:p>
    <w:p w:rsidR="006D3565" w:rsidRPr="000A1AB6" w:rsidRDefault="002B32D6" w:rsidP="006D3565">
      <w:pPr>
        <w:pStyle w:val="aa"/>
        <w:widowControl w:val="0"/>
        <w:spacing w:after="0"/>
        <w:ind w:right="-7" w:firstLine="567"/>
        <w:jc w:val="center"/>
        <w:rPr>
          <w:rFonts w:ascii="GHEA Grapalat" w:hAnsi="GHEA Grapalat"/>
        </w:rPr>
      </w:pPr>
      <w:r w:rsidRPr="009044F1">
        <w:rPr>
          <w:rFonts w:ascii="GHEA Grapalat" w:hAnsi="GHEA Grapalat"/>
        </w:rPr>
        <w:t xml:space="preserve">НА </w:t>
      </w:r>
      <w:r w:rsidR="00B31C22">
        <w:rPr>
          <w:rFonts w:ascii="GHEA Grapalat" w:hAnsi="GHEA Grapalat"/>
        </w:rPr>
        <w:t>ЗАПРОС КОТИРОВОК</w:t>
      </w:r>
      <w:r w:rsidRPr="009044F1">
        <w:rPr>
          <w:rFonts w:ascii="GHEA Grapalat" w:hAnsi="GHEA Grapalat"/>
        </w:rPr>
        <w:t xml:space="preserve">, </w:t>
      </w:r>
      <w:r w:rsidR="00EC5E2C" w:rsidRPr="009044F1">
        <w:rPr>
          <w:rFonts w:ascii="GHEA Grapalat" w:hAnsi="GHEA Grapalat"/>
        </w:rPr>
        <w:t xml:space="preserve">ОБЪЯВЛЕННЫЙ С ЦЕЛЬЮ ПРИОБРЕТЕНИЯ </w:t>
      </w:r>
      <w:r w:rsidR="00EC5E2C" w:rsidRPr="00EC5E2C">
        <w:rPr>
          <w:rFonts w:ascii="GHEA Grapalat" w:hAnsi="GHEA Grapalat"/>
        </w:rPr>
        <w:t xml:space="preserve">УСЛУГИ ПО ПЕРЕВОЗКЕ ПЕРСОНАЛА </w:t>
      </w:r>
      <w:r w:rsidR="00EC5E2C" w:rsidRPr="009044F1">
        <w:rPr>
          <w:rFonts w:ascii="GHEA Grapalat" w:hAnsi="GHEA Grapalat"/>
        </w:rPr>
        <w:t xml:space="preserve">ДЛЯ НУЖД </w:t>
      </w:r>
      <w:r w:rsidR="00EC5E2C" w:rsidRPr="00EC5E2C">
        <w:rPr>
          <w:rFonts w:ascii="GHEA Grapalat" w:hAnsi="GHEA Grapalat"/>
        </w:rPr>
        <w:t>ОНКО “</w:t>
      </w:r>
      <w:r w:rsidR="00011182">
        <w:rPr>
          <w:rFonts w:ascii="GHEA Grapalat" w:hAnsi="GHEA Grapalat"/>
        </w:rPr>
        <w:t>ДЕТСКИЙ САД №18 АРАГАЦОТНА ОБЩИНЫ АШТАРАК</w:t>
      </w:r>
      <w:r w:rsidR="00EC5E2C" w:rsidRPr="00EC5E2C">
        <w:rPr>
          <w:rFonts w:ascii="GHEA Grapalat" w:hAnsi="GHEA Grapalat"/>
        </w:rPr>
        <w:t xml:space="preserve">” </w:t>
      </w:r>
      <w:r w:rsidR="00EC5E2C" w:rsidRPr="000A1AB6">
        <w:rPr>
          <w:rFonts w:ascii="GHEA Grapalat" w:hAnsi="GHEA Grapalat"/>
        </w:rPr>
        <w:t>АРАГАЦОТНСКАЯ ОБЛАСТЬ РА</w:t>
      </w:r>
    </w:p>
    <w:p w:rsidR="00096865" w:rsidRPr="009044F1" w:rsidRDefault="00096865" w:rsidP="00C71ACA">
      <w:pPr>
        <w:pStyle w:val="aa"/>
        <w:widowControl w:val="0"/>
        <w:spacing w:after="0"/>
        <w:ind w:right="-7"/>
        <w:jc w:val="center"/>
        <w:rPr>
          <w:rFonts w:ascii="GHEA Grapalat" w:hAnsi="GHEA Grapalat"/>
        </w:rPr>
      </w:pPr>
    </w:p>
    <w:p w:rsidR="00CE0D95" w:rsidRPr="009044F1" w:rsidRDefault="00CE0D95" w:rsidP="00C71ACA">
      <w:pPr>
        <w:pStyle w:val="aa"/>
        <w:widowControl w:val="0"/>
        <w:spacing w:after="0"/>
        <w:ind w:right="-7" w:firstLine="567"/>
        <w:jc w:val="center"/>
        <w:rPr>
          <w:rFonts w:ascii="GHEA Grapalat" w:hAnsi="GHEA Grapalat"/>
        </w:rPr>
      </w:pPr>
    </w:p>
    <w:p w:rsidR="00CE0D95" w:rsidRPr="009044F1" w:rsidRDefault="00CE0D95" w:rsidP="00C71ACA">
      <w:pPr>
        <w:pStyle w:val="aa"/>
        <w:widowControl w:val="0"/>
        <w:spacing w:after="0"/>
        <w:ind w:right="-7" w:firstLine="567"/>
        <w:jc w:val="cente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1A43A4" w:rsidRPr="009044F1" w:rsidRDefault="00096865" w:rsidP="00EC5E2C">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C71ACA">
      <w:pPr>
        <w:widowControl w:val="0"/>
        <w:ind w:firstLine="567"/>
        <w:jc w:val="center"/>
        <w:rPr>
          <w:rFonts w:ascii="GHEA Grapalat" w:hAnsi="GHEA Grapalat" w:cs="Sylfaen"/>
          <w:b/>
        </w:rPr>
      </w:pPr>
      <w:r w:rsidRPr="009044F1">
        <w:rPr>
          <w:rFonts w:ascii="GHEA Grapalat" w:hAnsi="GHEA Grapalat"/>
        </w:rPr>
        <w:br w:type="page"/>
      </w:r>
    </w:p>
    <w:p w:rsidR="00160AE4" w:rsidRPr="009044F1" w:rsidRDefault="00160AE4" w:rsidP="00C71ACA">
      <w:pPr>
        <w:widowControl w:val="0"/>
        <w:jc w:val="center"/>
        <w:rPr>
          <w:rFonts w:ascii="GHEA Grapalat" w:hAnsi="GHEA Grapalat"/>
          <w:b/>
        </w:rPr>
      </w:pPr>
      <w:r w:rsidRPr="009044F1">
        <w:rPr>
          <w:rFonts w:ascii="GHEA Grapalat" w:hAnsi="GHEA Grapalat"/>
          <w:b/>
        </w:rPr>
        <w:lastRenderedPageBreak/>
        <w:t>СОДЕРЖАНИЕ</w:t>
      </w:r>
    </w:p>
    <w:p w:rsidR="00160AE4" w:rsidRPr="00EC5E2C" w:rsidRDefault="00160AE4" w:rsidP="00C71ACA">
      <w:pPr>
        <w:widowControl w:val="0"/>
        <w:ind w:firstLine="567"/>
        <w:jc w:val="center"/>
        <w:rPr>
          <w:rFonts w:ascii="GHEA Grapalat" w:hAnsi="GHEA Grapalat"/>
          <w:b/>
        </w:rPr>
      </w:pPr>
    </w:p>
    <w:p w:rsidR="00615B35" w:rsidRPr="00EC5E2C" w:rsidRDefault="00EC5E2C" w:rsidP="00EC5E2C">
      <w:pPr>
        <w:widowControl w:val="0"/>
        <w:jc w:val="center"/>
        <w:rPr>
          <w:rFonts w:ascii="GHEA Grapalat" w:hAnsi="GHEA Grapalat"/>
          <w:b/>
        </w:rPr>
      </w:pPr>
      <w:r w:rsidRPr="00EC5E2C">
        <w:rPr>
          <w:rFonts w:ascii="GHEA Grapalat" w:hAnsi="GHEA Grapalat"/>
          <w:b/>
        </w:rPr>
        <w:t>УСЛУГИ ПО ПЕРЕВОЗКЕ ПЕРСОНАЛА ДЛЯ НУЖД ОНКО “</w:t>
      </w:r>
      <w:r w:rsidR="00011182">
        <w:rPr>
          <w:rFonts w:ascii="GHEA Grapalat" w:hAnsi="GHEA Grapalat"/>
          <w:b/>
        </w:rPr>
        <w:t>ДЕТСКИЙ САД №18 АРАГАЦОТНА ОБЩИНЫ АШТАРАК</w:t>
      </w:r>
      <w:r w:rsidRPr="00EC5E2C">
        <w:rPr>
          <w:rFonts w:ascii="GHEA Grapalat" w:hAnsi="GHEA Grapalat"/>
          <w:b/>
        </w:rPr>
        <w:t>” АРАГАЦОТНСКАЯ ОБЛАСТЬ РА</w:t>
      </w:r>
    </w:p>
    <w:p w:rsidR="00160AE4" w:rsidRPr="003A1EBB" w:rsidRDefault="00160AE4" w:rsidP="00C71ACA">
      <w:pPr>
        <w:widowControl w:val="0"/>
        <w:ind w:firstLine="567"/>
        <w:jc w:val="center"/>
        <w:rPr>
          <w:rFonts w:ascii="GHEA Grapalat" w:hAnsi="GHEA Grapalat"/>
        </w:rPr>
      </w:pPr>
    </w:p>
    <w:p w:rsidR="00096865" w:rsidRPr="009044F1" w:rsidRDefault="00160AE4" w:rsidP="00C71ACA">
      <w:pPr>
        <w:widowControl w:val="0"/>
        <w:jc w:val="center"/>
        <w:rPr>
          <w:rFonts w:ascii="GHEA Grapalat" w:hAnsi="GHEA Grapalat"/>
          <w:i/>
        </w:rPr>
      </w:pPr>
      <w:r w:rsidRPr="009044F1">
        <w:rPr>
          <w:rFonts w:ascii="GHEA Grapalat" w:hAnsi="GHEA Grapalat"/>
          <w:b/>
        </w:rPr>
        <w:t xml:space="preserve">ПРИГЛАШЕНИЯ НА </w:t>
      </w:r>
      <w:r w:rsidR="00B31C22">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C71ACA">
      <w:pPr>
        <w:widowControl w:val="0"/>
        <w:jc w:val="center"/>
        <w:rPr>
          <w:rFonts w:ascii="GHEA Grapalat" w:hAnsi="GHEA Grapalat" w:cs="Sylfaen"/>
          <w:b/>
        </w:rPr>
      </w:pPr>
    </w:p>
    <w:p w:rsidR="00096865" w:rsidRPr="008842CE" w:rsidRDefault="00096865" w:rsidP="00C71ACA">
      <w:pPr>
        <w:widowControl w:val="0"/>
        <w:jc w:val="center"/>
        <w:rPr>
          <w:rFonts w:ascii="GHEA Grapalat" w:hAnsi="GHEA Grapalat"/>
          <w:b/>
        </w:rPr>
      </w:pPr>
      <w:r w:rsidRPr="009044F1">
        <w:rPr>
          <w:rFonts w:ascii="GHEA Grapalat" w:hAnsi="GHEA Grapalat"/>
          <w:b/>
        </w:rPr>
        <w:t>ЧАСТЬ I.</w:t>
      </w:r>
    </w:p>
    <w:p w:rsidR="002E069D" w:rsidRPr="008842CE" w:rsidRDefault="002E069D" w:rsidP="00C71ACA">
      <w:pPr>
        <w:widowControl w:val="0"/>
        <w:jc w:val="center"/>
        <w:rPr>
          <w:rFonts w:ascii="GHEA Grapalat" w:hAnsi="GHEA Grapalat"/>
        </w:rPr>
      </w:pPr>
    </w:p>
    <w:p w:rsidR="00096865" w:rsidRPr="009044F1"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C71ACA">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C71ACA">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C71ACA">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9C3222" w:rsidRDefault="00087A30" w:rsidP="00C71ACA">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rsidR="00096865" w:rsidRPr="008842CE" w:rsidRDefault="00087A30" w:rsidP="00C71ACA">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C71ACA">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C71ACA">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C71ACA">
      <w:pPr>
        <w:widowControl w:val="0"/>
        <w:jc w:val="center"/>
        <w:rPr>
          <w:rFonts w:ascii="GHEA Grapalat" w:hAnsi="GHEA Grapalat"/>
          <w:b/>
        </w:rPr>
      </w:pPr>
    </w:p>
    <w:p w:rsidR="00520F57" w:rsidRDefault="00520F57" w:rsidP="00C71ACA">
      <w:pPr>
        <w:widowControl w:val="0"/>
        <w:jc w:val="center"/>
        <w:rPr>
          <w:rFonts w:ascii="GHEA Grapalat" w:hAnsi="GHEA Grapalat"/>
          <w:b/>
        </w:rPr>
      </w:pPr>
    </w:p>
    <w:p w:rsidR="008842CE" w:rsidRPr="00374F4A" w:rsidRDefault="00CA590C" w:rsidP="00C71ACA">
      <w:pPr>
        <w:widowControl w:val="0"/>
        <w:jc w:val="center"/>
        <w:rPr>
          <w:rFonts w:ascii="GHEA Grapalat" w:hAnsi="GHEA Grapalat"/>
          <w:b/>
        </w:rPr>
      </w:pPr>
      <w:r>
        <w:rPr>
          <w:rFonts w:ascii="GHEA Grapalat" w:hAnsi="GHEA Grapalat"/>
          <w:b/>
        </w:rPr>
        <w:t xml:space="preserve">ЧАСТЬ II. </w:t>
      </w:r>
    </w:p>
    <w:p w:rsidR="008842CE" w:rsidRPr="00374F4A" w:rsidRDefault="008842CE" w:rsidP="00C71ACA">
      <w:pPr>
        <w:widowControl w:val="0"/>
        <w:jc w:val="center"/>
        <w:rPr>
          <w:rFonts w:ascii="GHEA Grapalat" w:hAnsi="GHEA Grapalat"/>
          <w:b/>
        </w:rPr>
      </w:pPr>
    </w:p>
    <w:p w:rsidR="00096865" w:rsidRDefault="00096865" w:rsidP="00C71ACA">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1C22">
        <w:rPr>
          <w:rFonts w:ascii="GHEA Grapalat" w:hAnsi="GHEA Grapalat"/>
          <w:b/>
        </w:rPr>
        <w:t>ЗАПРОС КОТИРОВОК</w:t>
      </w:r>
    </w:p>
    <w:p w:rsidR="00520F57" w:rsidRPr="008842CE" w:rsidRDefault="00520F57" w:rsidP="00C71ACA">
      <w:pPr>
        <w:widowControl w:val="0"/>
        <w:jc w:val="center"/>
        <w:rPr>
          <w:rFonts w:ascii="GHEA Grapalat" w:hAnsi="GHEA Grapalat"/>
          <w:b/>
        </w:rPr>
      </w:pPr>
    </w:p>
    <w:p w:rsidR="00096865" w:rsidRPr="003A1EBB"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C71ACA">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C71ACA">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9C3222">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B31C22">
        <w:rPr>
          <w:rFonts w:ascii="GHEA Grapalat" w:hAnsi="GHEA Grapalat"/>
          <w:spacing w:val="-6"/>
        </w:rPr>
        <w:t>о запросе котировок</w:t>
      </w:r>
      <w:r w:rsidR="009C3222">
        <w:rPr>
          <w:rFonts w:ascii="GHEA Grapalat" w:hAnsi="GHEA Grapalat"/>
          <w:spacing w:val="-6"/>
        </w:rPr>
        <w:t xml:space="preserve">, проводимом под кодом </w:t>
      </w:r>
      <w:r w:rsidR="00123905">
        <w:rPr>
          <w:rFonts w:ascii="GHEA Grapalat" w:hAnsi="GHEA Grapalat"/>
          <w:spacing w:val="-6"/>
        </w:rPr>
        <w:t>AHAT18M</w:t>
      </w:r>
      <w:r w:rsidR="002C4273">
        <w:rPr>
          <w:rFonts w:ascii="GHEA Grapalat" w:hAnsi="GHEA Grapalat"/>
          <w:spacing w:val="-6"/>
        </w:rPr>
        <w:t>-GHTsDzB-</w:t>
      </w:r>
      <w:r w:rsidR="00E449C6">
        <w:rPr>
          <w:rFonts w:ascii="GHEA Grapalat" w:hAnsi="GHEA Grapalat"/>
          <w:spacing w:val="-6"/>
        </w:rPr>
        <w:t>26/1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C71ACA">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C3222" w:rsidRPr="00C46EFA">
        <w:rPr>
          <w:rFonts w:ascii="GHEA Grapalat" w:hAnsi="GHEA Grapalat"/>
          <w:sz w:val="22"/>
          <w:szCs w:val="22"/>
        </w:rPr>
        <w:t xml:space="preserve">ОНКО </w:t>
      </w:r>
      <w:r w:rsidR="009C3222">
        <w:rPr>
          <w:rFonts w:ascii="GHEA Grapalat" w:hAnsi="GHEA Grapalat"/>
          <w:sz w:val="22"/>
          <w:szCs w:val="22"/>
        </w:rPr>
        <w:t>“</w:t>
      </w:r>
      <w:r w:rsidR="00011182">
        <w:rPr>
          <w:rFonts w:ascii="GHEA Grapalat" w:hAnsi="GHEA Grapalat"/>
          <w:sz w:val="22"/>
          <w:szCs w:val="22"/>
        </w:rPr>
        <w:t xml:space="preserve">Детский сад №18 </w:t>
      </w:r>
      <w:proofErr w:type="spellStart"/>
      <w:r w:rsidR="00011182">
        <w:rPr>
          <w:rFonts w:ascii="GHEA Grapalat" w:hAnsi="GHEA Grapalat"/>
          <w:sz w:val="22"/>
          <w:szCs w:val="22"/>
        </w:rPr>
        <w:t>Арагацотна</w:t>
      </w:r>
      <w:proofErr w:type="spellEnd"/>
      <w:r w:rsidR="00011182">
        <w:rPr>
          <w:rFonts w:ascii="GHEA Grapalat" w:hAnsi="GHEA Grapalat"/>
          <w:sz w:val="22"/>
          <w:szCs w:val="22"/>
        </w:rPr>
        <w:t xml:space="preserve"> общины Аштарак</w:t>
      </w:r>
      <w:r w:rsidR="009C3222">
        <w:rPr>
          <w:rFonts w:ascii="GHEA Grapalat" w:hAnsi="GHEA Grapalat"/>
          <w:sz w:val="22"/>
          <w:szCs w:val="22"/>
        </w:rPr>
        <w:t>”</w:t>
      </w:r>
      <w:r w:rsidR="009C3222" w:rsidRPr="00C46EFA">
        <w:rPr>
          <w:rFonts w:ascii="GHEA Grapalat" w:hAnsi="GHEA Grapalat"/>
          <w:sz w:val="22"/>
          <w:szCs w:val="22"/>
        </w:rPr>
        <w:t xml:space="preserve"> </w:t>
      </w:r>
      <w:proofErr w:type="spellStart"/>
      <w:r w:rsidR="009C3222" w:rsidRPr="00C46EFA">
        <w:rPr>
          <w:rFonts w:ascii="GHEA Grapalat" w:hAnsi="GHEA Grapalat"/>
          <w:sz w:val="22"/>
          <w:szCs w:val="22"/>
        </w:rPr>
        <w:t>Арагацотнская</w:t>
      </w:r>
      <w:proofErr w:type="spellEnd"/>
      <w:r w:rsidR="009C3222" w:rsidRPr="00C46EFA">
        <w:rPr>
          <w:rFonts w:ascii="GHEA Grapalat" w:hAnsi="GHEA Grapalat"/>
          <w:sz w:val="22"/>
          <w:szCs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C71ACA">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C71ACA">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9C3222">
      <w:pPr>
        <w:pStyle w:val="23"/>
        <w:widowControl w:val="0"/>
        <w:spacing w:line="240" w:lineRule="auto"/>
        <w:ind w:firstLine="567"/>
        <w:jc w:val="center"/>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history="1">
        <w:r w:rsidR="009C3222" w:rsidRPr="00732209">
          <w:rPr>
            <w:rStyle w:val="a9"/>
            <w:rFonts w:ascii="GHEA Grapalat" w:hAnsi="GHEA Grapalat"/>
            <w:sz w:val="22"/>
            <w:szCs w:val="22"/>
            <w:u w:val="none"/>
            <w:lang w:val="en-US"/>
          </w:rPr>
          <w:t>smn</w:t>
        </w:r>
        <w:r w:rsidR="009C3222" w:rsidRPr="008F1293">
          <w:rPr>
            <w:rStyle w:val="a9"/>
            <w:rFonts w:ascii="GHEA Grapalat" w:hAnsi="GHEA Grapalat"/>
            <w:sz w:val="22"/>
            <w:szCs w:val="22"/>
            <w:u w:val="none"/>
          </w:rPr>
          <w:t>_</w:t>
        </w:r>
        <w:r w:rsidR="009C3222" w:rsidRPr="00732209">
          <w:rPr>
            <w:rStyle w:val="a9"/>
            <w:rFonts w:ascii="GHEA Grapalat" w:hAnsi="GHEA Grapalat"/>
            <w:sz w:val="22"/>
            <w:szCs w:val="22"/>
            <w:u w:val="none"/>
            <w:lang w:val="en-US"/>
          </w:rPr>
          <w:t>smn</w:t>
        </w:r>
        <w:r w:rsidR="009C3222" w:rsidRPr="008F1293">
          <w:rPr>
            <w:rStyle w:val="a9"/>
            <w:rFonts w:ascii="GHEA Grapalat" w:hAnsi="GHEA Grapalat"/>
            <w:sz w:val="22"/>
            <w:szCs w:val="22"/>
            <w:u w:val="none"/>
          </w:rPr>
          <w:t>@</w:t>
        </w:r>
        <w:r w:rsidR="009C3222" w:rsidRPr="00732209">
          <w:rPr>
            <w:rStyle w:val="a9"/>
            <w:rFonts w:ascii="GHEA Grapalat" w:hAnsi="GHEA Grapalat"/>
            <w:sz w:val="22"/>
            <w:szCs w:val="22"/>
            <w:u w:val="none"/>
            <w:lang w:val="en-US"/>
          </w:rPr>
          <w:t>mail</w:t>
        </w:r>
        <w:r w:rsidR="009C3222" w:rsidRPr="008F1293">
          <w:rPr>
            <w:rStyle w:val="a9"/>
            <w:rFonts w:ascii="GHEA Grapalat" w:hAnsi="GHEA Grapalat"/>
            <w:sz w:val="22"/>
            <w:szCs w:val="22"/>
            <w:u w:val="none"/>
          </w:rPr>
          <w:t>.</w:t>
        </w:r>
        <w:r w:rsidR="009C3222" w:rsidRPr="00732209">
          <w:rPr>
            <w:rStyle w:val="a9"/>
            <w:rFonts w:ascii="GHEA Grapalat" w:hAnsi="GHEA Grapalat"/>
            <w:sz w:val="22"/>
            <w:szCs w:val="22"/>
            <w:u w:val="none"/>
            <w:lang w:val="en-US"/>
          </w:rPr>
          <w:t>ru</w:t>
        </w:r>
      </w:hyperlink>
      <w:r w:rsidR="00F5653D" w:rsidRPr="009044F1">
        <w:rPr>
          <w:rFonts w:ascii="GHEA Grapalat" w:hAnsi="GHEA Grapalat"/>
        </w:rPr>
        <w:br w:type="page"/>
      </w:r>
      <w:r w:rsidR="00F5653D" w:rsidRPr="009044F1">
        <w:rPr>
          <w:rFonts w:ascii="GHEA Grapalat" w:hAnsi="GHEA Grapalat"/>
        </w:rPr>
        <w:lastRenderedPageBreak/>
        <w:t>ЧАСТЬ I</w:t>
      </w:r>
    </w:p>
    <w:p w:rsidR="00096865" w:rsidRPr="009044F1" w:rsidRDefault="00096865" w:rsidP="00C71ACA">
      <w:pPr>
        <w:pStyle w:val="3"/>
        <w:keepNext w:val="0"/>
        <w:widowControl w:val="0"/>
        <w:spacing w:line="240" w:lineRule="auto"/>
        <w:rPr>
          <w:rFonts w:ascii="GHEA Grapalat" w:hAnsi="GHEA Grapalat"/>
          <w:sz w:val="24"/>
          <w:szCs w:val="24"/>
        </w:rPr>
      </w:pPr>
    </w:p>
    <w:p w:rsidR="00096865" w:rsidRPr="009044F1" w:rsidRDefault="00F63BBB" w:rsidP="00C71ACA">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C3222" w:rsidRDefault="00845AA5" w:rsidP="009C3222">
      <w:pPr>
        <w:jc w:val="both"/>
        <w:rPr>
          <w:rFonts w:ascii="GHEA Grapalat" w:hAnsi="GHEA Grapalat"/>
        </w:rPr>
      </w:pPr>
      <w:r w:rsidRPr="009C3222">
        <w:rPr>
          <w:rFonts w:ascii="GHEA Grapalat" w:hAnsi="GHEA Grapalat"/>
        </w:rPr>
        <w:t>1.1</w:t>
      </w:r>
      <w:r w:rsidR="008E6E51" w:rsidRPr="009C3222">
        <w:rPr>
          <w:rFonts w:ascii="GHEA Grapalat" w:hAnsi="GHEA Grapalat"/>
        </w:rPr>
        <w:t>.</w:t>
      </w:r>
      <w:r w:rsidR="00F63BBB" w:rsidRPr="009C3222">
        <w:rPr>
          <w:rFonts w:ascii="GHEA Grapalat" w:hAnsi="GHEA Grapalat"/>
        </w:rPr>
        <w:tab/>
      </w:r>
      <w:r w:rsidRPr="009C3222">
        <w:rPr>
          <w:rFonts w:ascii="GHEA Grapalat" w:hAnsi="GHEA Grapalat"/>
        </w:rPr>
        <w:t xml:space="preserve">Предметом закупки является приобретение </w:t>
      </w:r>
      <w:r w:rsidR="009C3222" w:rsidRPr="009C3222">
        <w:rPr>
          <w:rFonts w:ascii="GHEA Grapalat" w:hAnsi="GHEA Grapalat"/>
        </w:rPr>
        <w:t xml:space="preserve">услуги по перевозке персонала </w:t>
      </w:r>
      <w:r w:rsidRPr="009C3222">
        <w:rPr>
          <w:rFonts w:ascii="GHEA Grapalat" w:hAnsi="GHEA Grapalat"/>
        </w:rPr>
        <w:t xml:space="preserve">(далее — также </w:t>
      </w:r>
      <w:r w:rsidR="00E968BE" w:rsidRPr="009C3222">
        <w:rPr>
          <w:rFonts w:ascii="GHEA Grapalat" w:hAnsi="GHEA Grapalat"/>
        </w:rPr>
        <w:t>услуга</w:t>
      </w:r>
      <w:r w:rsidRPr="009C3222">
        <w:rPr>
          <w:rFonts w:ascii="GHEA Grapalat" w:hAnsi="GHEA Grapalat"/>
        </w:rPr>
        <w:t xml:space="preserve">) для нужд </w:t>
      </w:r>
      <w:r w:rsidR="009C3222" w:rsidRPr="009C3222">
        <w:rPr>
          <w:rFonts w:ascii="GHEA Grapalat" w:hAnsi="GHEA Grapalat"/>
        </w:rPr>
        <w:t>ОНКО “</w:t>
      </w:r>
      <w:r w:rsidR="00011182">
        <w:rPr>
          <w:rFonts w:ascii="GHEA Grapalat" w:hAnsi="GHEA Grapalat"/>
        </w:rPr>
        <w:t xml:space="preserve">Детский сад №18 </w:t>
      </w:r>
      <w:proofErr w:type="spellStart"/>
      <w:r w:rsidR="00011182">
        <w:rPr>
          <w:rFonts w:ascii="GHEA Grapalat" w:hAnsi="GHEA Grapalat"/>
        </w:rPr>
        <w:t>Арагацотна</w:t>
      </w:r>
      <w:proofErr w:type="spellEnd"/>
      <w:r w:rsidR="00011182">
        <w:rPr>
          <w:rFonts w:ascii="GHEA Grapalat" w:hAnsi="GHEA Grapalat"/>
        </w:rPr>
        <w:t xml:space="preserve"> общины Аштарак</w:t>
      </w:r>
      <w:r w:rsidR="009C3222" w:rsidRPr="009C3222">
        <w:rPr>
          <w:rFonts w:ascii="GHEA Grapalat" w:hAnsi="GHEA Grapalat"/>
        </w:rPr>
        <w:t xml:space="preserve">” </w:t>
      </w:r>
      <w:proofErr w:type="spellStart"/>
      <w:r w:rsidR="009C3222" w:rsidRPr="009C3222">
        <w:rPr>
          <w:rFonts w:ascii="GHEA Grapalat" w:hAnsi="GHEA Grapalat"/>
        </w:rPr>
        <w:t>Арагацотнская</w:t>
      </w:r>
      <w:proofErr w:type="spellEnd"/>
      <w:r w:rsidR="009C3222" w:rsidRPr="009C3222">
        <w:rPr>
          <w:rFonts w:ascii="GHEA Grapalat" w:hAnsi="GHEA Grapalat"/>
        </w:rPr>
        <w:t xml:space="preserve"> область РА</w:t>
      </w:r>
      <w:r w:rsidR="008F1293">
        <w:rPr>
          <w:rFonts w:ascii="GHEA Grapalat" w:hAnsi="GHEA Grapalat"/>
        </w:rPr>
        <w:t>,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C71ACA">
            <w:pPr>
              <w:pStyle w:val="23"/>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C71ACA">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C71ACA">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C71ACA">
            <w:pPr>
              <w:pStyle w:val="23"/>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C71ACA">
            <w:pPr>
              <w:pStyle w:val="23"/>
              <w:widowControl w:val="0"/>
              <w:spacing w:line="240" w:lineRule="auto"/>
              <w:ind w:firstLine="0"/>
              <w:rPr>
                <w:rFonts w:ascii="GHEA Grapalat" w:hAnsi="GHEA Grapalat"/>
                <w:sz w:val="24"/>
                <w:szCs w:val="24"/>
                <w:u w:val="single"/>
              </w:rPr>
            </w:pPr>
          </w:p>
        </w:tc>
      </w:tr>
      <w:tr w:rsidR="00970424" w:rsidRPr="009044F1" w:rsidTr="00970424">
        <w:trPr>
          <w:jc w:val="center"/>
        </w:trPr>
        <w:tc>
          <w:tcPr>
            <w:tcW w:w="1216" w:type="dxa"/>
            <w:vAlign w:val="center"/>
          </w:tcPr>
          <w:p w:rsidR="00970424" w:rsidRPr="009044F1" w:rsidRDefault="00970424" w:rsidP="00C71ACA">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970424" w:rsidRPr="00965D7A" w:rsidRDefault="00B17011" w:rsidP="00C71ACA">
            <w:pPr>
              <w:pStyle w:val="23"/>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5 0</w:t>
            </w:r>
            <w:r w:rsidR="00A2233A">
              <w:rPr>
                <w:rFonts w:ascii="GHEA Grapalat" w:hAnsi="GHEA Grapalat"/>
                <w:sz w:val="24"/>
                <w:szCs w:val="24"/>
                <w:lang w:val="en-US"/>
              </w:rPr>
              <w:t>4</w:t>
            </w:r>
            <w:r w:rsidR="009C3222" w:rsidRPr="00965D7A">
              <w:rPr>
                <w:rFonts w:ascii="GHEA Grapalat" w:hAnsi="GHEA Grapalat"/>
                <w:sz w:val="24"/>
                <w:szCs w:val="24"/>
                <w:lang w:val="en-US"/>
              </w:rPr>
              <w:t>0 000</w:t>
            </w:r>
          </w:p>
        </w:tc>
        <w:tc>
          <w:tcPr>
            <w:tcW w:w="6600" w:type="dxa"/>
            <w:vAlign w:val="center"/>
          </w:tcPr>
          <w:p w:rsidR="00970424" w:rsidRPr="009C3222" w:rsidRDefault="009C3222" w:rsidP="009C3222">
            <w:pPr>
              <w:rPr>
                <w:rFonts w:ascii="GHEA Grapalat" w:hAnsi="GHEA Grapalat"/>
                <w:u w:val="single"/>
              </w:rPr>
            </w:pPr>
            <w:r>
              <w:rPr>
                <w:rFonts w:ascii="GHEA Grapalat" w:hAnsi="GHEA Grapalat"/>
                <w:u w:val="single"/>
                <w:lang w:val="en-US"/>
              </w:rPr>
              <w:t>У</w:t>
            </w:r>
            <w:r w:rsidRPr="009C3222">
              <w:rPr>
                <w:rFonts w:ascii="GHEA Grapalat" w:hAnsi="GHEA Grapalat"/>
                <w:u w:val="single"/>
              </w:rPr>
              <w:t>слуги по перевозке персонал</w:t>
            </w:r>
          </w:p>
        </w:tc>
      </w:tr>
    </w:tbl>
    <w:p w:rsidR="00096865" w:rsidRPr="009044F1" w:rsidRDefault="00816505" w:rsidP="00C71AC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C71ACA">
      <w:pPr>
        <w:widowControl w:val="0"/>
        <w:ind w:firstLine="567"/>
        <w:jc w:val="center"/>
        <w:rPr>
          <w:rFonts w:ascii="GHEA Grapalat" w:hAnsi="GHEA Grapalat" w:cs="Sylfaen"/>
          <w:i/>
        </w:rPr>
      </w:pPr>
    </w:p>
    <w:p w:rsidR="00096865" w:rsidRPr="009044F1" w:rsidRDefault="00693101" w:rsidP="00C71ACA">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C71ACA">
      <w:pPr>
        <w:widowControl w:val="0"/>
        <w:tabs>
          <w:tab w:val="left" w:pos="1134"/>
        </w:tabs>
        <w:ind w:firstLine="567"/>
        <w:jc w:val="both"/>
        <w:rPr>
          <w:rFonts w:ascii="GHEA Grapalat" w:hAnsi="GHEA Grapalat"/>
        </w:rPr>
      </w:pPr>
    </w:p>
    <w:p w:rsidR="00753E6E" w:rsidRPr="009044F1" w:rsidRDefault="00096865" w:rsidP="00C71ACA">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C71ACA">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C71ACA">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C71ACA">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C71ACA">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C71ACA">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C71ACA">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C71ACA">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C71ACA">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w:t>
      </w:r>
      <w:r w:rsidRPr="004004A3">
        <w:rPr>
          <w:rFonts w:ascii="GHEA Grapalat" w:hAnsi="GHEA Grapalat" w:cs="Sylfaen"/>
        </w:rPr>
        <w:lastRenderedPageBreak/>
        <w:t>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C71ACA">
      <w:pPr>
        <w:widowControl w:val="0"/>
        <w:tabs>
          <w:tab w:val="left" w:pos="1134"/>
        </w:tabs>
        <w:ind w:left="66"/>
        <w:contextualSpacing/>
        <w:jc w:val="both"/>
        <w:rPr>
          <w:rFonts w:ascii="GHEA Grapalat" w:hAnsi="GHEA Grapalat" w:cs="Sylfaen"/>
        </w:rPr>
      </w:pPr>
    </w:p>
    <w:p w:rsidR="004004A3" w:rsidRPr="004004A3" w:rsidRDefault="004004A3" w:rsidP="00C71ACA">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rsidR="004004A3" w:rsidRPr="009044F1" w:rsidRDefault="004004A3" w:rsidP="00C71ACA">
      <w:pPr>
        <w:widowControl w:val="0"/>
        <w:tabs>
          <w:tab w:val="left" w:pos="1134"/>
        </w:tabs>
        <w:ind w:firstLine="567"/>
        <w:jc w:val="both"/>
        <w:rPr>
          <w:rFonts w:ascii="GHEA Grapalat" w:hAnsi="GHEA Grapalat" w:cs="Sylfaen"/>
        </w:rPr>
      </w:pPr>
    </w:p>
    <w:p w:rsidR="00753E6E" w:rsidRPr="009044F1" w:rsidRDefault="00753E6E" w:rsidP="00C71ACA">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Default="00BA3554" w:rsidP="00C71ACA">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106256" w:rsidRPr="000B29DC">
        <w:rPr>
          <w:rFonts w:ascii="GHEA Grapalat" w:hAnsi="GHEA Grapalat"/>
        </w:rPr>
        <w:t>права</w:t>
      </w:r>
      <w:proofErr w:type="gramEnd"/>
      <w:r w:rsidR="00106256" w:rsidRPr="000B29DC">
        <w:rPr>
          <w:rFonts w:ascii="GHEA Grapalat" w:hAnsi="GHEA Grapalat"/>
        </w:rPr>
        <w:t xml:space="preserve"> аффилированных с ним лиц на участие в процессе закупок</w:t>
      </w:r>
      <w:r w:rsidR="00106256">
        <w:rPr>
          <w:rFonts w:ascii="GHEA Grapalat" w:hAnsi="GHEA Grapalat"/>
        </w:rPr>
        <w:t>.</w:t>
      </w:r>
    </w:p>
    <w:p w:rsidR="00BA3554" w:rsidRPr="009044F1" w:rsidRDefault="00BA3554" w:rsidP="00C71ACA">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C71ACA">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w:t>
      </w:r>
      <w:r w:rsidRPr="009044F1">
        <w:rPr>
          <w:rFonts w:ascii="GHEA Grapalat" w:hAnsi="GHEA Grapalat"/>
          <w:color w:val="000000"/>
        </w:rPr>
        <w:lastRenderedPageBreak/>
        <w:t>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C71ACA">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C71ACA">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C71ACA">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C71ACA">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C71ACA">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C71ACA">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C71ACA">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C71ACA">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C71ACA">
      <w:pPr>
        <w:pStyle w:val="23"/>
        <w:widowControl w:val="0"/>
        <w:tabs>
          <w:tab w:val="left" w:pos="1134"/>
        </w:tabs>
        <w:spacing w:line="240" w:lineRule="auto"/>
        <w:ind w:firstLine="567"/>
        <w:rPr>
          <w:rFonts w:ascii="GHEA Grapalat" w:hAnsi="GHEA Grapalat"/>
          <w:sz w:val="24"/>
          <w:szCs w:val="24"/>
        </w:rPr>
      </w:pPr>
    </w:p>
    <w:p w:rsidR="00FE2CCB" w:rsidRDefault="00FE2CCB" w:rsidP="00C71ACA">
      <w:pPr>
        <w:pStyle w:val="23"/>
        <w:widowControl w:val="0"/>
        <w:tabs>
          <w:tab w:val="left" w:pos="1134"/>
        </w:tabs>
        <w:spacing w:line="240" w:lineRule="auto"/>
        <w:ind w:firstLine="567"/>
        <w:rPr>
          <w:rFonts w:ascii="GHEA Grapalat" w:hAnsi="GHEA Grapalat"/>
          <w:sz w:val="24"/>
          <w:szCs w:val="24"/>
        </w:rPr>
      </w:pPr>
    </w:p>
    <w:p w:rsidR="00BD2C67" w:rsidRPr="001115E9" w:rsidRDefault="00BD2C67" w:rsidP="00C71ACA">
      <w:pPr>
        <w:widowControl w:val="0"/>
        <w:jc w:val="center"/>
        <w:rPr>
          <w:rFonts w:ascii="GHEA Grapalat" w:hAnsi="GHEA Grapalat"/>
          <w:b/>
        </w:rPr>
      </w:pPr>
    </w:p>
    <w:p w:rsidR="00096865" w:rsidRPr="00BD2C67" w:rsidRDefault="00ED2352" w:rsidP="00C71ACA">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lastRenderedPageBreak/>
        <w:t xml:space="preserve">И ПОРЯДОК ВНЕСЕНИЯ ИЗМЕНЕНИЯ В ПРИГЛАШЕНИЕ </w:t>
      </w:r>
    </w:p>
    <w:p w:rsidR="00096865" w:rsidRPr="009044F1" w:rsidRDefault="00096865" w:rsidP="00C71ACA">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C71ACA">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C71ACA">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C71ACA">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C71ACA">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C71ACA">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Default="00096865" w:rsidP="00965D7A">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965D7A" w:rsidRPr="009044F1" w:rsidRDefault="00965D7A" w:rsidP="00965D7A">
      <w:pPr>
        <w:widowControl w:val="0"/>
        <w:tabs>
          <w:tab w:val="left" w:pos="1134"/>
        </w:tabs>
        <w:autoSpaceDE w:val="0"/>
        <w:autoSpaceDN w:val="0"/>
        <w:adjustRightInd w:val="0"/>
        <w:ind w:firstLine="567"/>
        <w:jc w:val="both"/>
        <w:rPr>
          <w:rFonts w:ascii="GHEA Grapalat" w:hAnsi="GHEA Grapalat"/>
          <w:b/>
        </w:rPr>
      </w:pPr>
    </w:p>
    <w:p w:rsidR="00096865" w:rsidRPr="00995804" w:rsidRDefault="00955A1E" w:rsidP="00C71ACA">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C71ACA">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C71ACA">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C71ACA">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C71AC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31C22">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C71ACA">
      <w:pPr>
        <w:pStyle w:val="23"/>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w:t>
      </w:r>
      <w:r w:rsidR="00965D7A">
        <w:rPr>
          <w:rFonts w:ascii="GHEA Grapalat" w:hAnsi="GHEA Grapalat"/>
          <w:sz w:val="24"/>
          <w:szCs w:val="24"/>
        </w:rPr>
        <w:t xml:space="preserve">димо подать в комиссию по </w:t>
      </w:r>
      <w:r w:rsidR="00965D7A" w:rsidRPr="00C46EFA">
        <w:rPr>
          <w:rFonts w:ascii="GHEA Grapalat" w:hAnsi="GHEA Grapalat"/>
          <w:sz w:val="22"/>
          <w:szCs w:val="22"/>
        </w:rPr>
        <w:t>адресу</w:t>
      </w:r>
      <w:r w:rsidR="00965D7A" w:rsidRPr="00C46EFA">
        <w:rPr>
          <w:rFonts w:ascii="GHEA Grapalat" w:hAnsi="GHEA Grapalat"/>
          <w:spacing w:val="6"/>
          <w:sz w:val="22"/>
          <w:szCs w:val="22"/>
        </w:rPr>
        <w:t xml:space="preserve"> </w:t>
      </w:r>
      <w:proofErr w:type="spellStart"/>
      <w:r w:rsidR="00965D7A" w:rsidRPr="00C46EFA">
        <w:rPr>
          <w:rFonts w:ascii="GHEA Grapalat" w:hAnsi="GHEA Grapalat"/>
          <w:sz w:val="22"/>
          <w:szCs w:val="22"/>
        </w:rPr>
        <w:t>Арагацотнская</w:t>
      </w:r>
      <w:proofErr w:type="spellEnd"/>
      <w:r w:rsidR="00965D7A" w:rsidRPr="00C46EFA">
        <w:rPr>
          <w:rFonts w:ascii="GHEA Grapalat" w:hAnsi="GHEA Grapalat"/>
          <w:sz w:val="22"/>
          <w:szCs w:val="22"/>
        </w:rPr>
        <w:t xml:space="preserve"> область РА, с. Аштарак, Н. Площадь </w:t>
      </w:r>
      <w:proofErr w:type="spellStart"/>
      <w:r w:rsidR="00965D7A" w:rsidRPr="00C46EFA">
        <w:rPr>
          <w:rFonts w:ascii="GHEA Grapalat" w:hAnsi="GHEA Grapalat"/>
          <w:sz w:val="22"/>
          <w:szCs w:val="22"/>
        </w:rPr>
        <w:t>Аштаракеци</w:t>
      </w:r>
      <w:proofErr w:type="spellEnd"/>
      <w:r w:rsidR="00965D7A" w:rsidRPr="00C46EFA">
        <w:rPr>
          <w:rFonts w:ascii="GHEA Grapalat" w:hAnsi="GHEA Grapalat"/>
          <w:sz w:val="22"/>
          <w:szCs w:val="22"/>
        </w:rPr>
        <w:t xml:space="preserve"> </w:t>
      </w:r>
      <w:r w:rsidR="00965D7A" w:rsidRPr="008F1293">
        <w:rPr>
          <w:rFonts w:ascii="GHEA Grapalat" w:hAnsi="GHEA Grapalat"/>
          <w:sz w:val="22"/>
          <w:szCs w:val="22"/>
        </w:rPr>
        <w:t>7, 20 комната</w:t>
      </w:r>
      <w:r>
        <w:rPr>
          <w:rFonts w:ascii="GHEA Grapalat" w:hAnsi="GHEA Grapalat"/>
          <w:sz w:val="24"/>
          <w:szCs w:val="24"/>
        </w:rPr>
        <w:t xml:space="preserve"> не позднее, чем </w:t>
      </w:r>
      <w:r w:rsidR="00B17011">
        <w:rPr>
          <w:rFonts w:ascii="GHEA Grapalat" w:hAnsi="GHEA Grapalat"/>
          <w:sz w:val="24"/>
          <w:szCs w:val="24"/>
        </w:rPr>
        <w:t>09:30</w:t>
      </w:r>
      <w:r>
        <w:rPr>
          <w:rFonts w:ascii="GHEA Grapalat" w:hAnsi="GHEA Grapalat"/>
          <w:sz w:val="24"/>
          <w:szCs w:val="24"/>
        </w:rPr>
        <w:t xml:space="preserve"> часов </w:t>
      </w:r>
      <w:r w:rsidR="00965D7A" w:rsidRPr="008F129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w:t>
      </w:r>
      <w:r>
        <w:rPr>
          <w:rFonts w:ascii="GHEA Grapalat" w:hAnsi="GHEA Grapalat"/>
          <w:sz w:val="24"/>
          <w:szCs w:val="24"/>
        </w:rPr>
        <w:lastRenderedPageBreak/>
        <w:t xml:space="preserve">процедуру. </w:t>
      </w:r>
    </w:p>
    <w:p w:rsidR="000371A2" w:rsidRDefault="000371A2" w:rsidP="00C71ACA">
      <w:pPr>
        <w:pStyle w:val="23"/>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965D7A" w:rsidRPr="008F1293">
        <w:rPr>
          <w:rFonts w:ascii="GHEA Grapalat" w:hAnsi="GHEA Grapalat"/>
          <w:sz w:val="22"/>
          <w:szCs w:val="22"/>
        </w:rPr>
        <w:t>Миша Саакян.</w:t>
      </w:r>
      <w:r w:rsidR="00965D7A">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C71ACA">
      <w:pPr>
        <w:pStyle w:val="23"/>
        <w:widowControl w:val="0"/>
        <w:tabs>
          <w:tab w:val="left" w:pos="1134"/>
        </w:tabs>
        <w:spacing w:line="240" w:lineRule="auto"/>
        <w:ind w:firstLine="567"/>
        <w:rPr>
          <w:rFonts w:ascii="GHEA Grapalat" w:hAnsi="GHEA Grapalat"/>
          <w:sz w:val="24"/>
          <w:szCs w:val="24"/>
        </w:rPr>
      </w:pPr>
    </w:p>
    <w:p w:rsidR="00B67CCD" w:rsidRPr="00D3436F" w:rsidRDefault="00B67CCD" w:rsidP="00C71ACA">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C71AC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C71ACA">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C71ACA">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71ACA">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rsidR="005F25EF" w:rsidRDefault="005F25EF" w:rsidP="00C71ACA">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Default="001361B2" w:rsidP="00C71ACA">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C71AC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C71ACA">
      <w:pPr>
        <w:widowControl w:val="0"/>
        <w:tabs>
          <w:tab w:val="left" w:pos="1134"/>
        </w:tabs>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rsidR="000845F6" w:rsidRPr="009044F1" w:rsidRDefault="00C52EEA" w:rsidP="00C71AC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C71AC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C71ACA">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C71ACA">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C71ACA">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w:t>
      </w:r>
      <w:r>
        <w:rPr>
          <w:rFonts w:ascii="GHEA Grapalat" w:hAnsi="GHEA Grapalat" w:cs="Sylfaen"/>
          <w:sz w:val="24"/>
          <w:szCs w:val="24"/>
        </w:rPr>
        <w:lastRenderedPageBreak/>
        <w:t>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C71ACA">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C71ACA">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C71ACA">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C71ACA">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w:t>
      </w:r>
      <w:proofErr w:type="gramStart"/>
      <w:r>
        <w:rPr>
          <w:rFonts w:ascii="GHEA Grapalat" w:hAnsi="GHEA Grapalat"/>
          <w:sz w:val="24"/>
          <w:szCs w:val="24"/>
        </w:rPr>
        <w:t>случае  закупок</w:t>
      </w:r>
      <w:proofErr w:type="gramEnd"/>
      <w:r>
        <w:rPr>
          <w:rFonts w:ascii="GHEA Grapalat" w:hAnsi="GHEA Grapalat"/>
          <w:sz w:val="24"/>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C71ACA">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C71A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C71AC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C71ACA">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w:t>
      </w:r>
      <w:r w:rsidRPr="00A14685">
        <w:rPr>
          <w:rFonts w:ascii="GHEA Grapalat" w:hAnsi="GHEA Grapalat"/>
          <w:sz w:val="24"/>
          <w:szCs w:val="24"/>
        </w:rPr>
        <w:lastRenderedPageBreak/>
        <w:t>чего получается несуществующая цифра.</w:t>
      </w:r>
    </w:p>
    <w:p w:rsidR="00147FD7" w:rsidRPr="00936CA6" w:rsidRDefault="00147FD7" w:rsidP="00C71ACA">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C71ACA">
      <w:pPr>
        <w:pStyle w:val="norm"/>
        <w:widowControl w:val="0"/>
        <w:tabs>
          <w:tab w:val="left" w:pos="1134"/>
        </w:tabs>
        <w:spacing w:line="240" w:lineRule="auto"/>
        <w:ind w:firstLine="567"/>
        <w:contextualSpacing/>
        <w:rPr>
          <w:rFonts w:ascii="GHEA Grapalat" w:hAnsi="GHEA Grapalat"/>
          <w:sz w:val="24"/>
          <w:szCs w:val="24"/>
        </w:rPr>
      </w:pPr>
    </w:p>
    <w:p w:rsidR="0048059F" w:rsidRPr="009044F1" w:rsidRDefault="0048059F" w:rsidP="00C71AC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580617" w:rsidRDefault="00C8055A" w:rsidP="00C71ACA">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C71A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 xml:space="preserve">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C71ACA">
      <w:pPr>
        <w:pStyle w:val="23"/>
        <w:widowControl w:val="0"/>
        <w:spacing w:line="240" w:lineRule="auto"/>
        <w:ind w:firstLine="567"/>
        <w:rPr>
          <w:rFonts w:ascii="GHEA Grapalat" w:hAnsi="GHEA Grapalat"/>
          <w:sz w:val="24"/>
          <w:szCs w:val="24"/>
        </w:rPr>
      </w:pPr>
    </w:p>
    <w:p w:rsidR="009D180E" w:rsidRDefault="009D180E" w:rsidP="00C71ACA">
      <w:pPr>
        <w:widowControl w:val="0"/>
        <w:ind w:left="567" w:right="565"/>
        <w:jc w:val="center"/>
        <w:rPr>
          <w:rFonts w:ascii="GHEA Grapalat" w:hAnsi="GHEA Grapalat"/>
          <w:b/>
          <w:lang w:val="hy-AM"/>
        </w:rPr>
      </w:pPr>
    </w:p>
    <w:p w:rsidR="00416546" w:rsidRDefault="00416546" w:rsidP="00C71ACA">
      <w:pPr>
        <w:widowControl w:val="0"/>
        <w:ind w:left="567" w:right="565"/>
        <w:jc w:val="center"/>
        <w:rPr>
          <w:rFonts w:ascii="GHEA Grapalat" w:hAnsi="GHEA Grapalat"/>
          <w:b/>
        </w:rPr>
      </w:pPr>
    </w:p>
    <w:p w:rsidR="00096865" w:rsidRPr="009044F1" w:rsidRDefault="00220C7C" w:rsidP="00C71ACA">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C71ACA">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C71ACA">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C71ACA">
      <w:pPr>
        <w:widowControl w:val="0"/>
        <w:ind w:firstLine="567"/>
        <w:jc w:val="center"/>
        <w:rPr>
          <w:rFonts w:ascii="GHEA Grapalat" w:hAnsi="GHEA Grapalat"/>
          <w:b/>
        </w:rPr>
      </w:pPr>
    </w:p>
    <w:p w:rsidR="00A225E0" w:rsidRPr="00996C18" w:rsidRDefault="000D701E" w:rsidP="00325E36">
      <w:pPr>
        <w:widowControl w:val="0"/>
        <w:jc w:val="center"/>
        <w:rPr>
          <w:rFonts w:ascii="GHEA Grapalat" w:hAnsi="GHEA Grapalat" w:cs="Sylfaen"/>
        </w:rPr>
      </w:pPr>
      <w:r w:rsidRPr="009044F1">
        <w:rPr>
          <w:rFonts w:ascii="GHEA Grapalat" w:hAnsi="GHEA Grapalat"/>
          <w:b/>
        </w:rPr>
        <w:t xml:space="preserve">7. </w:t>
      </w:r>
    </w:p>
    <w:p w:rsidR="00A225E0" w:rsidRDefault="00A225E0" w:rsidP="00C71ACA">
      <w:pPr>
        <w:rPr>
          <w:rFonts w:ascii="GHEA Grapalat" w:hAnsi="GHEA Grapalat" w:cs="Sylfaen"/>
        </w:rPr>
      </w:pPr>
    </w:p>
    <w:p w:rsidR="00096865" w:rsidRPr="009044F1" w:rsidRDefault="00E70FC4" w:rsidP="00C71ACA">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C71ACA">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325E36" w:rsidRPr="008F1293">
        <w:rPr>
          <w:rFonts w:ascii="GHEA Grapalat" w:hAnsi="GHEA Grapalat"/>
          <w:sz w:val="24"/>
          <w:szCs w:val="24"/>
        </w:rPr>
        <w:t>7-</w:t>
      </w:r>
      <w:r w:rsidR="00A9098A" w:rsidRPr="00AD29CE">
        <w:rPr>
          <w:rFonts w:ascii="GHEA Grapalat" w:hAnsi="GHEA Grapalat"/>
          <w:sz w:val="24"/>
          <w:szCs w:val="24"/>
        </w:rPr>
        <w:t xml:space="preserve">ый день в </w:t>
      </w:r>
      <w:r w:rsidR="00B17011">
        <w:rPr>
          <w:rFonts w:ascii="GHEA Grapalat" w:hAnsi="GHEA Grapalat"/>
          <w:sz w:val="24"/>
          <w:szCs w:val="24"/>
        </w:rPr>
        <w:t>09:30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C71ACA">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C71ACA">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C71ACA">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C71ACA">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C71ACA">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C71ACA">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предложения подавших заявки участников, принимая за основание представленную </w:t>
      </w:r>
      <w:r>
        <w:rPr>
          <w:rFonts w:ascii="GHEA Grapalat" w:hAnsi="GHEA Grapalat"/>
        </w:rPr>
        <w:lastRenderedPageBreak/>
        <w:t>прописью запись.</w:t>
      </w:r>
    </w:p>
    <w:p w:rsidR="009A796C" w:rsidRPr="009044F1" w:rsidRDefault="00FD2748" w:rsidP="00C71ACA">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C71ACA">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C71ACA">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C71AC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C71ACA">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325E36" w:rsidRPr="004B37F9">
        <w:rPr>
          <w:rFonts w:ascii="GHEA Grapalat" w:hAnsi="GHEA Grapalat"/>
          <w:i w:val="0"/>
          <w:sz w:val="22"/>
          <w:szCs w:val="24"/>
        </w:rPr>
        <w:t>в день открытия Центрального банка Армении</w:t>
      </w:r>
      <w:r w:rsidR="00325E36">
        <w:rPr>
          <w:rFonts w:ascii="GHEA Grapalat" w:hAnsi="GHEA Grapalat"/>
          <w:i w:val="0"/>
          <w:sz w:val="24"/>
          <w:szCs w:val="24"/>
        </w:rPr>
        <w:t>.</w:t>
      </w:r>
    </w:p>
    <w:p w:rsidR="009B6D58" w:rsidRPr="00186559" w:rsidRDefault="00FD274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C71AC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w:t>
      </w:r>
      <w:r w:rsidRPr="009775E8">
        <w:rPr>
          <w:rFonts w:ascii="GHEA Grapalat" w:hAnsi="GHEA Grapalat"/>
          <w:sz w:val="24"/>
          <w:szCs w:val="24"/>
        </w:rPr>
        <w:lastRenderedPageBreak/>
        <w:t xml:space="preserve">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C71ACA">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Default="00A150A9" w:rsidP="00C71A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 xml:space="preserve">электронной </w:t>
      </w:r>
      <w:proofErr w:type="gramStart"/>
      <w:r w:rsidR="0057264D">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C71ACA">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C71ACA">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E46770" w:rsidRPr="00B6749E">
        <w:rPr>
          <w:rFonts w:ascii="GHEA Grapalat" w:hAnsi="GHEA Grapalat"/>
          <w:sz w:val="24"/>
          <w:szCs w:val="24"/>
        </w:rPr>
        <w:t>пай)  либо</w:t>
      </w:r>
      <w:proofErr w:type="gramEnd"/>
      <w:r w:rsidR="00E46770" w:rsidRPr="00B6749E">
        <w:rPr>
          <w:rFonts w:ascii="GHEA Grapalat" w:hAnsi="GHEA Grapalat"/>
          <w:sz w:val="24"/>
          <w:szCs w:val="24"/>
        </w:rPr>
        <w:t xml:space="preserve">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C71AC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C71AC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w:t>
      </w:r>
      <w:r w:rsidR="001E4A24" w:rsidRPr="001E4A24">
        <w:rPr>
          <w:rFonts w:ascii="GHEA Grapalat" w:hAnsi="GHEA Grapalat"/>
          <w:sz w:val="24"/>
          <w:szCs w:val="24"/>
        </w:rPr>
        <w:lastRenderedPageBreak/>
        <w:t xml:space="preserve">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C71AC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C71ACA">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 xml:space="preserve">Мотивированное решение руководителя заказчика уполномоченный орган публикует в </w:t>
      </w:r>
      <w:proofErr w:type="gramStart"/>
      <w:r w:rsidR="006B5281" w:rsidRPr="00787DDB">
        <w:rPr>
          <w:rFonts w:ascii="GHEA Grapalat" w:hAnsi="GHEA Grapalat"/>
        </w:rPr>
        <w:t>бюллетене.</w:t>
      </w:r>
      <w:r w:rsidR="00BD06DB" w:rsidRPr="00787DDB">
        <w:rPr>
          <w:rFonts w:ascii="GHEA Grapalat" w:hAnsi="GHEA Grapalat"/>
        </w:rPr>
        <w:t>.</w:t>
      </w:r>
      <w:proofErr w:type="gramEnd"/>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BD06DB">
        <w:rPr>
          <w:rFonts w:ascii="GHEA Grapalat" w:hAnsi="GHEA Grapalat"/>
        </w:rPr>
        <w:t>на десятый день</w:t>
      </w:r>
      <w:proofErr w:type="gramEnd"/>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C71ACA">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C71ACA">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C71ACA">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6D55DC" w:rsidRPr="0087724F" w:rsidRDefault="00C61E94" w:rsidP="00C71ACA">
      <w:pPr>
        <w:widowControl w:val="0"/>
        <w:tabs>
          <w:tab w:val="left" w:pos="1276"/>
        </w:tabs>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lastRenderedPageBreak/>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rsidR="00A63D83" w:rsidRPr="009044F1" w:rsidRDefault="00A63D83" w:rsidP="00C71ACA">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C71ACA">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C71ACA">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71ACA">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71ACA">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A150A9" w:rsidP="00C71ACA">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C71AC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C71AC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C71ACA">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w:t>
      </w:r>
      <w:r w:rsidRPr="009044F1">
        <w:rPr>
          <w:rFonts w:ascii="GHEA Grapalat" w:hAnsi="GHEA Grapalat"/>
          <w:spacing w:val="-6"/>
          <w:sz w:val="24"/>
          <w:szCs w:val="24"/>
        </w:rPr>
        <w:lastRenderedPageBreak/>
        <w:t>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C71ACA">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325E36" w:rsidRPr="008F1293">
        <w:rPr>
          <w:rFonts w:ascii="GHEA Grapalat" w:hAnsi="GHEA Grapalat"/>
          <w:sz w:val="24"/>
          <w:szCs w:val="24"/>
        </w:rPr>
        <w:t xml:space="preserve">10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C71ACA">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C71ACA">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C71ACA">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C71ACA">
      <w:pPr>
        <w:pStyle w:val="23"/>
        <w:widowControl w:val="0"/>
        <w:tabs>
          <w:tab w:val="left" w:pos="1276"/>
        </w:tabs>
        <w:spacing w:line="240" w:lineRule="auto"/>
        <w:ind w:firstLine="567"/>
        <w:contextualSpacing/>
        <w:rPr>
          <w:rFonts w:ascii="GHEA Grapalat" w:hAnsi="GHEA Grapalat" w:cs="Sylfaen"/>
          <w:sz w:val="24"/>
          <w:szCs w:val="24"/>
        </w:rPr>
      </w:pPr>
    </w:p>
    <w:p w:rsidR="000313A6" w:rsidRPr="009044F1" w:rsidRDefault="00AA0AD8" w:rsidP="00C71ACA">
      <w:pPr>
        <w:widowControl w:val="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C71ACA">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C71ACA">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C71ACA">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C71ACA">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C71ACA">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C71ACA">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w:t>
      </w:r>
      <w:r w:rsidRPr="009044F1">
        <w:rPr>
          <w:rFonts w:ascii="GHEA Grapalat" w:hAnsi="GHEA Grapalat"/>
          <w:i w:val="0"/>
          <w:sz w:val="24"/>
          <w:szCs w:val="24"/>
        </w:rPr>
        <w:lastRenderedPageBreak/>
        <w:t xml:space="preserve">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A12D0A" w:rsidRPr="009044F1" w:rsidRDefault="00A12D0A" w:rsidP="00C71ACA">
      <w:pPr>
        <w:pStyle w:val="a3"/>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C71ACA">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0B7F9F" w:rsidRDefault="00030D40" w:rsidP="00C71ACA">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0B7F9F">
        <w:rPr>
          <w:rFonts w:ascii="GHEA Grapalat" w:hAnsi="GHEA Grapalat"/>
          <w:color w:val="000000" w:themeColor="text1"/>
        </w:rPr>
        <w:t>.</w:t>
      </w:r>
    </w:p>
    <w:p w:rsidR="0085658A" w:rsidRDefault="00A6609C" w:rsidP="00934DA7">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proofErr w:type="gramStart"/>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w:t>
      </w:r>
      <w:r w:rsidR="00934DA7">
        <w:rPr>
          <w:rFonts w:ascii="GHEA Grapalat" w:hAnsi="GHEA Grapalat"/>
        </w:rPr>
        <w:t xml:space="preserve">ложение 4. 2) или наличных </w:t>
      </w:r>
      <w:proofErr w:type="spellStart"/>
      <w:r w:rsidR="00934DA7">
        <w:rPr>
          <w:rFonts w:ascii="GHEA Grapalat" w:hAnsi="GHEA Grapalat"/>
        </w:rPr>
        <w:t>дене</w:t>
      </w:r>
      <w:proofErr w:type="spellEnd"/>
      <w:r w:rsidR="00934DA7">
        <w:rPr>
          <w:rFonts w:ascii="GHEA Grapalat" w:hAnsi="GHEA Grapalat"/>
        </w:rPr>
        <w:t xml:space="preserve">. </w:t>
      </w:r>
      <w:proofErr w:type="gramStart"/>
      <w:r w:rsidR="00C77407" w:rsidRPr="008D2394">
        <w:rPr>
          <w:rFonts w:ascii="GHEA Grapalat" w:hAnsi="GHEA Grapalat"/>
        </w:rPr>
        <w:t>Причем  обеспечение</w:t>
      </w:r>
      <w:proofErr w:type="gramEnd"/>
      <w:r w:rsidR="00C77407" w:rsidRPr="008D2394">
        <w:rPr>
          <w:rFonts w:ascii="GHEA Grapalat" w:hAnsi="GHEA Grapalat"/>
        </w:rPr>
        <w:t xml:space="preserve">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rsidR="00384973" w:rsidRDefault="0085658A" w:rsidP="00C71ACA">
      <w:pPr>
        <w:widowControl w:val="0"/>
        <w:tabs>
          <w:tab w:val="left" w:pos="1276"/>
        </w:tabs>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A12D0A">
        <w:rPr>
          <w:rFonts w:ascii="GHEA Grapalat" w:hAnsi="GHEA Grapalat"/>
        </w:rPr>
        <w:t>.</w:t>
      </w:r>
    </w:p>
    <w:p w:rsidR="00CD2651" w:rsidRPr="002E6E0C" w:rsidRDefault="00CD2651" w:rsidP="00C71ACA">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proofErr w:type="gramStart"/>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proofErr w:type="gramEnd"/>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71ACA">
      <w:pPr>
        <w:widowControl w:val="0"/>
        <w:tabs>
          <w:tab w:val="left" w:pos="1276"/>
        </w:tabs>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rsidR="00A12D0A" w:rsidRDefault="00CD2651" w:rsidP="00C71ACA">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w:t>
      </w:r>
    </w:p>
    <w:p w:rsidR="00786738" w:rsidRPr="00707948" w:rsidRDefault="00A12D0A" w:rsidP="00C71ACA">
      <w:pPr>
        <w:widowControl w:val="0"/>
        <w:tabs>
          <w:tab w:val="left" w:pos="1276"/>
        </w:tabs>
        <w:ind w:firstLine="567"/>
        <w:jc w:val="both"/>
        <w:rPr>
          <w:rFonts w:ascii="GHEA Grapalat" w:hAnsi="GHEA Grapalat"/>
        </w:rPr>
      </w:pPr>
      <w:r w:rsidRPr="0014372B">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786738">
        <w:rPr>
          <w:rFonts w:ascii="GHEA Grapalat" w:hAnsi="GHEA Grapalat" w:cs="Sylfaen"/>
        </w:rPr>
        <w:t>.</w:t>
      </w:r>
    </w:p>
    <w:p w:rsidR="002406D8" w:rsidRPr="00853D2D" w:rsidRDefault="002406D8" w:rsidP="00C71ACA">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366C4E" w:rsidRPr="00853D2D" w:rsidRDefault="00030D40" w:rsidP="00C71ACA">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A12D0A" w:rsidRPr="008D2394">
        <w:rPr>
          <w:rFonts w:ascii="GHEA Grapalat" w:hAnsi="GHEA Grapalat"/>
        </w:rPr>
        <w:t xml:space="preserve">виде </w:t>
      </w:r>
      <w:r w:rsidR="00A12D0A">
        <w:rPr>
          <w:rFonts w:ascii="GHEA Grapalat" w:hAnsi="GHEA Grapalat"/>
        </w:rPr>
        <w:t xml:space="preserve">соглашения о неустойке </w:t>
      </w:r>
      <w:r w:rsidR="001723D6" w:rsidRPr="00853D2D">
        <w:rPr>
          <w:rFonts w:ascii="GHEA Grapalat" w:hAnsi="GHEA Grapalat"/>
        </w:rPr>
        <w:t>(Приложение 5</w:t>
      </w:r>
      <w:r w:rsidR="00A12D0A" w:rsidRPr="008F1293">
        <w:rPr>
          <w:rFonts w:ascii="GHEA Grapalat" w:hAnsi="GHEA Grapalat"/>
        </w:rPr>
        <w:t>.1</w:t>
      </w:r>
      <w:r w:rsidR="001723D6" w:rsidRPr="00853D2D">
        <w:rPr>
          <w:rFonts w:ascii="GHEA Grapalat" w:hAnsi="GHEA Grapalat"/>
        </w:rPr>
        <w:t>)</w:t>
      </w:r>
      <w:r w:rsidR="00375E5E" w:rsidRPr="00853D2D">
        <w:rPr>
          <w:rFonts w:ascii="GHEA Grapalat" w:hAnsi="GHEA Grapalat"/>
        </w:rPr>
        <w:t xml:space="preserve"> или наличных денег.</w:t>
      </w:r>
    </w:p>
    <w:p w:rsidR="0011249D" w:rsidRDefault="0058395E" w:rsidP="00C71ACA">
      <w:pPr>
        <w:widowControl w:val="0"/>
        <w:tabs>
          <w:tab w:val="left" w:pos="1276"/>
        </w:tabs>
        <w:ind w:firstLine="567"/>
        <w:jc w:val="both"/>
        <w:rPr>
          <w:rFonts w:ascii="GHEA Grapalat" w:hAnsi="GHEA Grapalat"/>
        </w:rPr>
      </w:pPr>
      <w:r w:rsidRPr="00AA515D">
        <w:rPr>
          <w:rFonts w:ascii="GHEA Grapalat" w:hAnsi="GHEA Grapalat"/>
        </w:rPr>
        <w:lastRenderedPageBreak/>
        <w:t xml:space="preserve">Если процедура закупки организована </w:t>
      </w:r>
      <w:proofErr w:type="gramStart"/>
      <w:r w:rsidR="0011249D" w:rsidRPr="00AA515D">
        <w:rPr>
          <w:rFonts w:ascii="GHEA Grapalat" w:hAnsi="GHEA Grapalat"/>
        </w:rPr>
        <w:t>по лотам</w:t>
      </w:r>
      <w:proofErr w:type="gramEnd"/>
      <w:r w:rsidR="0011249D" w:rsidRPr="00AA515D">
        <w:rPr>
          <w:rFonts w:ascii="GHEA Grapalat" w:hAnsi="GHEA Grapalat"/>
        </w:rPr>
        <w:t xml:space="preserve">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C71ACA">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A12D0A">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C71ACA">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C71ACA">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w:t>
      </w:r>
      <w:proofErr w:type="spellStart"/>
      <w:r w:rsidR="00D32092" w:rsidRPr="00A21022">
        <w:rPr>
          <w:rFonts w:ascii="GHEA Grapalat" w:hAnsi="GHEA Grapalat" w:cs="Sylfaen"/>
        </w:rPr>
        <w:t>драмов</w:t>
      </w:r>
      <w:proofErr w:type="spellEnd"/>
      <w:r w:rsidR="00D32092"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00D32092" w:rsidRPr="00A21022">
        <w:rPr>
          <w:rFonts w:ascii="GHEA Grapalat" w:hAnsi="GHEA Grapalat" w:cs="Sylfaen"/>
        </w:rPr>
        <w:t>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proofErr w:type="gramEnd"/>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C71ACA">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i/>
        </w:rPr>
        <w:t xml:space="preserve"> </w:t>
      </w:r>
    </w:p>
    <w:p w:rsidR="005162B1" w:rsidRPr="009044F1" w:rsidRDefault="00030D40" w:rsidP="00C71ACA">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A12D0A" w:rsidP="00A12D0A">
      <w:pPr>
        <w:jc w:val="both"/>
        <w:rPr>
          <w:rFonts w:ascii="GHEA Grapalat" w:hAnsi="GHEA Grapalat"/>
        </w:rPr>
      </w:pPr>
      <w:r>
        <w:rPr>
          <w:rFonts w:ascii="GHEA Grapalat" w:hAnsi="GHEA Grapalat"/>
          <w:b/>
        </w:rPr>
        <w:t xml:space="preserve">       </w:t>
      </w:r>
      <w:r w:rsidR="0074650E"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0074650E" w:rsidRPr="0074650E">
        <w:rPr>
          <w:rFonts w:ascii="GHEA Grapalat" w:hAnsi="GHEA Grapalat"/>
        </w:rPr>
        <w:t xml:space="preserve">представляет требование о выплате обеспечения </w:t>
      </w:r>
      <w:proofErr w:type="gramStart"/>
      <w:r w:rsidR="0074650E" w:rsidRPr="0074650E">
        <w:rPr>
          <w:rFonts w:ascii="GHEA Grapalat" w:hAnsi="GHEA Grapalat"/>
        </w:rPr>
        <w:t>договора  и</w:t>
      </w:r>
      <w:proofErr w:type="gramEnd"/>
      <w:r w:rsidR="0074650E" w:rsidRPr="0074650E">
        <w:rPr>
          <w:rFonts w:ascii="GHEA Grapalat" w:hAnsi="GHEA Grapalat"/>
        </w:rPr>
        <w:t xml:space="preserve"> квалификации банку, а в случае обеспечения, представленного в виде наличных денег</w:t>
      </w:r>
      <w:r w:rsidR="0074650E" w:rsidRPr="0074650E">
        <w:rPr>
          <w:rFonts w:ascii="GHEA Grapalat" w:hAnsi="GHEA Grapalat"/>
          <w:lang w:val="hy-AM"/>
        </w:rPr>
        <w:t>-</w:t>
      </w:r>
      <w:r w:rsidR="0074650E" w:rsidRPr="0074650E">
        <w:rPr>
          <w:rFonts w:ascii="GHEA Grapalat" w:hAnsi="GHEA Grapalat"/>
        </w:rPr>
        <w:t xml:space="preserve"> </w:t>
      </w:r>
      <w:r w:rsidR="00004B08">
        <w:rPr>
          <w:rFonts w:ascii="GHEA Grapalat" w:hAnsi="GHEA Grapalat"/>
        </w:rPr>
        <w:t>Министерству Финансов РА</w:t>
      </w:r>
      <w:r w:rsidR="0074650E" w:rsidRPr="0074650E">
        <w:rPr>
          <w:rFonts w:ascii="GHEA Grapalat" w:hAnsi="GHEA Grapalat"/>
          <w:lang w:val="hy-AM"/>
        </w:rPr>
        <w:t>,</w:t>
      </w:r>
      <w:r w:rsidR="0074650E"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0074650E" w:rsidRPr="0074650E">
        <w:rPr>
          <w:rFonts w:ascii="GHEA Grapalat" w:hAnsi="GHEA Grapalat"/>
        </w:rPr>
        <w:t xml:space="preserve">рабочих дней, следующих за днем возникновения основания для </w:t>
      </w:r>
      <w:proofErr w:type="spellStart"/>
      <w:r w:rsidR="0074650E" w:rsidRPr="0074650E">
        <w:rPr>
          <w:rFonts w:ascii="GHEA Grapalat" w:hAnsi="GHEA Grapalat"/>
        </w:rPr>
        <w:t>вылаты</w:t>
      </w:r>
      <w:proofErr w:type="spellEnd"/>
      <w:r w:rsidR="0074650E" w:rsidRPr="0074650E">
        <w:rPr>
          <w:rFonts w:ascii="GHEA Grapalat" w:hAnsi="GHEA Grapalat"/>
        </w:rPr>
        <w:t xml:space="preserve"> </w:t>
      </w:r>
      <w:r w:rsidR="0074650E"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0074650E"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0074650E" w:rsidRPr="00F2342B">
        <w:rPr>
          <w:rFonts w:ascii="GHEA Grapalat" w:hAnsi="GHEA Grapalat"/>
        </w:rPr>
        <w:t>в</w:t>
      </w:r>
      <w:proofErr w:type="spellEnd"/>
      <w:r w:rsidR="0074650E" w:rsidRPr="00F2342B">
        <w:rPr>
          <w:rFonts w:ascii="GHEA Grapalat" w:hAnsi="GHEA Grapalat"/>
        </w:rPr>
        <w:t xml:space="preserve"> течение двух рабочих дней после получения</w:t>
      </w:r>
      <w:r w:rsidR="0074650E" w:rsidRPr="0074650E">
        <w:rPr>
          <w:rFonts w:ascii="GHEA Grapalat" w:hAnsi="GHEA Grapalat"/>
        </w:rPr>
        <w:t xml:space="preserve"> отказа.</w:t>
      </w:r>
    </w:p>
    <w:p w:rsidR="00004B08" w:rsidRPr="00F2342B" w:rsidRDefault="003F7E4D" w:rsidP="00C71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rsidR="00004B08" w:rsidRPr="00F2342B" w:rsidRDefault="00004B08" w:rsidP="00C71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C71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C71ACA">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C71ACA">
      <w:pPr>
        <w:rPr>
          <w:rFonts w:ascii="GHEA Grapalat" w:hAnsi="GHEA Grapalat"/>
          <w:b/>
        </w:rPr>
      </w:pPr>
    </w:p>
    <w:p w:rsidR="00096865" w:rsidRDefault="002807DD" w:rsidP="00C71ACA">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C71ACA">
      <w:pPr>
        <w:rPr>
          <w:rFonts w:ascii="GHEA Grapalat" w:hAnsi="GHEA Grapalat" w:cs="Arial"/>
          <w:b/>
        </w:rPr>
      </w:pPr>
    </w:p>
    <w:p w:rsidR="00096865" w:rsidRPr="009044F1" w:rsidRDefault="00096865" w:rsidP="00C71ACA">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1"/>
        <w:t>13</w:t>
      </w:r>
      <w:r w:rsidRPr="009044F1">
        <w:rPr>
          <w:rFonts w:ascii="GHEA Grapalat" w:hAnsi="GHEA Grapalat"/>
        </w:rPr>
        <w:t>.</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C71ACA">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Default="00731D26" w:rsidP="00C71ACA">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A12D0A" w:rsidRPr="009044F1" w:rsidRDefault="00A12D0A" w:rsidP="00C71ACA">
      <w:pPr>
        <w:widowControl w:val="0"/>
        <w:tabs>
          <w:tab w:val="left" w:pos="1276"/>
        </w:tabs>
        <w:ind w:firstLine="567"/>
        <w:jc w:val="both"/>
        <w:rPr>
          <w:rFonts w:ascii="GHEA Grapalat" w:hAnsi="GHEA Grapalat" w:cs="Sylfaen"/>
        </w:rPr>
      </w:pPr>
    </w:p>
    <w:p w:rsidR="00096865" w:rsidRPr="009044F1" w:rsidRDefault="008D5016" w:rsidP="00C71ACA">
      <w:pPr>
        <w:widowControl w:val="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C71ACA">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67353" w:rsidRDefault="00167353" w:rsidP="00C71ACA">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C71ACA">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C71ACA">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C71ACA">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C71ACA">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C71ACA">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C71ACA">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C71ACA">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C71ACA">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C71ACA">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C71ACA">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C71ACA">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выполнения данных </w:t>
      </w:r>
      <w:r w:rsidRPr="00570BBD">
        <w:rPr>
          <w:rFonts w:ascii="GHEA Grapalat" w:hAnsi="GHEA Grapalat"/>
        </w:rPr>
        <w:lastRenderedPageBreak/>
        <w:t>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C71ACA">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C71ACA">
      <w:pPr>
        <w:widowControl w:val="0"/>
        <w:jc w:val="both"/>
        <w:rPr>
          <w:rFonts w:ascii="GHEA Grapalat" w:hAnsi="GHEA Grapalat" w:cs="Sylfaen"/>
          <w:b/>
        </w:rPr>
      </w:pPr>
    </w:p>
    <w:p w:rsidR="004373E3" w:rsidRDefault="004373E3" w:rsidP="00C71ACA">
      <w:pPr>
        <w:rPr>
          <w:rFonts w:ascii="GHEA Grapalat" w:hAnsi="GHEA Grapalat"/>
          <w:b/>
        </w:rPr>
      </w:pPr>
    </w:p>
    <w:p w:rsidR="00503980" w:rsidRDefault="00503980" w:rsidP="00C71ACA">
      <w:pPr>
        <w:rPr>
          <w:rFonts w:ascii="GHEA Grapalat" w:hAnsi="GHEA Grapalat"/>
          <w:b/>
        </w:rPr>
      </w:pPr>
      <w:r>
        <w:rPr>
          <w:rFonts w:ascii="GHEA Grapalat" w:hAnsi="GHEA Grapalat"/>
          <w:b/>
        </w:rPr>
        <w:br w:type="page"/>
      </w:r>
    </w:p>
    <w:p w:rsidR="00096865" w:rsidRPr="00374F4A" w:rsidRDefault="00096865" w:rsidP="00C71ACA">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C71ACA">
      <w:pPr>
        <w:widowControl w:val="0"/>
        <w:jc w:val="center"/>
        <w:rPr>
          <w:rFonts w:ascii="GHEA Grapalat" w:hAnsi="GHEA Grapalat"/>
          <w:b/>
        </w:rPr>
      </w:pPr>
    </w:p>
    <w:p w:rsidR="00096865" w:rsidRPr="009044F1" w:rsidRDefault="00096865" w:rsidP="00C71ACA">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1C22">
        <w:rPr>
          <w:rFonts w:ascii="GHEA Grapalat" w:hAnsi="GHEA Grapalat"/>
          <w:b/>
        </w:rPr>
        <w:t>ЗАПРОС КОТИРОВОК</w:t>
      </w:r>
    </w:p>
    <w:p w:rsidR="00096865" w:rsidRPr="009044F1" w:rsidRDefault="00096865" w:rsidP="00C71ACA">
      <w:pPr>
        <w:widowControl w:val="0"/>
        <w:jc w:val="center"/>
        <w:rPr>
          <w:rFonts w:ascii="GHEA Grapalat" w:hAnsi="GHEA Grapalat"/>
        </w:rPr>
      </w:pPr>
    </w:p>
    <w:p w:rsidR="00096865" w:rsidRPr="009044F1" w:rsidRDefault="008D5016" w:rsidP="00C71ACA">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C71ACA">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C71ACA">
      <w:pPr>
        <w:widowControl w:val="0"/>
        <w:jc w:val="center"/>
        <w:rPr>
          <w:rFonts w:ascii="GHEA Grapalat" w:hAnsi="GHEA Grapalat"/>
          <w:b/>
        </w:rPr>
      </w:pPr>
    </w:p>
    <w:p w:rsidR="00096865" w:rsidRPr="009044F1" w:rsidRDefault="008D5016" w:rsidP="00C71ACA">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C71ACA">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C71ACA">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C71ACA">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9D7EFF" w:rsidRPr="00D3436F" w:rsidRDefault="009D7EFF" w:rsidP="00C71ACA">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C71ACA">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2"/>
        <w:t>14</w:t>
      </w:r>
    </w:p>
    <w:p w:rsidR="006505D2" w:rsidRPr="00B138F3" w:rsidRDefault="002C4DBF" w:rsidP="00C71ACA">
      <w:pPr>
        <w:widowControl w:val="0"/>
        <w:tabs>
          <w:tab w:val="left" w:pos="1134"/>
        </w:tabs>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p>
    <w:p w:rsidR="00E67BA7" w:rsidRPr="00E267E5" w:rsidRDefault="00096865" w:rsidP="00C71ACA">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C71ACA">
      <w:pPr>
        <w:widowControl w:val="0"/>
        <w:jc w:val="center"/>
        <w:rPr>
          <w:rFonts w:ascii="GHEA Grapalat" w:hAnsi="GHEA Grapalat"/>
          <w:b/>
        </w:rPr>
      </w:pPr>
    </w:p>
    <w:p w:rsidR="00E24455" w:rsidRDefault="00E24455" w:rsidP="00C71ACA">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C71ACA">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C71ACA">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A12D0A" w:rsidRPr="008F1293">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C71ACA">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C71ACA">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C71ACA">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C71ACA">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C71ACA">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C71ACA">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C71ACA">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C71ACA">
      <w:pPr>
        <w:widowControl w:val="0"/>
        <w:tabs>
          <w:tab w:val="left" w:pos="1134"/>
        </w:tabs>
        <w:ind w:firstLine="567"/>
        <w:jc w:val="both"/>
        <w:rPr>
          <w:rFonts w:ascii="GHEA Grapalat" w:hAnsi="GHEA Grapalat" w:cs="Sylfaen"/>
        </w:rPr>
      </w:pPr>
    </w:p>
    <w:p w:rsidR="009C1687" w:rsidRDefault="009C1687" w:rsidP="00C71ACA">
      <w:pPr>
        <w:rPr>
          <w:rFonts w:ascii="GHEA Grapalat" w:hAnsi="GHEA Grapalat"/>
          <w:b/>
        </w:rPr>
      </w:pPr>
    </w:p>
    <w:p w:rsidR="00107A05" w:rsidRDefault="00107A05" w:rsidP="00C71ACA">
      <w:pPr>
        <w:rPr>
          <w:rFonts w:ascii="GHEA Grapalat" w:hAnsi="GHEA Grapalat"/>
          <w:b/>
        </w:rPr>
      </w:pPr>
      <w:r>
        <w:rPr>
          <w:rFonts w:ascii="GHEA Grapalat" w:hAnsi="GHEA Grapalat"/>
          <w:b/>
        </w:rPr>
        <w:br w:type="page"/>
      </w:r>
    </w:p>
    <w:p w:rsidR="00B2572B" w:rsidRPr="00374F4A" w:rsidRDefault="00B2572B" w:rsidP="00C71ACA">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C71ACA">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31C22">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123905">
        <w:rPr>
          <w:rFonts w:ascii="GHEA Grapalat" w:hAnsi="GHEA Grapalat"/>
          <w:b/>
          <w:sz w:val="24"/>
          <w:szCs w:val="24"/>
        </w:rPr>
        <w:t>AHAT18M</w:t>
      </w:r>
      <w:r w:rsidR="002C4273">
        <w:rPr>
          <w:rFonts w:ascii="GHEA Grapalat" w:hAnsi="GHEA Grapalat"/>
          <w:b/>
          <w:sz w:val="24"/>
          <w:szCs w:val="24"/>
        </w:rPr>
        <w:t>-GHTsDzB-</w:t>
      </w:r>
      <w:r w:rsidR="00E449C6">
        <w:rPr>
          <w:rFonts w:ascii="GHEA Grapalat" w:hAnsi="GHEA Grapalat"/>
          <w:b/>
          <w:sz w:val="24"/>
          <w:szCs w:val="24"/>
        </w:rPr>
        <w:t>26/1</w:t>
      </w:r>
      <w:r w:rsidR="006132ED">
        <w:rPr>
          <w:rFonts w:ascii="GHEA Grapalat" w:hAnsi="GHEA Grapalat"/>
          <w:sz w:val="24"/>
          <w:szCs w:val="24"/>
        </w:rPr>
        <w:t>"</w:t>
      </w:r>
    </w:p>
    <w:p w:rsidR="00B2572B" w:rsidRDefault="00B2572B" w:rsidP="00C71ACA">
      <w:pPr>
        <w:widowControl w:val="0"/>
        <w:jc w:val="center"/>
        <w:rPr>
          <w:rFonts w:ascii="GHEA Grapalat" w:hAnsi="GHEA Grapalat" w:cs="Sylfaen"/>
          <w:b/>
        </w:rPr>
      </w:pPr>
    </w:p>
    <w:p w:rsidR="00D87B1D" w:rsidRPr="00374F4A" w:rsidRDefault="00D87B1D" w:rsidP="00C71ACA">
      <w:pPr>
        <w:widowControl w:val="0"/>
        <w:jc w:val="center"/>
        <w:rPr>
          <w:rFonts w:ascii="GHEA Grapalat" w:hAnsi="GHEA Grapalat" w:cs="Sylfaen"/>
          <w:b/>
        </w:rPr>
      </w:pPr>
    </w:p>
    <w:p w:rsidR="00B2572B" w:rsidRPr="00374F4A" w:rsidRDefault="00B2572B" w:rsidP="00C71ACA">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C71ACA">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31C22">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C71ACA">
      <w:pPr>
        <w:widowControl w:val="0"/>
        <w:jc w:val="center"/>
        <w:rPr>
          <w:rFonts w:ascii="GHEA Grapalat" w:hAnsi="GHEA Grapalat"/>
        </w:rPr>
      </w:pPr>
    </w:p>
    <w:p w:rsidR="00374F4A" w:rsidRPr="00C4157A" w:rsidRDefault="00374F4A" w:rsidP="00C71AC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C71ACA">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C71AC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C71ACA">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C71AC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123905">
        <w:rPr>
          <w:rFonts w:ascii="GHEA Grapalat" w:hAnsi="GHEA Grapalat"/>
        </w:rPr>
        <w:t>AHAT18M</w:t>
      </w:r>
      <w:r w:rsidR="002C4273">
        <w:rPr>
          <w:rFonts w:ascii="GHEA Grapalat" w:hAnsi="GHEA Grapalat"/>
        </w:rPr>
        <w:t>-GHTsDzB-</w:t>
      </w:r>
      <w:r w:rsidR="00E449C6">
        <w:rPr>
          <w:rFonts w:ascii="GHEA Grapalat" w:hAnsi="GHEA Grapalat"/>
        </w:rPr>
        <w:t>26/1</w:t>
      </w:r>
      <w:r w:rsidR="006132ED">
        <w:rPr>
          <w:rFonts w:ascii="GHEA Grapalat" w:hAnsi="GHEA Grapalat"/>
        </w:rPr>
        <w:t>"</w:t>
      </w:r>
    </w:p>
    <w:p w:rsidR="00374F4A" w:rsidRPr="00C4157A" w:rsidRDefault="00374F4A" w:rsidP="00C71ACA">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EC5E2C" w:rsidP="00C71ACA">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C71AC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C71ACA">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C71AC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C71ACA">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C71ACA">
      <w:pPr>
        <w:jc w:val="both"/>
        <w:rPr>
          <w:rFonts w:ascii="GHEA Grapalat" w:hAnsi="GHEA Grapalat"/>
        </w:rPr>
      </w:pPr>
    </w:p>
    <w:p w:rsidR="000612B9" w:rsidRDefault="004F0CAA" w:rsidP="00C71AC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C71ACA">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C71ACA">
      <w:pPr>
        <w:jc w:val="both"/>
        <w:rPr>
          <w:rFonts w:ascii="GHEA Grapalat" w:hAnsi="GHEA Grapalat"/>
        </w:rPr>
      </w:pPr>
    </w:p>
    <w:p w:rsidR="00374F4A" w:rsidRPr="00B443ED" w:rsidRDefault="00374F4A" w:rsidP="00C71AC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C71ACA">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C71ACA">
      <w:pPr>
        <w:jc w:val="both"/>
        <w:rPr>
          <w:rFonts w:ascii="GHEA Grapalat" w:hAnsi="GHEA Grapalat"/>
        </w:rPr>
      </w:pPr>
    </w:p>
    <w:p w:rsidR="00374F4A" w:rsidRPr="008E7F24" w:rsidRDefault="00374F4A" w:rsidP="00C71ACA">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C71ACA">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C71ACA">
      <w:pPr>
        <w:jc w:val="both"/>
        <w:rPr>
          <w:rFonts w:ascii="GHEA Grapalat" w:hAnsi="GHEA Grapalat"/>
        </w:rPr>
      </w:pPr>
    </w:p>
    <w:p w:rsidR="009E1181" w:rsidRDefault="00F96993" w:rsidP="00C71ACA">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C71ACA">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C71ACA">
      <w:pPr>
        <w:jc w:val="both"/>
        <w:rPr>
          <w:rFonts w:ascii="GHEA Grapalat" w:hAnsi="GHEA Grapalat"/>
          <w:sz w:val="18"/>
          <w:szCs w:val="18"/>
        </w:rPr>
      </w:pPr>
    </w:p>
    <w:p w:rsidR="00B16483" w:rsidRPr="00B16483" w:rsidRDefault="00B16483" w:rsidP="00C71ACA">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C71ACA">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C71ACA">
      <w:pPr>
        <w:tabs>
          <w:tab w:val="left" w:pos="7371"/>
        </w:tabs>
        <w:ind w:left="3544" w:firstLine="3"/>
        <w:jc w:val="both"/>
        <w:rPr>
          <w:rFonts w:ascii="GHEA Grapalat" w:hAnsi="GHEA Grapalat"/>
          <w:sz w:val="16"/>
        </w:rPr>
      </w:pPr>
    </w:p>
    <w:p w:rsidR="00B0401C" w:rsidRDefault="00B0401C" w:rsidP="00C71ACA">
      <w:pPr>
        <w:widowControl w:val="0"/>
        <w:jc w:val="both"/>
        <w:rPr>
          <w:rFonts w:ascii="GHEA Grapalat" w:hAnsi="GHEA Grapalat"/>
        </w:rPr>
      </w:pPr>
    </w:p>
    <w:p w:rsidR="00B0401C" w:rsidRDefault="00B0401C" w:rsidP="00C71ACA">
      <w:pPr>
        <w:widowControl w:val="0"/>
        <w:jc w:val="both"/>
        <w:rPr>
          <w:rFonts w:ascii="GHEA Grapalat" w:hAnsi="GHEA Grapalat"/>
        </w:rPr>
      </w:pPr>
    </w:p>
    <w:p w:rsidR="00B0401C" w:rsidRDefault="00B0401C" w:rsidP="00C71ACA">
      <w:pPr>
        <w:widowControl w:val="0"/>
        <w:jc w:val="both"/>
        <w:rPr>
          <w:rFonts w:ascii="GHEA Grapalat" w:hAnsi="GHEA Grapalat"/>
        </w:rPr>
      </w:pPr>
    </w:p>
    <w:p w:rsidR="00B0401C" w:rsidRDefault="00B0401C" w:rsidP="00C71ACA">
      <w:pPr>
        <w:widowControl w:val="0"/>
        <w:jc w:val="both"/>
        <w:rPr>
          <w:rFonts w:ascii="GHEA Grapalat" w:hAnsi="GHEA Grapalat"/>
        </w:rPr>
      </w:pPr>
    </w:p>
    <w:p w:rsidR="006B3E56" w:rsidRDefault="006B3E56" w:rsidP="00C71ACA">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C71ACA">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C71ACA">
      <w:pPr>
        <w:widowControl w:val="0"/>
        <w:ind w:left="2835"/>
        <w:jc w:val="both"/>
        <w:rPr>
          <w:rFonts w:ascii="GHEA Grapalat" w:hAnsi="GHEA Grapalat"/>
          <w:sz w:val="16"/>
        </w:rPr>
      </w:pPr>
    </w:p>
    <w:p w:rsidR="00833D4F" w:rsidRPr="001E7AA5" w:rsidRDefault="009917C0" w:rsidP="00C71ACA">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C71ACA">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C71ACA">
      <w:pPr>
        <w:rPr>
          <w:rFonts w:ascii="GHEA Grapalat" w:hAnsi="GHEA Grapalat"/>
          <w:i/>
          <w:sz w:val="16"/>
          <w:vertAlign w:val="superscript"/>
          <w:lang w:val="es-ES"/>
        </w:rPr>
      </w:pPr>
    </w:p>
    <w:p w:rsidR="00833D4F" w:rsidRPr="001E7AA5" w:rsidRDefault="00833D4F" w:rsidP="00C71ACA">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B31C22">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036C53">
        <w:rPr>
          <w:rFonts w:ascii="GHEA Grapalat" w:hAnsi="GHEA Grapalat"/>
        </w:rPr>
        <w:t>"</w:t>
      </w:r>
      <w:r w:rsidR="00123905">
        <w:rPr>
          <w:rFonts w:ascii="GHEA Grapalat" w:hAnsi="GHEA Grapalat"/>
        </w:rPr>
        <w:t>AHAT18M</w:t>
      </w:r>
      <w:r w:rsidR="002C4273">
        <w:rPr>
          <w:rFonts w:ascii="GHEA Grapalat" w:hAnsi="GHEA Grapalat"/>
        </w:rPr>
        <w:t>-GHTsDzB-</w:t>
      </w:r>
      <w:r w:rsidR="00E449C6">
        <w:rPr>
          <w:rFonts w:ascii="GHEA Grapalat" w:hAnsi="GHEA Grapalat"/>
        </w:rPr>
        <w:t>26/1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C71ACA">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C71ACA">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rsidR="006B3E56" w:rsidRPr="006F3CBD" w:rsidRDefault="006F3CBD" w:rsidP="00C71ACA">
      <w:pPr>
        <w:pStyle w:val="aff"/>
        <w:widowControl w:val="0"/>
        <w:numPr>
          <w:ilvl w:val="0"/>
          <w:numId w:val="33"/>
        </w:numPr>
        <w:tabs>
          <w:tab w:val="left" w:pos="567"/>
        </w:tabs>
        <w:jc w:val="both"/>
        <w:rPr>
          <w:rFonts w:ascii="GHEA Grapalat" w:hAnsi="GHEA Grapalat" w:cs="Arial"/>
        </w:rPr>
      </w:pPr>
      <w:r>
        <w:rPr>
          <w:rFonts w:ascii="GHEA Grapalat" w:hAnsi="GHEA Grapalat"/>
        </w:rPr>
        <w:lastRenderedPageBreak/>
        <w:t xml:space="preserve"> </w:t>
      </w:r>
      <w:r w:rsidR="006B3E56" w:rsidRPr="006F3CBD">
        <w:rPr>
          <w:rFonts w:ascii="GHEA Grapalat" w:hAnsi="GHEA Grapalat"/>
        </w:rPr>
        <w:t xml:space="preserve">в рамках участия в </w:t>
      </w:r>
      <w:r w:rsidR="00B31C22">
        <w:rPr>
          <w:rFonts w:ascii="GHEA Grapalat" w:hAnsi="GHEA Grapalat"/>
        </w:rPr>
        <w:t>запросе котировок</w:t>
      </w:r>
      <w:r w:rsidR="00305944" w:rsidRPr="006F3CBD">
        <w:rPr>
          <w:rFonts w:ascii="GHEA Grapalat" w:hAnsi="GHEA Grapalat"/>
        </w:rPr>
        <w:t xml:space="preserve"> </w:t>
      </w:r>
      <w:r w:rsidR="00036C53">
        <w:rPr>
          <w:rFonts w:ascii="GHEA Grapalat" w:hAnsi="GHEA Grapalat"/>
        </w:rPr>
        <w:t>под кодом "</w:t>
      </w:r>
      <w:r w:rsidR="00123905">
        <w:rPr>
          <w:rFonts w:ascii="GHEA Grapalat" w:hAnsi="GHEA Grapalat"/>
        </w:rPr>
        <w:t>AHAT18M</w:t>
      </w:r>
      <w:r w:rsidR="002C4273">
        <w:rPr>
          <w:rFonts w:ascii="GHEA Grapalat" w:hAnsi="GHEA Grapalat"/>
        </w:rPr>
        <w:t>-GHTsDzB-</w:t>
      </w:r>
      <w:r w:rsidR="00E449C6">
        <w:rPr>
          <w:rFonts w:ascii="GHEA Grapalat" w:hAnsi="GHEA Grapalat"/>
        </w:rPr>
        <w:t>26/1</w:t>
      </w:r>
      <w:r w:rsidR="006B3E56" w:rsidRPr="006F3CBD">
        <w:rPr>
          <w:rFonts w:ascii="GHEA Grapalat" w:hAnsi="GHEA Grapalat"/>
        </w:rPr>
        <w:t>"*</w:t>
      </w:r>
    </w:p>
    <w:p w:rsidR="006B3E56" w:rsidRDefault="006B3E56" w:rsidP="00C71ACA">
      <w:pPr>
        <w:pStyle w:val="aff"/>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C71ACA">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31C22">
        <w:rPr>
          <w:rFonts w:ascii="GHEA Grapalat" w:hAnsi="GHEA Grapalat"/>
        </w:rPr>
        <w:t>запрос котировок</w:t>
      </w:r>
      <w:r>
        <w:rPr>
          <w:rFonts w:ascii="GHEA Grapalat" w:hAnsi="GHEA Grapalat"/>
        </w:rPr>
        <w:t xml:space="preserve"> случая     одновременного </w:t>
      </w:r>
    </w:p>
    <w:p w:rsidR="006B3E56" w:rsidRDefault="006B3E56" w:rsidP="00C71ACA">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C71ACA">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C71ACA">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C71ACA">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C71ACA">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C71ACA">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C71ACA">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71ACA">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036C53">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proofErr w:type="gramStart"/>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3"/>
        <w:t>**</w:t>
      </w:r>
      <w:r>
        <w:rPr>
          <w:rFonts w:ascii="GHEA Grapalat" w:hAnsi="GHEA Grapalat"/>
          <w:sz w:val="32"/>
          <w:szCs w:val="32"/>
        </w:rPr>
        <w:t xml:space="preserve"> .</w:t>
      </w:r>
      <w:proofErr w:type="gramEnd"/>
      <w:r w:rsidR="006B3E56" w:rsidRPr="00503980">
        <w:rPr>
          <w:rFonts w:ascii="GHEA Grapalat" w:hAnsi="GHEA Grapalat"/>
          <w:sz w:val="32"/>
          <w:szCs w:val="32"/>
        </w:rPr>
        <w:t xml:space="preserve"> </w:t>
      </w:r>
    </w:p>
    <w:p w:rsidR="006B3E56" w:rsidRPr="00770B03" w:rsidRDefault="006B3E56" w:rsidP="00036C53">
      <w:pPr>
        <w:tabs>
          <w:tab w:val="left" w:pos="7371"/>
        </w:tabs>
        <w:jc w:val="both"/>
        <w:rPr>
          <w:rFonts w:ascii="GHEA Grapalat" w:hAnsi="GHEA Grapalat"/>
          <w:sz w:val="16"/>
        </w:rPr>
      </w:pPr>
    </w:p>
    <w:p w:rsidR="00374F4A" w:rsidRPr="000C1746" w:rsidRDefault="00374F4A" w:rsidP="00C71AC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C71AC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C71ACA">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C71ACA">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C71ACA">
      <w:pPr>
        <w:rPr>
          <w:ins w:id="2" w:author="Inesa Kocharyan" w:date="2021-09-01T14:04:00Z"/>
          <w:rFonts w:ascii="GHEA Grapalat" w:hAnsi="GHEA Grapalat"/>
          <w:b/>
        </w:rPr>
      </w:pPr>
      <w:r>
        <w:rPr>
          <w:rFonts w:ascii="GHEA Grapalat" w:hAnsi="GHEA Grapalat"/>
          <w:b/>
        </w:rPr>
        <w:br w:type="page"/>
      </w:r>
    </w:p>
    <w:p w:rsidR="00652A78" w:rsidRDefault="00652A78" w:rsidP="00C71ACA">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C71ACA">
      <w:pPr>
        <w:jc w:val="right"/>
        <w:rPr>
          <w:rFonts w:ascii="GHEA Grapalat" w:hAnsi="GHEA Grapalat"/>
          <w:b/>
        </w:rPr>
      </w:pPr>
      <w:r w:rsidRPr="001439BD">
        <w:rPr>
          <w:rFonts w:ascii="GHEA Grapalat" w:hAnsi="GHEA Grapalat"/>
          <w:b/>
        </w:rPr>
        <w:t xml:space="preserve">к Приглашению на </w:t>
      </w:r>
      <w:r w:rsidR="00B31C22">
        <w:rPr>
          <w:rFonts w:ascii="GHEA Grapalat" w:hAnsi="GHEA Grapalat"/>
          <w:b/>
        </w:rPr>
        <w:t>запрос котировок</w:t>
      </w:r>
    </w:p>
    <w:p w:rsidR="00652A78" w:rsidRPr="00BD3FDD" w:rsidRDefault="00036C53" w:rsidP="00C71ACA">
      <w:pPr>
        <w:pStyle w:val="3"/>
        <w:keepNext w:val="0"/>
        <w:widowControl w:val="0"/>
        <w:spacing w:line="240" w:lineRule="auto"/>
        <w:ind w:firstLine="567"/>
        <w:jc w:val="right"/>
        <w:rPr>
          <w:rFonts w:ascii="GHEA Grapalat" w:hAnsi="GHEA Grapalat"/>
          <w:b/>
          <w:i w:val="0"/>
          <w:sz w:val="24"/>
          <w:szCs w:val="24"/>
        </w:rPr>
      </w:pPr>
      <w:r>
        <w:rPr>
          <w:rFonts w:ascii="GHEA Grapalat" w:hAnsi="GHEA Grapalat"/>
          <w:b/>
          <w:i w:val="0"/>
          <w:sz w:val="24"/>
          <w:szCs w:val="24"/>
        </w:rPr>
        <w:t>под кодом "</w:t>
      </w:r>
      <w:r w:rsidR="00123905">
        <w:rPr>
          <w:rFonts w:ascii="GHEA Grapalat" w:hAnsi="GHEA Grapalat"/>
          <w:b/>
          <w:i w:val="0"/>
          <w:sz w:val="24"/>
          <w:szCs w:val="24"/>
        </w:rPr>
        <w:t>AHAT18M</w:t>
      </w:r>
      <w:r w:rsidR="002C4273">
        <w:rPr>
          <w:rFonts w:ascii="GHEA Grapalat" w:hAnsi="GHEA Grapalat"/>
          <w:b/>
          <w:i w:val="0"/>
          <w:sz w:val="24"/>
          <w:szCs w:val="24"/>
        </w:rPr>
        <w:t>-GHTsDzB-</w:t>
      </w:r>
      <w:r w:rsidR="00E449C6">
        <w:rPr>
          <w:rFonts w:ascii="GHEA Grapalat" w:hAnsi="GHEA Grapalat"/>
          <w:b/>
          <w:i w:val="0"/>
          <w:sz w:val="24"/>
          <w:szCs w:val="24"/>
        </w:rPr>
        <w:t>26/1</w:t>
      </w:r>
      <w:r w:rsidR="00652A78" w:rsidRPr="00BD3FDD">
        <w:rPr>
          <w:rFonts w:ascii="GHEA Grapalat" w:hAnsi="GHEA Grapalat"/>
          <w:b/>
          <w:i w:val="0"/>
          <w:sz w:val="24"/>
          <w:szCs w:val="24"/>
        </w:rPr>
        <w:t>"</w:t>
      </w:r>
    </w:p>
    <w:p w:rsidR="00B048B2" w:rsidRDefault="00B048B2" w:rsidP="00C71ACA">
      <w:pPr>
        <w:rPr>
          <w:rFonts w:ascii="GHEA Grapalat" w:hAnsi="GHEA Grapalat"/>
          <w:b/>
        </w:rPr>
      </w:pPr>
    </w:p>
    <w:p w:rsidR="00A9306E" w:rsidRDefault="00A9306E" w:rsidP="00C71ACA">
      <w:pPr>
        <w:ind w:left="360" w:hanging="360"/>
        <w:jc w:val="center"/>
        <w:rPr>
          <w:rFonts w:ascii="GHEA Grapalat" w:hAnsi="GHEA Grapalat"/>
          <w:b/>
        </w:rPr>
      </w:pPr>
      <w:r>
        <w:rPr>
          <w:rFonts w:ascii="GHEA Grapalat" w:hAnsi="GHEA Grapalat"/>
          <w:b/>
        </w:rPr>
        <w:t>ФОРМА</w:t>
      </w:r>
    </w:p>
    <w:p w:rsidR="00A9306E" w:rsidRPr="00C76978" w:rsidRDefault="00A9306E" w:rsidP="00C71ACA">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A9306E" w:rsidRPr="00FD1EE4" w:rsidRDefault="00A9306E" w:rsidP="00C71ACA">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C71ACA">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C71ACA">
            <w:pPr>
              <w:spacing w:before="240"/>
              <w:ind w:left="993" w:hanging="851"/>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967E40" w:rsidRDefault="00A9306E" w:rsidP="00967E40">
      <w:pPr>
        <w:pStyle w:val="aff"/>
        <w:numPr>
          <w:ilvl w:val="0"/>
          <w:numId w:val="25"/>
        </w:numPr>
        <w:rPr>
          <w:rFonts w:ascii="GHEA Grapalat" w:eastAsia="GHEA Grapalat" w:hAnsi="GHEA Grapalat" w:cs="GHEA Grapalat"/>
          <w:color w:val="000000"/>
        </w:rPr>
      </w:pPr>
      <w:r w:rsidRPr="00967E40">
        <w:rPr>
          <w:rFonts w:ascii="GHEA Grapalat" w:eastAsia="GHEA Grapalat" w:hAnsi="GHEA Grapalat" w:cs="GHEA Grapalat"/>
          <w:b/>
          <w:color w:val="000000"/>
        </w:rPr>
        <w:t xml:space="preserve">Данные </w:t>
      </w:r>
      <w:proofErr w:type="gramStart"/>
      <w:r w:rsidRPr="00967E40">
        <w:rPr>
          <w:rFonts w:ascii="GHEA Grapalat" w:eastAsia="GHEA Grapalat" w:hAnsi="GHEA Grapalat" w:cs="GHEA Grapalat"/>
          <w:b/>
          <w:color w:val="000000"/>
        </w:rPr>
        <w:t>листинга  акций</w:t>
      </w:r>
      <w:proofErr w:type="gramEnd"/>
    </w:p>
    <w:p w:rsidR="00A9306E" w:rsidRPr="004E2F96"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lastRenderedPageBreak/>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574FF7"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C71AC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C71ACA">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C71ACA">
      <w:pPr>
        <w:rPr>
          <w:rFonts w:ascii="GHEA Grapalat" w:eastAsia="GHEA Grapalat" w:hAnsi="GHEA Grapalat" w:cs="GHEA Grapalat"/>
          <w:b/>
        </w:rPr>
      </w:pPr>
      <w:r w:rsidRPr="00FD1EE4">
        <w:rPr>
          <w:rFonts w:ascii="GHEA Grapalat" w:hAnsi="GHEA Grapalat"/>
        </w:rPr>
        <w:br w:type="page"/>
      </w:r>
    </w:p>
    <w:p w:rsidR="00A9306E" w:rsidRPr="00FD1EE4" w:rsidRDefault="00A9306E" w:rsidP="00C71ACA">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bl>
    <w:p w:rsidR="00A9306E" w:rsidRPr="008C665F"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B17011" w:rsidP="00C71ACA">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B17011" w:rsidP="00C71ACA">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B17011" w:rsidP="00C71ACA">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B17011" w:rsidP="00C71AC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B17011" w:rsidP="00C71ACA">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C71ACA">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C71ACA">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C71ACA">
            <w:pPr>
              <w:spacing w:before="240"/>
              <w:rPr>
                <w:rFonts w:ascii="GHEA Grapalat" w:eastAsia="GHEA Grapalat" w:hAnsi="GHEA Grapalat" w:cs="GHEA Grapalat"/>
              </w:rPr>
            </w:pPr>
          </w:p>
        </w:tc>
      </w:tr>
    </w:tbl>
    <w:p w:rsidR="00A9306E"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C71ACA">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C71ACA">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C71ACA">
            <w:pPr>
              <w:rPr>
                <w:rFonts w:ascii="GHEA Grapalat" w:eastAsia="GHEA Grapalat" w:hAnsi="GHEA Grapalat" w:cs="GHEA Grapalat"/>
                <w:b/>
                <w:color w:val="000000"/>
              </w:rPr>
            </w:pPr>
          </w:p>
        </w:tc>
      </w:tr>
    </w:tbl>
    <w:p w:rsidR="00A9306E" w:rsidRPr="00FD1EE4" w:rsidRDefault="00A9306E" w:rsidP="00C71ACA">
      <w:pPr>
        <w:pBdr>
          <w:top w:val="nil"/>
          <w:left w:val="nil"/>
          <w:bottom w:val="nil"/>
          <w:right w:val="nil"/>
          <w:between w:val="nil"/>
        </w:pBdr>
        <w:rPr>
          <w:rFonts w:ascii="GHEA Grapalat" w:eastAsia="GHEA Grapalat" w:hAnsi="GHEA Grapalat" w:cs="GHEA Grapalat"/>
          <w:b/>
          <w:color w:val="000000"/>
        </w:rPr>
      </w:pPr>
    </w:p>
    <w:p w:rsidR="00A9306E" w:rsidRDefault="00A9306E" w:rsidP="00C71ACA">
      <w:pPr>
        <w:rPr>
          <w:rFonts w:ascii="GHEA Grapalat" w:hAnsi="GHEA Grapalat"/>
          <w:b/>
        </w:rPr>
      </w:pPr>
    </w:p>
    <w:p w:rsidR="00A9306E" w:rsidRDefault="00A9306E" w:rsidP="00C71ACA">
      <w:pPr>
        <w:rPr>
          <w:ins w:id="4" w:author="Inesa Kocharyan" w:date="2021-09-01T11:45:00Z"/>
          <w:rFonts w:ascii="GHEA Grapalat" w:hAnsi="GHEA Grapalat"/>
          <w:b/>
        </w:rPr>
      </w:pPr>
    </w:p>
    <w:p w:rsidR="00A9306E" w:rsidRDefault="00A9306E" w:rsidP="00C71ACA">
      <w:pPr>
        <w:rPr>
          <w:rFonts w:ascii="GHEA Grapalat" w:hAnsi="GHEA Grapalat"/>
          <w:b/>
        </w:rPr>
      </w:pPr>
      <w:r>
        <w:rPr>
          <w:rFonts w:ascii="GHEA Grapalat" w:hAnsi="GHEA Grapalat"/>
          <w:b/>
        </w:rPr>
        <w:br w:type="page"/>
      </w:r>
    </w:p>
    <w:p w:rsidR="00A9306E" w:rsidRPr="000306ED" w:rsidRDefault="00A9306E" w:rsidP="00C71ACA">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C71ACA">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C71ACA">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C71ACA">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C71ACA">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C71ACA">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C71ACA">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C71ACA">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C71ACA">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C71ACA">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C71ACA">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C71ACA">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C71ACA">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C71ACA">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C71ACA">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C71ACA">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C71ACA">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C71ACA">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C71ACA">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C71ACA">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C71ACA">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C71ACA">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C71ACA">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C71ACA">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C71ACA">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C71ACA">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C71ACA">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C71ACA">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C71ACA">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C71ACA">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C71ACA">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C71ACA">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C71ACA">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C71ACA">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lastRenderedPageBreak/>
        <w:t>(</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A9306E" w:rsidRPr="000306ED" w:rsidRDefault="00A9306E" w:rsidP="00C71ACA">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C71ACA">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C71ACA">
      <w:pPr>
        <w:contextualSpacing/>
        <w:jc w:val="both"/>
        <w:rPr>
          <w:rFonts w:ascii="GHEA Grapalat" w:hAnsi="GHEA Grapalat"/>
        </w:rPr>
      </w:pPr>
    </w:p>
    <w:p w:rsidR="00A9306E" w:rsidRPr="000306ED" w:rsidRDefault="00A9306E" w:rsidP="00C71ACA">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C71ACA">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C71ACA">
      <w:pPr>
        <w:rPr>
          <w:rFonts w:ascii="GHEA Grapalat" w:hAnsi="GHEA Grapalat"/>
          <w:b/>
        </w:rPr>
      </w:pPr>
      <w:r>
        <w:rPr>
          <w:rFonts w:ascii="GHEA Grapalat" w:hAnsi="GHEA Grapalat"/>
          <w:b/>
        </w:rPr>
        <w:br w:type="page"/>
      </w:r>
    </w:p>
    <w:p w:rsidR="00B2572B" w:rsidRPr="00DC619D" w:rsidRDefault="00B2572B" w:rsidP="00C71ACA">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C71ACA">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C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123905">
        <w:rPr>
          <w:rFonts w:ascii="GHEA Grapalat" w:hAnsi="GHEA Grapalat"/>
          <w:b/>
          <w:sz w:val="24"/>
          <w:szCs w:val="24"/>
        </w:rPr>
        <w:t>AHAT18M</w:t>
      </w:r>
      <w:r w:rsidR="002C4273">
        <w:rPr>
          <w:rFonts w:ascii="GHEA Grapalat" w:hAnsi="GHEA Grapalat"/>
          <w:b/>
          <w:sz w:val="24"/>
          <w:szCs w:val="24"/>
        </w:rPr>
        <w:t>-GHTsDzB-</w:t>
      </w:r>
      <w:r w:rsidR="00E449C6">
        <w:rPr>
          <w:rFonts w:ascii="GHEA Grapalat" w:hAnsi="GHEA Grapalat"/>
          <w:b/>
          <w:sz w:val="24"/>
          <w:szCs w:val="24"/>
        </w:rPr>
        <w:t>26/1</w:t>
      </w:r>
      <w:r w:rsidR="006132ED">
        <w:rPr>
          <w:rFonts w:ascii="GHEA Grapalat" w:hAnsi="GHEA Grapalat"/>
          <w:b/>
          <w:sz w:val="24"/>
          <w:szCs w:val="24"/>
        </w:rPr>
        <w:t>"</w:t>
      </w:r>
      <w:r w:rsidR="00DC619D">
        <w:rPr>
          <w:rStyle w:val="af6"/>
          <w:rFonts w:ascii="GHEA Grapalat" w:hAnsi="GHEA Grapalat"/>
          <w:b/>
          <w:sz w:val="24"/>
          <w:szCs w:val="24"/>
        </w:rPr>
        <w:footnoteReference w:customMarkFollows="1" w:id="4"/>
        <w:t>*</w:t>
      </w:r>
    </w:p>
    <w:p w:rsidR="00B2572B" w:rsidRPr="009044F1" w:rsidRDefault="00B2572B" w:rsidP="00C71ACA">
      <w:pPr>
        <w:widowControl w:val="0"/>
        <w:ind w:firstLine="567"/>
        <w:jc w:val="center"/>
        <w:rPr>
          <w:rFonts w:ascii="GHEA Grapalat" w:hAnsi="GHEA Grapalat"/>
        </w:rPr>
      </w:pPr>
    </w:p>
    <w:p w:rsidR="00B2572B" w:rsidRPr="009044F1" w:rsidRDefault="00B2572B" w:rsidP="00C71ACA">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C71ACA">
      <w:pPr>
        <w:widowControl w:val="0"/>
        <w:ind w:firstLine="567"/>
        <w:jc w:val="center"/>
        <w:rPr>
          <w:rFonts w:ascii="GHEA Grapalat" w:hAnsi="GHEA Grapalat"/>
        </w:rPr>
      </w:pPr>
    </w:p>
    <w:p w:rsidR="005744FC" w:rsidRPr="000F6C24" w:rsidRDefault="00B2572B" w:rsidP="00C71ACA">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B31C22">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123905">
        <w:rPr>
          <w:rFonts w:ascii="GHEA Grapalat" w:hAnsi="GHEA Grapalat"/>
          <w:spacing w:val="-6"/>
        </w:rPr>
        <w:t>AHAT18M</w:t>
      </w:r>
      <w:r w:rsidR="002C4273">
        <w:rPr>
          <w:rFonts w:ascii="GHEA Grapalat" w:hAnsi="GHEA Grapalat"/>
          <w:spacing w:val="-6"/>
        </w:rPr>
        <w:t>-GHTsDzB-</w:t>
      </w:r>
      <w:r w:rsidR="00E449C6">
        <w:rPr>
          <w:rFonts w:ascii="GHEA Grapalat" w:hAnsi="GHEA Grapalat"/>
          <w:spacing w:val="-6"/>
        </w:rPr>
        <w:t>26/1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C71ACA">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C71ACA">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C71ACA">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C71ACA">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C71ACA">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C71ACA">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C71ACA">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C71ACA">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C71ACA">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C71ACA">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C71ACA">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C71ACA">
            <w:pPr>
              <w:widowControl w:val="0"/>
              <w:jc w:val="center"/>
              <w:rPr>
                <w:rFonts w:ascii="GHEA Grapalat" w:hAnsi="GHEA Grapalat"/>
                <w:sz w:val="20"/>
                <w:szCs w:val="20"/>
              </w:rPr>
            </w:pPr>
          </w:p>
        </w:tc>
      </w:tr>
    </w:tbl>
    <w:p w:rsidR="00374F4A" w:rsidRPr="00DD2B43" w:rsidRDefault="00374F4A" w:rsidP="00C71AC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C71ACA">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C71ACA">
      <w:pPr>
        <w:widowControl w:val="0"/>
        <w:jc w:val="both"/>
        <w:rPr>
          <w:rFonts w:ascii="GHEA Grapalat" w:hAnsi="GHEA Grapalat"/>
          <w:lang w:val="es-ES"/>
        </w:rPr>
      </w:pPr>
    </w:p>
    <w:p w:rsidR="00B2572B" w:rsidRPr="000F6C24" w:rsidRDefault="00B2572B" w:rsidP="00C71ACA">
      <w:pPr>
        <w:widowControl w:val="0"/>
        <w:jc w:val="right"/>
        <w:rPr>
          <w:rFonts w:ascii="GHEA Grapalat" w:hAnsi="GHEA Grapalat"/>
        </w:rPr>
      </w:pPr>
      <w:r w:rsidRPr="009044F1">
        <w:rPr>
          <w:rFonts w:ascii="GHEA Grapalat" w:hAnsi="GHEA Grapalat"/>
        </w:rPr>
        <w:t>М. П.</w:t>
      </w:r>
    </w:p>
    <w:p w:rsidR="00B217BB" w:rsidRDefault="00B217BB" w:rsidP="00C71ACA">
      <w:pPr>
        <w:rPr>
          <w:rFonts w:ascii="GHEA Grapalat" w:hAnsi="GHEA Grapalat"/>
          <w:b/>
        </w:rPr>
      </w:pPr>
      <w:r>
        <w:rPr>
          <w:rFonts w:ascii="GHEA Grapalat" w:hAnsi="GHEA Grapalat"/>
          <w:b/>
        </w:rPr>
        <w:br w:type="page"/>
      </w:r>
    </w:p>
    <w:p w:rsidR="00673870" w:rsidRPr="005C48F7" w:rsidRDefault="00673870" w:rsidP="00C71ACA">
      <w:pPr>
        <w:widowControl w:val="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C71ACA">
      <w:pPr>
        <w:widowControl w:val="0"/>
        <w:jc w:val="right"/>
        <w:rPr>
          <w:rFonts w:ascii="GHEA Grapalat" w:hAnsi="GHEA Grapalat" w:cs="GHEA Grapalat"/>
          <w:b/>
          <w:i/>
        </w:rPr>
      </w:pPr>
      <w:r w:rsidRPr="005C48F7">
        <w:rPr>
          <w:rFonts w:ascii="GHEA Grapalat" w:hAnsi="GHEA Grapalat"/>
          <w:b/>
          <w:i/>
        </w:rPr>
        <w:t xml:space="preserve">к Приглашению на </w:t>
      </w:r>
      <w:r w:rsidR="00B31C22">
        <w:rPr>
          <w:rFonts w:ascii="GHEA Grapalat" w:hAnsi="GHEA Grapalat"/>
          <w:b/>
          <w:i/>
        </w:rPr>
        <w:t>запрос котировок</w:t>
      </w:r>
      <w:r w:rsidRPr="005C48F7">
        <w:rPr>
          <w:rFonts w:ascii="GHEA Grapalat" w:hAnsi="GHEA Grapalat" w:cs="GHEA Grapalat"/>
          <w:b/>
          <w:i/>
        </w:rPr>
        <w:br/>
      </w:r>
      <w:r w:rsidR="00036C53">
        <w:rPr>
          <w:rFonts w:ascii="GHEA Grapalat" w:hAnsi="GHEA Grapalat"/>
          <w:b/>
          <w:i/>
        </w:rPr>
        <w:t>под кодом "</w:t>
      </w:r>
      <w:r w:rsidR="00123905">
        <w:rPr>
          <w:rFonts w:ascii="GHEA Grapalat" w:hAnsi="GHEA Grapalat"/>
          <w:b/>
          <w:i/>
        </w:rPr>
        <w:t>AHAT18M</w:t>
      </w:r>
      <w:r w:rsidR="002C4273">
        <w:rPr>
          <w:rFonts w:ascii="GHEA Grapalat" w:hAnsi="GHEA Grapalat"/>
          <w:b/>
          <w:i/>
        </w:rPr>
        <w:t>-GHTsDzB-</w:t>
      </w:r>
      <w:r w:rsidR="00E449C6">
        <w:rPr>
          <w:rFonts w:ascii="GHEA Grapalat" w:hAnsi="GHEA Grapalat"/>
          <w:b/>
          <w:i/>
        </w:rPr>
        <w:t>26/1</w:t>
      </w:r>
      <w:r w:rsidRPr="005C48F7">
        <w:rPr>
          <w:rFonts w:ascii="GHEA Grapalat" w:hAnsi="GHEA Grapalat"/>
          <w:b/>
          <w:i/>
        </w:rPr>
        <w:t>"</w:t>
      </w:r>
      <w:r w:rsidRPr="005C48F7">
        <w:rPr>
          <w:rStyle w:val="af6"/>
          <w:rFonts w:ascii="GHEA Grapalat" w:hAnsi="GHEA Grapalat"/>
          <w:b/>
          <w:i/>
        </w:rPr>
        <w:footnoteReference w:customMarkFollows="1" w:id="6"/>
        <w:t>*</w:t>
      </w:r>
      <w:r w:rsidR="004B7F14" w:rsidRPr="005C48F7">
        <w:rPr>
          <w:rFonts w:ascii="GHEA Grapalat" w:hAnsi="GHEA Grapalat"/>
          <w:b/>
          <w:i/>
        </w:rPr>
        <w:t>*</w:t>
      </w:r>
    </w:p>
    <w:p w:rsidR="003D2FE2" w:rsidRPr="00B138F3" w:rsidRDefault="003D2FE2" w:rsidP="00C71ACA">
      <w:pPr>
        <w:widowControl w:val="0"/>
        <w:jc w:val="center"/>
        <w:rPr>
          <w:rFonts w:ascii="GHEA Grapalat" w:hAnsi="GHEA Grapalat"/>
          <w:b/>
          <w:sz w:val="22"/>
          <w:szCs w:val="22"/>
        </w:rPr>
      </w:pPr>
    </w:p>
    <w:p w:rsidR="003D2FE2" w:rsidRPr="00B138F3" w:rsidRDefault="003D2FE2" w:rsidP="00C71ACA">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C71ACA">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036C53" w:rsidP="00C71ACA">
            <w:pPr>
              <w:widowControl w:val="0"/>
              <w:rPr>
                <w:rFonts w:ascii="GHEA Grapalat" w:hAnsi="GHEA Grapalat" w:cs="GHEA Grapalat"/>
                <w:b/>
                <w:sz w:val="22"/>
                <w:szCs w:val="22"/>
                <w:lang w:val="en-US"/>
              </w:rPr>
            </w:pPr>
            <w:r>
              <w:rPr>
                <w:rFonts w:ascii="GHEA Grapalat" w:hAnsi="GHEA Grapalat"/>
                <w:sz w:val="22"/>
                <w:szCs w:val="22"/>
              </w:rPr>
              <w:t>г. Аштарак</w:t>
            </w:r>
          </w:p>
        </w:tc>
        <w:tc>
          <w:tcPr>
            <w:tcW w:w="4500" w:type="dxa"/>
          </w:tcPr>
          <w:p w:rsidR="003D2FE2" w:rsidRPr="00B138F3" w:rsidRDefault="003D2FE2" w:rsidP="00C71ACA">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7"/>
              <w:t>**</w:t>
            </w:r>
          </w:p>
        </w:tc>
      </w:tr>
    </w:tbl>
    <w:p w:rsidR="003D2FE2" w:rsidRPr="00B138F3" w:rsidRDefault="003D2FE2" w:rsidP="00C71ACA">
      <w:pPr>
        <w:widowControl w:val="0"/>
        <w:rPr>
          <w:rFonts w:ascii="GHEA Grapalat" w:hAnsi="GHEA Grapalat" w:cs="GHEA Grapalat"/>
          <w:b/>
          <w:sz w:val="22"/>
          <w:szCs w:val="22"/>
        </w:rPr>
      </w:pPr>
    </w:p>
    <w:p w:rsidR="003D2FE2" w:rsidRPr="00B138F3" w:rsidRDefault="003D2FE2" w:rsidP="00C71ACA">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C71ACA">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C71ACA">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C71ACA">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C71ACA">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C71ACA">
      <w:pPr>
        <w:widowControl w:val="0"/>
        <w:ind w:firstLine="709"/>
        <w:jc w:val="both"/>
        <w:rPr>
          <w:rFonts w:ascii="GHEA Grapalat" w:hAnsi="GHEA Grapalat" w:cs="GHEA Grapalat"/>
          <w:sz w:val="22"/>
          <w:szCs w:val="22"/>
        </w:rPr>
      </w:pPr>
    </w:p>
    <w:p w:rsidR="003D2FE2" w:rsidRPr="00B138F3" w:rsidRDefault="003D2FE2" w:rsidP="00C71ACA">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C71AC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C71ACA">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C71ACA">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C71ACA">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C71A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C71AC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C71AC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C71AC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C71AC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C71AC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w:t>
      </w:r>
      <w:r w:rsidRPr="00B138F3">
        <w:rPr>
          <w:rFonts w:ascii="GHEA Grapalat" w:hAnsi="GHEA Grapalat"/>
          <w:sz w:val="22"/>
          <w:szCs w:val="22"/>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Default="003D2FE2" w:rsidP="00C71A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967E40" w:rsidRPr="00B138F3" w:rsidRDefault="00967E40" w:rsidP="00C71ACA">
      <w:pPr>
        <w:widowControl w:val="0"/>
        <w:tabs>
          <w:tab w:val="left" w:pos="1134"/>
        </w:tabs>
        <w:ind w:firstLine="567"/>
        <w:jc w:val="both"/>
        <w:rPr>
          <w:rFonts w:ascii="GHEA Grapalat" w:hAnsi="GHEA Grapalat" w:cs="GHEA Grapalat"/>
          <w:sz w:val="22"/>
          <w:szCs w:val="22"/>
        </w:rPr>
      </w:pPr>
    </w:p>
    <w:p w:rsidR="003D2FE2" w:rsidRPr="00B138F3" w:rsidRDefault="003D2FE2" w:rsidP="00C71ACA">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C71A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C71A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C71ACA">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C71AC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71AC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C71AC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71AC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C71AC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71AC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C71ACA">
      <w:pPr>
        <w:widowControl w:val="0"/>
        <w:jc w:val="right"/>
        <w:rPr>
          <w:rFonts w:ascii="GHEA Grapalat" w:hAnsi="GHEA Grapalat"/>
          <w:sz w:val="22"/>
          <w:szCs w:val="22"/>
        </w:rPr>
      </w:pPr>
    </w:p>
    <w:p w:rsidR="003D2FE2" w:rsidRPr="00B138F3" w:rsidRDefault="003D2FE2" w:rsidP="00C71ACA">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C71ACA">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C71ACA">
      <w:pPr>
        <w:widowControl w:val="0"/>
        <w:jc w:val="both"/>
        <w:rPr>
          <w:rFonts w:ascii="GHEA Grapalat" w:hAnsi="GHEA Grapalat"/>
          <w:sz w:val="22"/>
          <w:szCs w:val="22"/>
        </w:rPr>
      </w:pPr>
    </w:p>
    <w:p w:rsidR="003D2FE2" w:rsidRPr="00B138F3" w:rsidRDefault="003D2FE2" w:rsidP="00C71ACA">
      <w:pPr>
        <w:widowControl w:val="0"/>
        <w:jc w:val="both"/>
        <w:rPr>
          <w:rFonts w:ascii="GHEA Grapalat" w:hAnsi="GHEA Grapalat"/>
          <w:sz w:val="22"/>
          <w:szCs w:val="22"/>
        </w:rPr>
      </w:pPr>
    </w:p>
    <w:p w:rsidR="003D2FE2" w:rsidRPr="00B138F3" w:rsidRDefault="003D2FE2" w:rsidP="00C71ACA">
      <w:pPr>
        <w:rPr>
          <w:sz w:val="22"/>
          <w:szCs w:val="22"/>
        </w:rPr>
      </w:pPr>
    </w:p>
    <w:p w:rsidR="001005B0" w:rsidRPr="00B138F3" w:rsidRDefault="001005B0" w:rsidP="00C71ACA">
      <w:pPr>
        <w:widowControl w:val="0"/>
        <w:ind w:left="567" w:right="565"/>
        <w:jc w:val="both"/>
        <w:rPr>
          <w:rFonts w:ascii="GHEA Grapalat" w:hAnsi="GHEA Grapalat"/>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tbl>
      <w:tblPr>
        <w:tblW w:w="10530" w:type="dxa"/>
        <w:tblInd w:w="-702" w:type="dxa"/>
        <w:tblLook w:val="0000" w:firstRow="0" w:lastRow="0" w:firstColumn="0" w:lastColumn="0" w:noHBand="0" w:noVBand="0"/>
      </w:tblPr>
      <w:tblGrid>
        <w:gridCol w:w="5616"/>
        <w:gridCol w:w="4914"/>
      </w:tblGrid>
      <w:tr w:rsidR="00E752B6"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036C53">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036C53">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036C53">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036C53">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24C31"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8F1293" w:rsidRDefault="00C24C31" w:rsidP="00C24C31">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8F1293">
              <w:rPr>
                <w:rFonts w:ascii="GHEA Grapalat" w:hAnsi="GHEA Grapalat"/>
                <w:sz w:val="22"/>
              </w:rPr>
              <w:t xml:space="preserve"> </w:t>
            </w:r>
            <w:r w:rsidRPr="008F1293">
              <w:rPr>
                <w:rFonts w:ascii="GHEA Grapalat" w:hAnsi="GHEA Grapalat"/>
                <w:b/>
                <w:sz w:val="22"/>
              </w:rPr>
              <w:t>ОНКО “</w:t>
            </w:r>
            <w:r w:rsidR="00011182">
              <w:rPr>
                <w:rFonts w:ascii="GHEA Grapalat" w:hAnsi="GHEA Grapalat"/>
                <w:b/>
                <w:sz w:val="22"/>
              </w:rPr>
              <w:t xml:space="preserve">Детский сад №18 </w:t>
            </w:r>
            <w:proofErr w:type="spellStart"/>
            <w:r w:rsidR="00011182">
              <w:rPr>
                <w:rFonts w:ascii="GHEA Grapalat" w:hAnsi="GHEA Grapalat"/>
                <w:b/>
                <w:sz w:val="22"/>
              </w:rPr>
              <w:t>Арагацотна</w:t>
            </w:r>
            <w:proofErr w:type="spellEnd"/>
            <w:r w:rsidR="00011182">
              <w:rPr>
                <w:rFonts w:ascii="GHEA Grapalat" w:hAnsi="GHEA Grapalat"/>
                <w:b/>
                <w:sz w:val="22"/>
              </w:rPr>
              <w:t xml:space="preserve"> общины Аштарак</w:t>
            </w:r>
            <w:r w:rsidRPr="008F1293">
              <w:rPr>
                <w:rFonts w:ascii="GHEA Grapalat" w:hAnsi="GHEA Grapalat"/>
                <w:b/>
                <w:sz w:val="22"/>
              </w:rPr>
              <w:t>”</w:t>
            </w:r>
            <w:r w:rsidRPr="008F1293">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C24C31"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E423B9" w:rsidRDefault="00C24C31" w:rsidP="00C24C31">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C24C31" w:rsidRPr="00B138F3" w:rsidTr="00036C53">
        <w:trPr>
          <w:trHeight w:val="34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2B2FFC" w:rsidRDefault="00C24C31" w:rsidP="00C24C31">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123905">
              <w:rPr>
                <w:rFonts w:ascii="GHEA Grapalat" w:hAnsi="GHEA Grapalat"/>
                <w:b/>
                <w:sz w:val="20"/>
                <w:szCs w:val="20"/>
                <w:lang w:val="af-ZA"/>
              </w:rPr>
              <w:t>05031729</w:t>
            </w:r>
          </w:p>
        </w:tc>
      </w:tr>
      <w:tr w:rsidR="00C24C31" w:rsidRPr="00B138F3" w:rsidTr="00036C53">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8F1293" w:rsidRDefault="00C24C31" w:rsidP="00C24C31">
            <w:pPr>
              <w:widowControl w:val="0"/>
              <w:tabs>
                <w:tab w:val="left" w:pos="855"/>
              </w:tabs>
              <w:ind w:left="360"/>
              <w:rPr>
                <w:rFonts w:ascii="GHEA Grapalat" w:hAnsi="GHEA Grapalat"/>
                <w:sz w:val="22"/>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8F1293">
              <w:rPr>
                <w:rFonts w:ascii="GHEA Grapalat" w:hAnsi="GHEA Grapalat"/>
                <w:sz w:val="22"/>
              </w:rPr>
              <w:t xml:space="preserve"> </w:t>
            </w:r>
            <w:r>
              <w:rPr>
                <w:rFonts w:ascii="GHEA Grapalat" w:hAnsi="GHEA Grapalat"/>
                <w:b/>
                <w:sz w:val="22"/>
              </w:rPr>
              <w:t>«</w:t>
            </w:r>
            <w:r w:rsidRPr="008F1293">
              <w:rPr>
                <w:rFonts w:ascii="GHEA Grapalat" w:hAnsi="GHEA Grapalat"/>
                <w:b/>
                <w:sz w:val="22"/>
              </w:rPr>
              <w:t>КОНВЕРС</w:t>
            </w:r>
            <w:r>
              <w:rPr>
                <w:rFonts w:ascii="GHEA Grapalat" w:hAnsi="GHEA Grapalat"/>
                <w:b/>
                <w:sz w:val="22"/>
              </w:rPr>
              <w:t xml:space="preserve">БАНК» </w:t>
            </w:r>
            <w:r w:rsidRPr="008F1293">
              <w:rPr>
                <w:rFonts w:ascii="GHEA Grapalat" w:hAnsi="GHEA Grapalat"/>
                <w:b/>
                <w:sz w:val="22"/>
              </w:rPr>
              <w:t>ОАО</w:t>
            </w:r>
          </w:p>
        </w:tc>
      </w:tr>
      <w:tr w:rsidR="00C24C31" w:rsidRPr="00B138F3" w:rsidTr="00036C53">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2B2FFC" w:rsidRDefault="00C24C31" w:rsidP="00C24C31">
            <w:pPr>
              <w:widowControl w:val="0"/>
              <w:tabs>
                <w:tab w:val="left" w:pos="855"/>
              </w:tabs>
              <w:ind w:left="360"/>
              <w:rPr>
                <w:rFonts w:ascii="GHEA Grapalat" w:hAnsi="GHEA Grapalat"/>
                <w:sz w:val="22"/>
                <w:lang w:val="en-US"/>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123905">
              <w:rPr>
                <w:rFonts w:ascii="GHEA Grapalat" w:hAnsi="GHEA Grapalat" w:cs="Arial"/>
                <w:b/>
                <w:sz w:val="20"/>
                <w:szCs w:val="20"/>
              </w:rPr>
              <w:t>19300494766200</w:t>
            </w:r>
          </w:p>
        </w:tc>
      </w:tr>
      <w:tr w:rsidR="00C24C31"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C24C31"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24C31"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C24C31"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C24C31" w:rsidRPr="00B138F3" w:rsidTr="00036C53">
        <w:trPr>
          <w:trHeight w:val="424"/>
        </w:trPr>
        <w:tc>
          <w:tcPr>
            <w:tcW w:w="10530" w:type="dxa"/>
            <w:gridSpan w:val="2"/>
            <w:tcBorders>
              <w:top w:val="single" w:sz="4" w:space="0" w:color="auto"/>
              <w:left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24C31" w:rsidRPr="00B138F3" w:rsidTr="00036C53">
        <w:trPr>
          <w:trHeight w:val="704"/>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C24C31" w:rsidRPr="00B138F3" w:rsidTr="00036C53">
        <w:trPr>
          <w:trHeight w:val="704"/>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C24C31" w:rsidRPr="00B138F3" w:rsidTr="00036C53">
        <w:trPr>
          <w:trHeight w:val="2194"/>
        </w:trPr>
        <w:tc>
          <w:tcPr>
            <w:tcW w:w="5616" w:type="dxa"/>
            <w:tcBorders>
              <w:top w:val="nil"/>
              <w:left w:val="single" w:sz="4" w:space="0" w:color="auto"/>
              <w:bottom w:val="single" w:sz="4" w:space="0" w:color="auto"/>
              <w:right w:val="single" w:sz="4" w:space="0" w:color="auto"/>
            </w:tcBorders>
            <w:noWrap/>
            <w:vAlign w:val="bottom"/>
          </w:tcPr>
          <w:p w:rsidR="00C24C31" w:rsidRPr="00B138F3" w:rsidRDefault="00C24C31" w:rsidP="00C24C3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24C31" w:rsidRPr="00B138F3" w:rsidRDefault="00C24C31" w:rsidP="00C24C31">
            <w:pPr>
              <w:widowControl w:val="0"/>
              <w:rPr>
                <w:rFonts w:ascii="GHEA Grapalat" w:hAnsi="GHEA Grapalat" w:cs="Sylfaen"/>
              </w:rPr>
            </w:pPr>
          </w:p>
        </w:tc>
        <w:tc>
          <w:tcPr>
            <w:tcW w:w="4914" w:type="dxa"/>
            <w:tcBorders>
              <w:top w:val="nil"/>
              <w:left w:val="nil"/>
              <w:bottom w:val="single" w:sz="4" w:space="0" w:color="auto"/>
              <w:right w:val="single" w:sz="4" w:space="0" w:color="auto"/>
            </w:tcBorders>
            <w:noWrap/>
          </w:tcPr>
          <w:p w:rsidR="00C24C31" w:rsidRPr="00B138F3" w:rsidRDefault="00C24C31" w:rsidP="00C24C3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jc w:val="right"/>
              <w:rPr>
                <w:rFonts w:ascii="GHEA Grapalat" w:hAnsi="GHEA Grapalat" w:cs="Tahoma"/>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C24C31" w:rsidRPr="00B138F3" w:rsidTr="00036C53">
        <w:trPr>
          <w:trHeight w:val="2194"/>
        </w:trPr>
        <w:tc>
          <w:tcPr>
            <w:tcW w:w="5616" w:type="dxa"/>
            <w:tcBorders>
              <w:top w:val="single" w:sz="4" w:space="0" w:color="auto"/>
              <w:left w:val="single" w:sz="4" w:space="0" w:color="auto"/>
              <w:right w:val="single" w:sz="4" w:space="0" w:color="auto"/>
            </w:tcBorders>
            <w:noWrap/>
            <w:vAlign w:val="bottom"/>
          </w:tcPr>
          <w:p w:rsidR="00C24C31" w:rsidRPr="00B138F3" w:rsidRDefault="00C24C31" w:rsidP="00C24C31">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24C31" w:rsidRPr="00B138F3" w:rsidRDefault="00C24C31" w:rsidP="00C24C31">
            <w:pPr>
              <w:widowControl w:val="0"/>
              <w:rPr>
                <w:rFonts w:ascii="GHEA Grapalat" w:hAnsi="GHEA Grapalat"/>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24C31" w:rsidRPr="00B138F3" w:rsidRDefault="00C24C31" w:rsidP="00C24C31">
            <w:pPr>
              <w:widowControl w:val="0"/>
              <w:rPr>
                <w:rFonts w:ascii="GHEA Grapalat" w:hAnsi="GHEA Grapalat" w:cs="Tahoma"/>
              </w:rPr>
            </w:pPr>
          </w:p>
          <w:p w:rsidR="00C24C31" w:rsidRPr="00B138F3" w:rsidRDefault="00C24C31" w:rsidP="00C24C31">
            <w:pPr>
              <w:widowControl w:val="0"/>
              <w:rPr>
                <w:rFonts w:ascii="GHEA Grapalat" w:hAnsi="GHEA Grapalat" w:cs="Arial"/>
              </w:rPr>
            </w:pPr>
          </w:p>
        </w:tc>
        <w:tc>
          <w:tcPr>
            <w:tcW w:w="4914" w:type="dxa"/>
            <w:tcBorders>
              <w:top w:val="single" w:sz="4" w:space="0" w:color="auto"/>
              <w:left w:val="nil"/>
              <w:right w:val="single" w:sz="4" w:space="0" w:color="auto"/>
            </w:tcBorders>
            <w:noWrap/>
          </w:tcPr>
          <w:p w:rsidR="00C24C31" w:rsidRPr="00B138F3" w:rsidRDefault="00C24C31" w:rsidP="00C24C3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24C31" w:rsidRPr="00B138F3" w:rsidRDefault="00C24C31" w:rsidP="00C24C31">
            <w:pPr>
              <w:widowControl w:val="0"/>
              <w:rPr>
                <w:rFonts w:ascii="GHEA Grapalat" w:hAnsi="GHEA Grapalat" w:cs="Tahoma"/>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24C31" w:rsidRPr="00B138F3" w:rsidRDefault="00C24C31" w:rsidP="00C24C31">
            <w:pPr>
              <w:widowControl w:val="0"/>
              <w:rPr>
                <w:rFonts w:ascii="GHEA Grapalat" w:hAnsi="GHEA Grapalat" w:cs="Arial"/>
              </w:rPr>
            </w:pPr>
          </w:p>
        </w:tc>
      </w:tr>
      <w:tr w:rsidR="00C24C31" w:rsidRPr="00B138F3" w:rsidTr="00036C53">
        <w:trPr>
          <w:trHeight w:val="2194"/>
        </w:trPr>
        <w:tc>
          <w:tcPr>
            <w:tcW w:w="5616" w:type="dxa"/>
            <w:tcBorders>
              <w:top w:val="nil"/>
              <w:left w:val="single" w:sz="4" w:space="0" w:color="auto"/>
              <w:bottom w:val="single" w:sz="4" w:space="0" w:color="auto"/>
              <w:right w:val="single" w:sz="4" w:space="0" w:color="auto"/>
            </w:tcBorders>
            <w:noWrap/>
            <w:vAlign w:val="bottom"/>
          </w:tcPr>
          <w:p w:rsidR="00C24C31" w:rsidRPr="00B138F3" w:rsidRDefault="00C24C31" w:rsidP="00C24C31">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914" w:type="dxa"/>
            <w:tcBorders>
              <w:top w:val="nil"/>
              <w:left w:val="nil"/>
              <w:bottom w:val="single" w:sz="4" w:space="0" w:color="auto"/>
              <w:right w:val="single" w:sz="4" w:space="0" w:color="auto"/>
            </w:tcBorders>
            <w:noWrap/>
            <w:vAlign w:val="bottom"/>
          </w:tcPr>
          <w:p w:rsidR="00C24C31" w:rsidRPr="00B138F3" w:rsidRDefault="00C24C31" w:rsidP="00C24C3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24C31" w:rsidRPr="00B138F3" w:rsidRDefault="00C24C31" w:rsidP="00C24C31">
            <w:pPr>
              <w:widowControl w:val="0"/>
              <w:rPr>
                <w:rFonts w:ascii="GHEA Grapalat" w:hAnsi="GHEA Grapalat"/>
              </w:rPr>
            </w:pPr>
          </w:p>
          <w:p w:rsidR="00C24C31" w:rsidRPr="00B138F3" w:rsidRDefault="00C24C31" w:rsidP="00C24C3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C71ACA">
      <w:pPr>
        <w:widowControl w:val="0"/>
        <w:jc w:val="center"/>
        <w:rPr>
          <w:rFonts w:ascii="GHEA Grapalat" w:hAnsi="GHEA Grapalat" w:cs="Sylfaen"/>
        </w:rPr>
      </w:pPr>
    </w:p>
    <w:p w:rsidR="00E752B6" w:rsidRPr="00E752B6" w:rsidRDefault="00E752B6"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C3421C" w:rsidRPr="00B138F3" w:rsidRDefault="00C3421C" w:rsidP="00C71ACA">
      <w:pPr>
        <w:widowControl w:val="0"/>
        <w:jc w:val="center"/>
        <w:rPr>
          <w:rFonts w:ascii="GHEA Grapalat" w:hAnsi="GHEA Grapalat" w:cs="Sylfaen"/>
        </w:rPr>
      </w:pPr>
    </w:p>
    <w:p w:rsidR="00C3421C" w:rsidRPr="00B138F3" w:rsidRDefault="00C3421C" w:rsidP="00C71ACA">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71ACA">
      <w:pPr>
        <w:rPr>
          <w:rFonts w:ascii="GHEA Grapalat" w:hAnsi="GHEA Grapalat" w:cs="Sylfaen"/>
        </w:rPr>
      </w:pPr>
      <w:r w:rsidRPr="00B138F3">
        <w:rPr>
          <w:rFonts w:ascii="GHEA Grapalat" w:hAnsi="GHEA Grapalat" w:cs="Sylfaen"/>
        </w:rPr>
        <w:br w:type="page"/>
      </w:r>
    </w:p>
    <w:p w:rsidR="00C3421C" w:rsidRPr="00B138F3" w:rsidRDefault="00C3421C" w:rsidP="00C71ACA">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C71ACA">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C71ACA">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C71ACA">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bl>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036C53" w:rsidRDefault="00036C53">
      <w:pPr>
        <w:rPr>
          <w:rFonts w:ascii="GHEA Grapalat" w:hAnsi="GHEA Grapalat"/>
          <w:i/>
        </w:rPr>
      </w:pPr>
      <w:r>
        <w:rPr>
          <w:rFonts w:ascii="GHEA Grapalat" w:hAnsi="GHEA Grapalat"/>
          <w:i/>
        </w:rPr>
        <w:br w:type="page"/>
      </w:r>
    </w:p>
    <w:p w:rsidR="000A214C" w:rsidRPr="00B138F3" w:rsidRDefault="000A214C" w:rsidP="00C71ACA">
      <w:pPr>
        <w:widowControl w:val="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C71ACA">
      <w:pPr>
        <w:widowControl w:val="0"/>
        <w:jc w:val="right"/>
        <w:rPr>
          <w:rFonts w:ascii="GHEA Grapalat" w:hAnsi="GHEA Grapalat" w:cs="GHEA Grapalat"/>
          <w:i/>
          <w:sz w:val="36"/>
          <w:szCs w:val="36"/>
        </w:rPr>
      </w:pPr>
      <w:r w:rsidRPr="00B138F3">
        <w:rPr>
          <w:rFonts w:ascii="GHEA Grapalat" w:hAnsi="GHEA Grapalat"/>
          <w:i/>
        </w:rPr>
        <w:t xml:space="preserve">к Приглашению на </w:t>
      </w:r>
      <w:r w:rsidR="00B31C22">
        <w:rPr>
          <w:rFonts w:ascii="GHEA Grapalat" w:hAnsi="GHEA Grapalat"/>
          <w:i/>
        </w:rPr>
        <w:t>запрос котировок</w:t>
      </w:r>
      <w:r w:rsidR="00036C53">
        <w:rPr>
          <w:rFonts w:ascii="GHEA Grapalat" w:hAnsi="GHEA Grapalat"/>
          <w:i/>
        </w:rPr>
        <w:br/>
        <w:t>под кодом "</w:t>
      </w:r>
      <w:r w:rsidR="00123905">
        <w:rPr>
          <w:rFonts w:ascii="GHEA Grapalat" w:hAnsi="GHEA Grapalat"/>
          <w:i/>
        </w:rPr>
        <w:t>AHAT18M</w:t>
      </w:r>
      <w:r w:rsidR="002C4273">
        <w:rPr>
          <w:rFonts w:ascii="GHEA Grapalat" w:hAnsi="GHEA Grapalat"/>
          <w:i/>
        </w:rPr>
        <w:t>-GHTsDzB-</w:t>
      </w:r>
      <w:r w:rsidR="00E449C6">
        <w:rPr>
          <w:rFonts w:ascii="GHEA Grapalat" w:hAnsi="GHEA Grapalat"/>
          <w:i/>
        </w:rPr>
        <w:t>26/1</w:t>
      </w:r>
      <w:r w:rsidRPr="00B138F3">
        <w:rPr>
          <w:rFonts w:ascii="GHEA Grapalat" w:hAnsi="GHEA Grapalat"/>
          <w:i/>
        </w:rPr>
        <w:t>"</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8"/>
        <w:t>*</w:t>
      </w:r>
    </w:p>
    <w:p w:rsidR="00AF4211" w:rsidRPr="00B138F3" w:rsidRDefault="00AF4211" w:rsidP="00C71ACA">
      <w:pPr>
        <w:widowControl w:val="0"/>
        <w:jc w:val="center"/>
        <w:rPr>
          <w:rFonts w:ascii="GHEA Grapalat" w:hAnsi="GHEA Grapalat"/>
          <w:b/>
        </w:rPr>
      </w:pPr>
    </w:p>
    <w:p w:rsidR="000A214C" w:rsidRPr="00B138F3" w:rsidRDefault="000A214C" w:rsidP="00C71ACA">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C71ACA">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036C53" w:rsidRDefault="000A214C" w:rsidP="00036C53">
            <w:pPr>
              <w:widowControl w:val="0"/>
              <w:rPr>
                <w:rFonts w:ascii="GHEA Grapalat" w:hAnsi="GHEA Grapalat" w:cs="GHEA Grapalat"/>
                <w:b/>
                <w:lang w:val="en-US"/>
              </w:rPr>
            </w:pPr>
            <w:r w:rsidRPr="00B138F3">
              <w:rPr>
                <w:rFonts w:ascii="GHEA Grapalat" w:hAnsi="GHEA Grapalat"/>
              </w:rPr>
              <w:t xml:space="preserve">г. </w:t>
            </w:r>
            <w:proofErr w:type="spellStart"/>
            <w:r w:rsidR="00036C53">
              <w:rPr>
                <w:rFonts w:ascii="GHEA Grapalat" w:hAnsi="GHEA Grapalat"/>
                <w:lang w:val="en-US"/>
              </w:rPr>
              <w:t>Аштарак</w:t>
            </w:r>
            <w:proofErr w:type="spellEnd"/>
          </w:p>
        </w:tc>
        <w:tc>
          <w:tcPr>
            <w:tcW w:w="4500" w:type="dxa"/>
          </w:tcPr>
          <w:p w:rsidR="000A214C" w:rsidRPr="00B138F3" w:rsidRDefault="000A214C" w:rsidP="00C71ACA">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rsidR="000A214C" w:rsidRPr="00B138F3" w:rsidRDefault="000A214C" w:rsidP="00C71ACA">
      <w:pPr>
        <w:widowControl w:val="0"/>
        <w:rPr>
          <w:rFonts w:ascii="GHEA Grapalat" w:hAnsi="GHEA Grapalat" w:cs="GHEA Grapalat"/>
          <w:b/>
        </w:rPr>
      </w:pPr>
    </w:p>
    <w:p w:rsidR="000A214C" w:rsidRPr="00B138F3" w:rsidRDefault="000A214C" w:rsidP="00C71AC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C71ACA">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C71ACA">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C71AC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C71AC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C71ACA">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C71ACA">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C71ACA">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C71ACA">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C71ACA">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C71AC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C71AC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C71AC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C71AC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C71AC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C71ACA">
      <w:pPr>
        <w:widowControl w:val="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C71ACA">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C71AC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C71ACA">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C71ACA">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C71ACA">
      <w:pPr>
        <w:widowControl w:val="0"/>
        <w:jc w:val="center"/>
        <w:rPr>
          <w:rFonts w:ascii="GHEA Grapalat" w:hAnsi="GHEA Grapalat" w:cs="Sylfaen"/>
        </w:rPr>
      </w:pPr>
    </w:p>
    <w:p w:rsidR="00E752B6" w:rsidRDefault="00E752B6"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tbl>
      <w:tblPr>
        <w:tblW w:w="10350" w:type="dxa"/>
        <w:tblInd w:w="-342" w:type="dxa"/>
        <w:tblLook w:val="0000" w:firstRow="0" w:lastRow="0" w:firstColumn="0" w:lastColumn="0" w:noHBand="0" w:noVBand="0"/>
      </w:tblPr>
      <w:tblGrid>
        <w:gridCol w:w="5616"/>
        <w:gridCol w:w="4734"/>
      </w:tblGrid>
      <w:tr w:rsidR="00E752B6"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036C53">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036C53">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036C53">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036C53">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24C31"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8F1293" w:rsidRDefault="00C24C31" w:rsidP="00C24C31">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8F1293">
              <w:rPr>
                <w:rFonts w:ascii="GHEA Grapalat" w:hAnsi="GHEA Grapalat"/>
                <w:sz w:val="22"/>
              </w:rPr>
              <w:t xml:space="preserve"> </w:t>
            </w:r>
            <w:r w:rsidRPr="008F1293">
              <w:rPr>
                <w:rFonts w:ascii="GHEA Grapalat" w:hAnsi="GHEA Grapalat"/>
                <w:b/>
                <w:sz w:val="22"/>
              </w:rPr>
              <w:t>ОНКО “</w:t>
            </w:r>
            <w:r w:rsidR="00011182">
              <w:rPr>
                <w:rFonts w:ascii="GHEA Grapalat" w:hAnsi="GHEA Grapalat"/>
                <w:b/>
                <w:sz w:val="22"/>
              </w:rPr>
              <w:t xml:space="preserve">Детский сад №18 </w:t>
            </w:r>
            <w:proofErr w:type="spellStart"/>
            <w:r w:rsidR="00011182">
              <w:rPr>
                <w:rFonts w:ascii="GHEA Grapalat" w:hAnsi="GHEA Grapalat"/>
                <w:b/>
                <w:sz w:val="22"/>
              </w:rPr>
              <w:t>Арагацотна</w:t>
            </w:r>
            <w:proofErr w:type="spellEnd"/>
            <w:r w:rsidR="00011182">
              <w:rPr>
                <w:rFonts w:ascii="GHEA Grapalat" w:hAnsi="GHEA Grapalat"/>
                <w:b/>
                <w:sz w:val="22"/>
              </w:rPr>
              <w:t xml:space="preserve"> общины Аштарак</w:t>
            </w:r>
            <w:r w:rsidRPr="008F1293">
              <w:rPr>
                <w:rFonts w:ascii="GHEA Grapalat" w:hAnsi="GHEA Grapalat"/>
                <w:b/>
                <w:sz w:val="22"/>
              </w:rPr>
              <w:t>”</w:t>
            </w:r>
            <w:r w:rsidRPr="008F1293">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C24C31"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E423B9" w:rsidRDefault="00C24C31" w:rsidP="00C24C31">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C24C31" w:rsidRPr="00B138F3" w:rsidTr="00036C53">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2B2FFC" w:rsidRDefault="00C24C31" w:rsidP="00C24C31">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123905">
              <w:rPr>
                <w:rFonts w:ascii="GHEA Grapalat" w:hAnsi="GHEA Grapalat"/>
                <w:b/>
                <w:sz w:val="20"/>
                <w:szCs w:val="20"/>
                <w:lang w:val="af-ZA"/>
              </w:rPr>
              <w:t>05031729</w:t>
            </w:r>
          </w:p>
        </w:tc>
      </w:tr>
      <w:tr w:rsidR="00C24C31" w:rsidRPr="00B138F3" w:rsidTr="00036C53">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8F1293" w:rsidRDefault="00C24C31" w:rsidP="00C24C31">
            <w:pPr>
              <w:widowControl w:val="0"/>
              <w:tabs>
                <w:tab w:val="left" w:pos="855"/>
              </w:tabs>
              <w:ind w:left="360"/>
              <w:rPr>
                <w:rFonts w:ascii="GHEA Grapalat" w:hAnsi="GHEA Grapalat"/>
                <w:sz w:val="22"/>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8F1293">
              <w:rPr>
                <w:rFonts w:ascii="GHEA Grapalat" w:hAnsi="GHEA Grapalat"/>
                <w:sz w:val="22"/>
              </w:rPr>
              <w:t xml:space="preserve"> </w:t>
            </w:r>
            <w:r>
              <w:rPr>
                <w:rFonts w:ascii="GHEA Grapalat" w:hAnsi="GHEA Grapalat"/>
                <w:b/>
                <w:sz w:val="22"/>
              </w:rPr>
              <w:t>«</w:t>
            </w:r>
            <w:r w:rsidRPr="008F1293">
              <w:rPr>
                <w:rFonts w:ascii="GHEA Grapalat" w:hAnsi="GHEA Grapalat"/>
                <w:b/>
                <w:sz w:val="22"/>
              </w:rPr>
              <w:t>КОНВЕРС</w:t>
            </w:r>
            <w:r>
              <w:rPr>
                <w:rFonts w:ascii="GHEA Grapalat" w:hAnsi="GHEA Grapalat"/>
                <w:b/>
                <w:sz w:val="22"/>
              </w:rPr>
              <w:t xml:space="preserve">БАНК» </w:t>
            </w:r>
            <w:r w:rsidRPr="008F1293">
              <w:rPr>
                <w:rFonts w:ascii="GHEA Grapalat" w:hAnsi="GHEA Grapalat"/>
                <w:b/>
                <w:sz w:val="22"/>
              </w:rPr>
              <w:t>ОАО</w:t>
            </w:r>
          </w:p>
        </w:tc>
      </w:tr>
      <w:tr w:rsidR="00C24C31" w:rsidRPr="00B138F3" w:rsidTr="00036C53">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2B2FFC" w:rsidRDefault="00C24C31" w:rsidP="00C24C31">
            <w:pPr>
              <w:widowControl w:val="0"/>
              <w:tabs>
                <w:tab w:val="left" w:pos="855"/>
              </w:tabs>
              <w:ind w:left="360"/>
              <w:rPr>
                <w:rFonts w:ascii="GHEA Grapalat" w:hAnsi="GHEA Grapalat"/>
                <w:sz w:val="22"/>
                <w:lang w:val="en-US"/>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123905">
              <w:rPr>
                <w:rFonts w:ascii="GHEA Grapalat" w:hAnsi="GHEA Grapalat" w:cs="Arial"/>
                <w:b/>
                <w:sz w:val="20"/>
                <w:szCs w:val="20"/>
              </w:rPr>
              <w:t>19300494766200</w:t>
            </w:r>
          </w:p>
        </w:tc>
      </w:tr>
      <w:tr w:rsidR="00C24C31"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C24C31"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24C31"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C24C31"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C24C31" w:rsidRPr="00B138F3" w:rsidTr="00036C53">
        <w:trPr>
          <w:trHeight w:val="424"/>
        </w:trPr>
        <w:tc>
          <w:tcPr>
            <w:tcW w:w="10350" w:type="dxa"/>
            <w:gridSpan w:val="2"/>
            <w:tcBorders>
              <w:top w:val="single" w:sz="4" w:space="0" w:color="auto"/>
              <w:left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lastRenderedPageBreak/>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24C31" w:rsidRPr="00B138F3" w:rsidTr="00036C53">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C24C31" w:rsidRPr="00B138F3" w:rsidTr="00036C53">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C24C31" w:rsidRPr="00B138F3" w:rsidTr="00036C53">
        <w:trPr>
          <w:trHeight w:val="2194"/>
        </w:trPr>
        <w:tc>
          <w:tcPr>
            <w:tcW w:w="5616" w:type="dxa"/>
            <w:tcBorders>
              <w:top w:val="nil"/>
              <w:left w:val="single" w:sz="4" w:space="0" w:color="auto"/>
              <w:bottom w:val="single" w:sz="4" w:space="0" w:color="auto"/>
              <w:right w:val="single" w:sz="4" w:space="0" w:color="auto"/>
            </w:tcBorders>
            <w:noWrap/>
            <w:vAlign w:val="bottom"/>
          </w:tcPr>
          <w:p w:rsidR="00C24C31" w:rsidRPr="00B138F3" w:rsidRDefault="00C24C31" w:rsidP="00C24C3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24C31" w:rsidRPr="00B138F3" w:rsidRDefault="00C24C31" w:rsidP="00C24C31">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C24C31" w:rsidRPr="00B138F3" w:rsidRDefault="00C24C31" w:rsidP="00C24C3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jc w:val="right"/>
              <w:rPr>
                <w:rFonts w:ascii="GHEA Grapalat" w:hAnsi="GHEA Grapalat" w:cs="Tahoma"/>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C24C31" w:rsidRPr="00B138F3" w:rsidTr="00036C53">
        <w:trPr>
          <w:trHeight w:val="2194"/>
        </w:trPr>
        <w:tc>
          <w:tcPr>
            <w:tcW w:w="5616" w:type="dxa"/>
            <w:tcBorders>
              <w:top w:val="single" w:sz="4" w:space="0" w:color="auto"/>
              <w:left w:val="single" w:sz="4" w:space="0" w:color="auto"/>
              <w:right w:val="single" w:sz="4" w:space="0" w:color="auto"/>
            </w:tcBorders>
            <w:noWrap/>
            <w:vAlign w:val="bottom"/>
          </w:tcPr>
          <w:p w:rsidR="00C24C31" w:rsidRPr="00B138F3" w:rsidRDefault="00C24C31" w:rsidP="00C24C3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24C31" w:rsidRPr="00B138F3" w:rsidRDefault="00C24C31" w:rsidP="00C24C31">
            <w:pPr>
              <w:widowControl w:val="0"/>
              <w:rPr>
                <w:rFonts w:ascii="GHEA Grapalat" w:hAnsi="GHEA Grapalat"/>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24C31" w:rsidRPr="00B138F3" w:rsidRDefault="00C24C31" w:rsidP="00C24C31">
            <w:pPr>
              <w:widowControl w:val="0"/>
              <w:rPr>
                <w:rFonts w:ascii="GHEA Grapalat" w:hAnsi="GHEA Grapalat" w:cs="Tahoma"/>
              </w:rPr>
            </w:pPr>
          </w:p>
          <w:p w:rsidR="00C24C31" w:rsidRPr="00B138F3" w:rsidRDefault="00C24C31" w:rsidP="00C24C31">
            <w:pPr>
              <w:widowControl w:val="0"/>
              <w:rPr>
                <w:rFonts w:ascii="GHEA Grapalat" w:hAnsi="GHEA Grapalat" w:cs="Arial"/>
              </w:rPr>
            </w:pPr>
          </w:p>
        </w:tc>
        <w:tc>
          <w:tcPr>
            <w:tcW w:w="4734" w:type="dxa"/>
            <w:tcBorders>
              <w:top w:val="single" w:sz="4" w:space="0" w:color="auto"/>
              <w:left w:val="nil"/>
              <w:right w:val="single" w:sz="4" w:space="0" w:color="auto"/>
            </w:tcBorders>
            <w:noWrap/>
          </w:tcPr>
          <w:p w:rsidR="00C24C31" w:rsidRPr="00B138F3" w:rsidRDefault="00C24C31" w:rsidP="00C24C3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24C31" w:rsidRPr="00B138F3" w:rsidRDefault="00C24C31" w:rsidP="00C24C31">
            <w:pPr>
              <w:widowControl w:val="0"/>
              <w:rPr>
                <w:rFonts w:ascii="GHEA Grapalat" w:hAnsi="GHEA Grapalat" w:cs="Tahoma"/>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24C31" w:rsidRPr="00B138F3" w:rsidRDefault="00C24C31" w:rsidP="00C24C31">
            <w:pPr>
              <w:widowControl w:val="0"/>
              <w:rPr>
                <w:rFonts w:ascii="GHEA Grapalat" w:hAnsi="GHEA Grapalat" w:cs="Arial"/>
              </w:rPr>
            </w:pPr>
          </w:p>
        </w:tc>
      </w:tr>
      <w:tr w:rsidR="00C24C31" w:rsidRPr="00B138F3" w:rsidTr="00036C53">
        <w:trPr>
          <w:trHeight w:val="2194"/>
        </w:trPr>
        <w:tc>
          <w:tcPr>
            <w:tcW w:w="5616" w:type="dxa"/>
            <w:tcBorders>
              <w:top w:val="nil"/>
              <w:left w:val="single" w:sz="4" w:space="0" w:color="auto"/>
              <w:bottom w:val="single" w:sz="4" w:space="0" w:color="auto"/>
              <w:right w:val="single" w:sz="4" w:space="0" w:color="auto"/>
            </w:tcBorders>
            <w:noWrap/>
            <w:vAlign w:val="bottom"/>
          </w:tcPr>
          <w:p w:rsidR="00C24C31" w:rsidRPr="00B138F3" w:rsidRDefault="00C24C31" w:rsidP="00C24C31">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C24C31" w:rsidRPr="00B138F3" w:rsidRDefault="00C24C31" w:rsidP="00C24C3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24C31" w:rsidRPr="00B138F3" w:rsidRDefault="00C24C31" w:rsidP="00C24C31">
            <w:pPr>
              <w:widowControl w:val="0"/>
              <w:rPr>
                <w:rFonts w:ascii="GHEA Grapalat" w:hAnsi="GHEA Grapalat"/>
              </w:rPr>
            </w:pPr>
          </w:p>
          <w:p w:rsidR="00C24C31" w:rsidRPr="00B138F3" w:rsidRDefault="00C24C31" w:rsidP="00C24C3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C71ACA">
      <w:pPr>
        <w:widowControl w:val="0"/>
        <w:jc w:val="center"/>
        <w:rPr>
          <w:rFonts w:ascii="GHEA Grapalat" w:hAnsi="GHEA Grapalat" w:cs="Sylfaen"/>
        </w:rPr>
      </w:pPr>
    </w:p>
    <w:p w:rsidR="00E752B6" w:rsidRPr="00E752B6" w:rsidRDefault="00E752B6" w:rsidP="00C71ACA">
      <w:pPr>
        <w:rPr>
          <w:rFonts w:ascii="GHEA Grapalat" w:hAnsi="GHEA Grapalat" w:cs="Sylfaen"/>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BE2572" w:rsidRPr="00B138F3" w:rsidRDefault="00BE2572" w:rsidP="00C71ACA">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C71ACA">
      <w:pPr>
        <w:rPr>
          <w:rFonts w:ascii="GHEA Grapalat" w:hAnsi="GHEA Grapalat" w:cs="Sylfaen"/>
        </w:rPr>
      </w:pPr>
      <w:r w:rsidRPr="00B138F3">
        <w:rPr>
          <w:rFonts w:ascii="GHEA Grapalat" w:hAnsi="GHEA Grapalat" w:cs="Sylfaen"/>
        </w:rPr>
        <w:br w:type="page"/>
      </w:r>
    </w:p>
    <w:p w:rsidR="00BE2572" w:rsidRPr="00B138F3" w:rsidRDefault="00BE2572" w:rsidP="00C71ACA">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C71ACA">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C71ACA">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C71ACA">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bl>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0A214C" w:rsidRPr="00B138F3" w:rsidRDefault="000A214C" w:rsidP="00C71ACA">
      <w:pPr>
        <w:widowControl w:val="0"/>
        <w:jc w:val="both"/>
        <w:rPr>
          <w:rFonts w:ascii="GHEA Grapalat" w:hAnsi="GHEA Grapalat"/>
        </w:rPr>
      </w:pPr>
      <w:r w:rsidRPr="00B138F3">
        <w:rPr>
          <w:rFonts w:ascii="GHEA Grapalat" w:hAnsi="GHEA Grapalat"/>
        </w:rPr>
        <w:br w:type="page"/>
      </w:r>
    </w:p>
    <w:p w:rsidR="003B2F27" w:rsidRPr="006F1605" w:rsidRDefault="003B2F27" w:rsidP="00C71ACA">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C71ACA">
      <w:pPr>
        <w:pStyle w:val="31"/>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B31C22">
        <w:rPr>
          <w:rFonts w:ascii="GHEA Grapalat" w:hAnsi="GHEA Grapalat"/>
          <w:b/>
          <w:sz w:val="24"/>
          <w:szCs w:val="24"/>
        </w:rPr>
        <w:t>запрос котировок</w:t>
      </w:r>
      <w:r w:rsidRPr="00C95D0C">
        <w:rPr>
          <w:rFonts w:ascii="GHEA Grapalat" w:hAnsi="GHEA Grapalat" w:cs="Sylfaen"/>
          <w:b/>
          <w:sz w:val="24"/>
          <w:szCs w:val="24"/>
        </w:rPr>
        <w:br/>
      </w:r>
      <w:r w:rsidR="00C24C31">
        <w:rPr>
          <w:rFonts w:ascii="GHEA Grapalat" w:hAnsi="GHEA Grapalat"/>
          <w:b/>
          <w:sz w:val="24"/>
          <w:szCs w:val="24"/>
        </w:rPr>
        <w:t>под кодом "</w:t>
      </w:r>
      <w:r w:rsidR="00123905">
        <w:rPr>
          <w:rFonts w:ascii="GHEA Grapalat" w:hAnsi="GHEA Grapalat"/>
          <w:b/>
          <w:sz w:val="24"/>
          <w:szCs w:val="24"/>
        </w:rPr>
        <w:t>AHAT18M</w:t>
      </w:r>
      <w:r w:rsidR="002C4273">
        <w:rPr>
          <w:rFonts w:ascii="GHEA Grapalat" w:hAnsi="GHEA Grapalat"/>
          <w:b/>
          <w:sz w:val="24"/>
          <w:szCs w:val="24"/>
        </w:rPr>
        <w:t>-GHTsDzB-</w:t>
      </w:r>
      <w:r w:rsidR="00E449C6">
        <w:rPr>
          <w:rFonts w:ascii="GHEA Grapalat" w:hAnsi="GHEA Grapalat"/>
          <w:b/>
          <w:sz w:val="24"/>
          <w:szCs w:val="24"/>
        </w:rPr>
        <w:t>26/1</w:t>
      </w:r>
      <w:r>
        <w:rPr>
          <w:rFonts w:ascii="GHEA Grapalat" w:hAnsi="GHEA Grapalat"/>
          <w:b/>
          <w:sz w:val="24"/>
          <w:szCs w:val="24"/>
        </w:rPr>
        <w:t>"</w:t>
      </w:r>
      <w:r>
        <w:rPr>
          <w:rStyle w:val="af6"/>
          <w:rFonts w:ascii="GHEA Grapalat" w:hAnsi="GHEA Grapalat"/>
          <w:b/>
          <w:sz w:val="24"/>
          <w:szCs w:val="24"/>
        </w:rPr>
        <w:footnoteReference w:customMarkFollows="1" w:id="10"/>
        <w:t>*</w:t>
      </w:r>
    </w:p>
    <w:p w:rsidR="003B2F27" w:rsidRPr="00AD29CE" w:rsidRDefault="003B2F27" w:rsidP="00C71ACA">
      <w:pPr>
        <w:widowControl w:val="0"/>
        <w:jc w:val="right"/>
        <w:rPr>
          <w:rFonts w:ascii="GHEA Grapalat" w:hAnsi="GHEA Grapalat"/>
          <w:i/>
        </w:rPr>
      </w:pPr>
    </w:p>
    <w:p w:rsidR="003B2F27" w:rsidRPr="00936B04" w:rsidRDefault="003B2F27" w:rsidP="00C71ACA">
      <w:pPr>
        <w:widowControl w:val="0"/>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C71ACA">
      <w:pPr>
        <w:widowControl w:val="0"/>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C71ACA">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C71ACA">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C71ACA">
      <w:pPr>
        <w:widowControl w:val="0"/>
        <w:jc w:val="center"/>
        <w:rPr>
          <w:rFonts w:ascii="GHEA Grapalat" w:hAnsi="GHEA Grapalat"/>
          <w:b/>
          <w:u w:val="single"/>
          <w:lang w:val="en-US"/>
        </w:rPr>
      </w:pPr>
    </w:p>
    <w:p w:rsidR="003B2F27" w:rsidRDefault="003B2F27" w:rsidP="00C71ACA">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B62812" w:rsidRPr="00AD29CE" w:rsidRDefault="00B62812" w:rsidP="00C71ACA">
      <w:pPr>
        <w:widowControl w:val="0"/>
        <w:jc w:val="both"/>
        <w:rPr>
          <w:rFonts w:ascii="GHEA Grapalat" w:hAnsi="GHEA Grapalat"/>
        </w:rPr>
      </w:pPr>
    </w:p>
    <w:p w:rsidR="003B2F27" w:rsidRPr="00D04EA3" w:rsidRDefault="003B2F27" w:rsidP="00C71ACA">
      <w:pPr>
        <w:jc w:val="center"/>
        <w:rPr>
          <w:rFonts w:ascii="GHEA Grapalat" w:hAnsi="GHEA Grapalat"/>
          <w:b/>
        </w:rPr>
      </w:pPr>
      <w:r w:rsidRPr="00D04EA3">
        <w:rPr>
          <w:rFonts w:ascii="GHEA Grapalat" w:hAnsi="GHEA Grapalat"/>
          <w:b/>
        </w:rPr>
        <w:t>1. ПРЕДМЕТ ДОГОВОРА</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B62812" w:rsidRDefault="003B2F27" w:rsidP="00B62812">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B62812" w:rsidRDefault="00B62812" w:rsidP="00B62812">
      <w:pPr>
        <w:widowControl w:val="0"/>
        <w:tabs>
          <w:tab w:val="left" w:pos="1134"/>
        </w:tabs>
        <w:ind w:firstLine="567"/>
        <w:jc w:val="both"/>
        <w:rPr>
          <w:rFonts w:ascii="GHEA Grapalat" w:hAnsi="GHEA Grapalat"/>
        </w:rPr>
      </w:pPr>
    </w:p>
    <w:p w:rsidR="003B2F27" w:rsidRPr="00AD29CE" w:rsidRDefault="003B2F27" w:rsidP="00B62812">
      <w:pPr>
        <w:widowControl w:val="0"/>
        <w:tabs>
          <w:tab w:val="left" w:pos="1134"/>
        </w:tabs>
        <w:ind w:firstLine="567"/>
        <w:jc w:val="both"/>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C71ACA">
      <w:pPr>
        <w:widowControl w:val="0"/>
        <w:tabs>
          <w:tab w:val="left" w:pos="1134"/>
        </w:tabs>
        <w:ind w:firstLine="567"/>
        <w:jc w:val="both"/>
        <w:rPr>
          <w:rFonts w:ascii="GHEA Grapalat" w:hAnsi="GHEA Grapalat"/>
        </w:rPr>
      </w:pPr>
      <w:proofErr w:type="gramStart"/>
      <w:r w:rsidRPr="00AD29CE">
        <w:rPr>
          <w:rFonts w:ascii="GHEA Grapalat" w:hAnsi="GHEA Grapalat"/>
        </w:rPr>
        <w:t>а)</w:t>
      </w:r>
      <w:r w:rsidRPr="00BC61E7">
        <w:rPr>
          <w:rFonts w:ascii="GHEA Grapalat" w:hAnsi="GHEA Grapalat"/>
        </w:rPr>
        <w:tab/>
      </w:r>
      <w:proofErr w:type="gramEnd"/>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C71ACA">
      <w:pPr>
        <w:widowControl w:val="0"/>
        <w:tabs>
          <w:tab w:val="left" w:pos="1080"/>
          <w:tab w:val="left" w:pos="1134"/>
        </w:tabs>
        <w:ind w:firstLine="567"/>
        <w:jc w:val="both"/>
        <w:rPr>
          <w:rFonts w:ascii="GHEA Grapalat" w:hAnsi="GHEA Grapalat"/>
        </w:rPr>
      </w:pPr>
      <w:proofErr w:type="gramStart"/>
      <w:r w:rsidRPr="00AD29CE">
        <w:rPr>
          <w:rFonts w:ascii="GHEA Grapalat" w:hAnsi="GHEA Grapalat"/>
        </w:rPr>
        <w:t>б)</w:t>
      </w:r>
      <w:r w:rsidRPr="00BC61E7">
        <w:rPr>
          <w:rFonts w:ascii="GHEA Grapalat" w:hAnsi="GHEA Grapalat"/>
        </w:rPr>
        <w:tab/>
      </w:r>
      <w:proofErr w:type="gramEnd"/>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C71ACA">
      <w:pPr>
        <w:widowControl w:val="0"/>
        <w:tabs>
          <w:tab w:val="left" w:pos="1134"/>
        </w:tabs>
        <w:ind w:firstLine="567"/>
        <w:jc w:val="both"/>
        <w:rPr>
          <w:rFonts w:ascii="GHEA Grapalat" w:hAnsi="GHEA Grapalat"/>
        </w:rPr>
      </w:pPr>
      <w:proofErr w:type="gramStart"/>
      <w:r w:rsidRPr="00AD29CE">
        <w:rPr>
          <w:rFonts w:ascii="GHEA Grapalat" w:hAnsi="GHEA Grapalat"/>
        </w:rPr>
        <w:t>а)</w:t>
      </w:r>
      <w:r w:rsidRPr="00561745">
        <w:rPr>
          <w:rFonts w:ascii="GHEA Grapalat" w:hAnsi="GHEA Grapalat"/>
        </w:rPr>
        <w:tab/>
      </w:r>
      <w:proofErr w:type="gramEnd"/>
      <w:r w:rsidRPr="00AD29CE">
        <w:rPr>
          <w:rFonts w:ascii="GHEA Grapalat" w:hAnsi="GHEA Grapalat"/>
        </w:rPr>
        <w:t xml:space="preserve">предоставленная услуга не соответствует требованиям, установленным </w:t>
      </w:r>
      <w:r w:rsidRPr="00AD29CE">
        <w:rPr>
          <w:rFonts w:ascii="GHEA Grapalat" w:hAnsi="GHEA Grapalat"/>
        </w:rPr>
        <w:lastRenderedPageBreak/>
        <w:t>Приложением № 1 к договору;</w:t>
      </w:r>
    </w:p>
    <w:p w:rsidR="003B2F27" w:rsidRPr="00AD29CE" w:rsidRDefault="003B2F27" w:rsidP="00C71ACA">
      <w:pPr>
        <w:widowControl w:val="0"/>
        <w:tabs>
          <w:tab w:val="left" w:pos="1134"/>
        </w:tabs>
        <w:ind w:firstLine="567"/>
        <w:jc w:val="both"/>
        <w:rPr>
          <w:rFonts w:ascii="GHEA Grapalat" w:hAnsi="GHEA Grapalat"/>
        </w:rPr>
      </w:pPr>
      <w:proofErr w:type="gramStart"/>
      <w:r w:rsidRPr="00AD29CE">
        <w:rPr>
          <w:rFonts w:ascii="GHEA Grapalat" w:hAnsi="GHEA Grapalat"/>
        </w:rPr>
        <w:t>б)</w:t>
      </w:r>
      <w:r w:rsidRPr="00561745">
        <w:rPr>
          <w:rFonts w:ascii="GHEA Grapalat" w:hAnsi="GHEA Grapalat"/>
        </w:rPr>
        <w:tab/>
      </w:r>
      <w:proofErr w:type="gramEnd"/>
      <w:r w:rsidRPr="00AD29CE">
        <w:rPr>
          <w:rFonts w:ascii="GHEA Grapalat" w:hAnsi="GHEA Grapalat"/>
        </w:rPr>
        <w:t>нарушен срок предоставления услуги.</w:t>
      </w:r>
    </w:p>
    <w:p w:rsidR="003B2F27" w:rsidRPr="00AD29CE" w:rsidRDefault="003B2F27" w:rsidP="00C71ACA">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AA7224">
      <w:pPr>
        <w:widowControl w:val="0"/>
        <w:pBdr>
          <w:bottom w:val="single" w:sz="6" w:space="1" w:color="auto"/>
        </w:pBdr>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r w:rsidR="00AA7224" w:rsidRPr="00AD29CE">
        <w:rPr>
          <w:rFonts w:ascii="GHEA Grapalat" w:hAnsi="GHEA Grapalat" w:cs="Sylfaen"/>
        </w:rPr>
        <w:t xml:space="preserve"> </w:t>
      </w:r>
    </w:p>
    <w:p w:rsidR="003B2F27" w:rsidRPr="00780EB7"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C71ACA">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C71ACA">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92033" w:rsidRDefault="00B92033" w:rsidP="00C71ACA">
      <w:pPr>
        <w:widowControl w:val="0"/>
        <w:jc w:val="center"/>
        <w:rPr>
          <w:rFonts w:ascii="GHEA Grapalat" w:hAnsi="GHEA Grapalat"/>
        </w:rPr>
      </w:pPr>
    </w:p>
    <w:p w:rsidR="003B2F27" w:rsidRPr="00AD29CE" w:rsidRDefault="003B2F27" w:rsidP="00C71ACA">
      <w:pPr>
        <w:widowControl w:val="0"/>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w:t>
      </w:r>
      <w:r w:rsidR="00AA7224" w:rsidRPr="008F1293">
        <w:rPr>
          <w:rFonts w:ascii="GHEA Grapalat" w:hAnsi="GHEA Grapalat"/>
        </w:rPr>
        <w:t>2</w:t>
      </w:r>
      <w:r>
        <w:rPr>
          <w:rFonts w:ascii="GHEA Grapalat" w:hAnsi="GHEA Grapalat"/>
        </w:rPr>
        <w:t xml:space="preserve">____ экземпляр акта сдачи-приемки (Приложение № 3). </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C71ACA">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84C37" w:rsidRDefault="00184C37" w:rsidP="00C71ACA">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Исполнителя применяет меры ответственности, предусмотренные договором.</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w:t>
      </w:r>
      <w:r w:rsidR="00AA7224" w:rsidRPr="008F1293">
        <w:rPr>
          <w:rFonts w:ascii="GHEA Grapalat" w:hAnsi="GHEA Grapalat"/>
        </w:rPr>
        <w:t>7</w:t>
      </w:r>
      <w:r>
        <w:rPr>
          <w:rFonts w:ascii="GHEA Grapalat" w:hAnsi="GHEA Grapalat"/>
        </w:rPr>
        <w:t>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C71ACA">
      <w:pPr>
        <w:widowControl w:val="0"/>
        <w:ind w:firstLine="720"/>
        <w:jc w:val="both"/>
        <w:rPr>
          <w:rFonts w:ascii="GHEA Grapalat" w:hAnsi="GHEA Grapalat" w:cs="Sylfaen"/>
          <w:b/>
        </w:rPr>
      </w:pPr>
      <w:r>
        <w:rPr>
          <w:rFonts w:ascii="GHEA Grapalat" w:hAnsi="GHEA Grapalat"/>
        </w:rPr>
        <w:t>3.4.</w:t>
      </w:r>
      <w:r>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w:t>
      </w:r>
      <w:r>
        <w:rPr>
          <w:rFonts w:ascii="GHEA Grapalat" w:hAnsi="GHEA Grapalat"/>
        </w:rPr>
        <w:lastRenderedPageBreak/>
        <w:t>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C71ACA">
      <w:pPr>
        <w:widowControl w:val="0"/>
        <w:jc w:val="center"/>
        <w:rPr>
          <w:rFonts w:ascii="GHEA Grapalat" w:hAnsi="GHEA Grapalat"/>
          <w:b/>
        </w:rPr>
      </w:pPr>
    </w:p>
    <w:p w:rsidR="003B2F27" w:rsidRPr="00AD29CE" w:rsidRDefault="003B2F27" w:rsidP="00C71ACA">
      <w:pPr>
        <w:widowControl w:val="0"/>
        <w:jc w:val="center"/>
        <w:rPr>
          <w:rFonts w:ascii="GHEA Grapalat" w:hAnsi="GHEA Grapalat" w:cs="Sylfaen"/>
          <w:b/>
        </w:rPr>
      </w:pPr>
      <w:r w:rsidRPr="00AD29CE">
        <w:rPr>
          <w:rFonts w:ascii="GHEA Grapalat" w:hAnsi="GHEA Grapalat"/>
          <w:b/>
        </w:rPr>
        <w:t>4. ЦЕНА ДОГОВОРА</w:t>
      </w:r>
    </w:p>
    <w:p w:rsidR="003B2F27" w:rsidRPr="00D04EA3"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включая НДС</w:t>
      </w:r>
      <w:r w:rsidR="00AD2CE2">
        <w:rPr>
          <w:rStyle w:val="af6"/>
          <w:rFonts w:ascii="GHEA Grapalat" w:hAnsi="GHEA Grapalat"/>
        </w:rPr>
        <w:footnoteReference w:customMarkFollows="1" w:id="11"/>
        <w:t>17</w:t>
      </w:r>
      <w:r>
        <w:rPr>
          <w:rFonts w:ascii="GHEA Grapalat" w:hAnsi="GHEA Grapalat"/>
        </w:rPr>
        <w:t>.</w:t>
      </w:r>
    </w:p>
    <w:p w:rsidR="003B2F27" w:rsidRPr="00AD29CE" w:rsidRDefault="003B2F27" w:rsidP="00C71ACA">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C71ACA">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C71ACA">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D3464C" w:rsidRPr="008F1293">
        <w:rPr>
          <w:rFonts w:ascii="GHEA Grapalat" w:hAnsi="GHEA Grapalat"/>
        </w:rPr>
        <w:t>30-</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rsidR="009B7BE7" w:rsidRPr="009B7BE7" w:rsidRDefault="00D871F8" w:rsidP="00C71ACA">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sidR="009B7BE7">
        <w:rPr>
          <w:rFonts w:ascii="GHEA Grapalat" w:hAnsi="GHEA Grapalat"/>
        </w:rPr>
        <w:t>.</w:t>
      </w:r>
    </w:p>
    <w:p w:rsidR="00D932B2" w:rsidRDefault="00D932B2" w:rsidP="00C71ACA">
      <w:pPr>
        <w:rPr>
          <w:rFonts w:ascii="GHEA Grapalat" w:hAnsi="GHEA Grapalat"/>
          <w:b/>
        </w:rPr>
      </w:pPr>
    </w:p>
    <w:p w:rsidR="003B2F27" w:rsidRPr="00AD29CE" w:rsidRDefault="003B2F27" w:rsidP="00C71ACA">
      <w:pPr>
        <w:widowControl w:val="0"/>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C71ACA">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C71ACA">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порядке, </w:t>
      </w:r>
      <w:r w:rsidRPr="00AD29CE">
        <w:rPr>
          <w:rFonts w:ascii="GHEA Grapalat" w:hAnsi="GHEA Grapalat"/>
        </w:rPr>
        <w:lastRenderedPageBreak/>
        <w:t>установленном законодательством Республики Армения.</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C71ACA">
      <w:pPr>
        <w:widowControl w:val="0"/>
        <w:ind w:firstLine="720"/>
        <w:jc w:val="center"/>
        <w:rPr>
          <w:rFonts w:ascii="GHEA Grapalat" w:hAnsi="GHEA Grapalat" w:cs="Sylfaen"/>
        </w:rPr>
      </w:pPr>
    </w:p>
    <w:p w:rsidR="003B2F27" w:rsidRPr="00AD29CE" w:rsidRDefault="003B2F27" w:rsidP="00C71ACA">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C71ACA">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C71ACA">
      <w:pPr>
        <w:jc w:val="center"/>
        <w:rPr>
          <w:rFonts w:ascii="GHEA Grapalat" w:hAnsi="GHEA Grapalat"/>
          <w:b/>
        </w:rPr>
      </w:pPr>
    </w:p>
    <w:p w:rsidR="003B2F27" w:rsidRPr="00E661BE" w:rsidRDefault="003B2F27" w:rsidP="00C71ACA">
      <w:pPr>
        <w:jc w:val="center"/>
        <w:rPr>
          <w:rFonts w:ascii="GHEA Grapalat" w:hAnsi="GHEA Grapalat"/>
          <w:b/>
        </w:rPr>
      </w:pPr>
      <w:r w:rsidRPr="00AD29CE">
        <w:rPr>
          <w:rFonts w:ascii="GHEA Grapalat" w:hAnsi="GHEA Grapalat"/>
          <w:b/>
        </w:rPr>
        <w:t>7. ИНЫЕ УСЛОВИЯ</w:t>
      </w:r>
    </w:p>
    <w:p w:rsidR="0043443E" w:rsidRPr="00E661BE" w:rsidRDefault="0043443E" w:rsidP="00C71ACA">
      <w:pPr>
        <w:jc w:val="center"/>
        <w:rPr>
          <w:rFonts w:ascii="GHEA Grapalat" w:hAnsi="GHEA Grapalat" w:cs="Sylfaen"/>
          <w:b/>
        </w:rPr>
      </w:pP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C71ACA">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C71ACA">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C71ACA">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C71ACA">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C71ACA">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2"/>
        <w:t>22</w:t>
      </w:r>
      <w:r w:rsidRPr="00AD29CE">
        <w:rPr>
          <w:rFonts w:ascii="GHEA Grapalat" w:hAnsi="GHEA Grapalat"/>
        </w:rPr>
        <w:t>.</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3"/>
        <w:t>23</w:t>
      </w:r>
      <w:r w:rsidRPr="00AD29CE">
        <w:rPr>
          <w:rFonts w:ascii="GHEA Grapalat" w:hAnsi="GHEA Grapalat"/>
        </w:rPr>
        <w:t>.</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C71ACA">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C71ACA">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w:t>
      </w:r>
      <w:r w:rsidRPr="00AD29CE">
        <w:rPr>
          <w:rFonts w:ascii="GHEA Grapalat" w:hAnsi="GHEA Grapalat"/>
        </w:rPr>
        <w:lastRenderedPageBreak/>
        <w:t xml:space="preserve">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C71ACA">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w:t>
      </w:r>
      <w:proofErr w:type="gramStart"/>
      <w:r w:rsidRPr="00AD29CE">
        <w:rPr>
          <w:rFonts w:ascii="GHEA Grapalat" w:hAnsi="GHEA Grapalat"/>
        </w:rPr>
        <w:t>надлежащим образом</w:t>
      </w:r>
      <w:proofErr w:type="gramEnd"/>
      <w:r w:rsidRPr="00AD29CE">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BA5A50" w:rsidRPr="00076092" w:rsidRDefault="003B2F27" w:rsidP="00BA5A50">
      <w:pPr>
        <w:widowControl w:val="0"/>
        <w:tabs>
          <w:tab w:val="left" w:pos="1276"/>
        </w:tabs>
        <w:spacing w:after="160"/>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00BA5A50" w:rsidRPr="00BA5A50">
        <w:rPr>
          <w:rFonts w:ascii="GHEA Grapalat" w:hAnsi="GHEA Grapalat"/>
        </w:rPr>
        <w:t>Исполнитель</w:t>
      </w:r>
      <w:r w:rsidR="00BA5A50" w:rsidRPr="00B40E38">
        <w:rPr>
          <w:rFonts w:ascii="GHEA Grapalat" w:hAnsi="GHEA Grapalat"/>
        </w:rPr>
        <w:t xml:space="preserve"> </w:t>
      </w:r>
      <w:r w:rsidR="00BA5A50" w:rsidRPr="00BA5A50">
        <w:rPr>
          <w:rFonts w:ascii="GHEA Grapalat" w:hAnsi="GHEA Grapalat"/>
        </w:rPr>
        <w:t>имеет право</w:t>
      </w:r>
      <w:r w:rsidR="00BA5A50" w:rsidRPr="00B40E38">
        <w:rPr>
          <w:rFonts w:ascii="GHEA Grapalat" w:hAnsi="GHEA Grapalat"/>
        </w:rPr>
        <w:t xml:space="preserve"> </w:t>
      </w:r>
      <w:r w:rsidR="00BA5A50" w:rsidRPr="00BA5A50">
        <w:rPr>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BA5A50" w:rsidRPr="00B40E38">
        <w:rPr>
          <w:rFonts w:ascii="GHEA Grapalat" w:hAnsi="GHEA Grapalat"/>
        </w:rPr>
        <w:t xml:space="preserve"> </w:t>
      </w:r>
      <w:r w:rsidR="00BA5A50" w:rsidRPr="00BA5A50">
        <w:rPr>
          <w:rFonts w:ascii="GHEA Grapalat" w:hAnsi="GHEA Grapalat"/>
        </w:rPr>
        <w:t xml:space="preserve">(далее-договор факторинга). В </w:t>
      </w:r>
      <w:r w:rsidR="00BA5A50">
        <w:rPr>
          <w:rFonts w:ascii="GHEA Grapalat" w:hAnsi="GHEA Grapalat"/>
        </w:rPr>
        <w:t>д</w:t>
      </w:r>
      <w:r w:rsidR="00BA5A50" w:rsidRPr="009A510B">
        <w:rPr>
          <w:rFonts w:ascii="GHEA Grapalat" w:hAnsi="GHEA Grapalat"/>
        </w:rPr>
        <w:t>оговор</w:t>
      </w:r>
      <w:r w:rsidR="00BA5A50">
        <w:rPr>
          <w:rFonts w:ascii="GHEA Grapalat" w:hAnsi="GHEA Grapalat"/>
        </w:rPr>
        <w:t>е</w:t>
      </w:r>
      <w:r w:rsidR="00BA5A50" w:rsidRPr="009A510B">
        <w:rPr>
          <w:rFonts w:ascii="GHEA Grapalat" w:hAnsi="GHEA Grapalat"/>
        </w:rPr>
        <w:t xml:space="preserve"> факторинга долж</w:t>
      </w:r>
      <w:r w:rsidR="00BA5A50">
        <w:rPr>
          <w:rFonts w:ascii="GHEA Grapalat" w:hAnsi="GHEA Grapalat"/>
        </w:rPr>
        <w:t>но быть</w:t>
      </w:r>
      <w:r w:rsidR="00BA5A50" w:rsidRPr="009A510B">
        <w:rPr>
          <w:rFonts w:ascii="GHEA Grapalat" w:hAnsi="GHEA Grapalat"/>
        </w:rPr>
        <w:t xml:space="preserve"> предусм</w:t>
      </w:r>
      <w:r w:rsidR="00BA5A50">
        <w:rPr>
          <w:rFonts w:ascii="GHEA Grapalat" w:hAnsi="GHEA Grapalat"/>
        </w:rPr>
        <w:t>о</w:t>
      </w:r>
      <w:r w:rsidR="00BA5A50" w:rsidRPr="009A510B">
        <w:rPr>
          <w:rFonts w:ascii="GHEA Grapalat" w:hAnsi="GHEA Grapalat"/>
        </w:rPr>
        <w:t>тр</w:t>
      </w:r>
      <w:r w:rsidR="00BA5A50">
        <w:rPr>
          <w:rFonts w:ascii="GHEA Grapalat" w:hAnsi="GHEA Grapalat"/>
        </w:rPr>
        <w:t>ено</w:t>
      </w:r>
      <w:r w:rsidR="00BA5A50" w:rsidRPr="009A510B">
        <w:rPr>
          <w:rFonts w:ascii="GHEA Grapalat" w:hAnsi="GHEA Grapalat"/>
        </w:rPr>
        <w:t>, что</w:t>
      </w:r>
      <w:r w:rsidR="00BA5A50">
        <w:rPr>
          <w:rFonts w:ascii="GHEA Grapalat" w:hAnsi="GHEA Grapalat"/>
        </w:rPr>
        <w:t>:</w:t>
      </w:r>
      <w:r w:rsidR="00BA5A50" w:rsidRPr="009A510B">
        <w:rPr>
          <w:rFonts w:ascii="GHEA Grapalat" w:hAnsi="GHEA Grapalat"/>
        </w:rPr>
        <w:t xml:space="preserve"> финансовый агент соглашается с тем, что при наличии оснований, предусмотренных договором, </w:t>
      </w:r>
      <w:r w:rsidR="00BA5A50" w:rsidRPr="00BA5A50">
        <w:rPr>
          <w:rFonts w:ascii="GHEA Grapalat" w:hAnsi="GHEA Grapalat"/>
        </w:rPr>
        <w:t>Заказчик</w:t>
      </w:r>
      <w:r w:rsidR="00BA5A50" w:rsidRPr="00B43171">
        <w:rPr>
          <w:rFonts w:ascii="GHEA Grapalat" w:hAnsi="GHEA Grapalat"/>
        </w:rPr>
        <w:t xml:space="preserve"> </w:t>
      </w:r>
      <w:r w:rsidR="00BA5A50" w:rsidRPr="00BA5A50">
        <w:rPr>
          <w:rFonts w:ascii="GHEA Grapalat" w:hAnsi="GHEA Grapalat"/>
        </w:rPr>
        <w:t>при осуществлении платежей обеспечивает расчет и зачет штрафов и пеней Исполнителю</w:t>
      </w:r>
      <w:r w:rsidR="00BA5A50" w:rsidRPr="00B43171">
        <w:rPr>
          <w:rFonts w:ascii="GHEA Grapalat" w:hAnsi="GHEA Grapalat"/>
        </w:rPr>
        <w:t xml:space="preserve"> </w:t>
      </w:r>
      <w:r w:rsidR="00BA5A50" w:rsidRPr="00BA5A50">
        <w:rPr>
          <w:rFonts w:ascii="GHEA Grapalat" w:hAnsi="GHEA Grapalat"/>
        </w:rPr>
        <w:t>с суммами, подлежащими уплате, независимо от</w:t>
      </w:r>
      <w:r w:rsidR="00BA5A50" w:rsidRPr="00B43171">
        <w:rPr>
          <w:rFonts w:ascii="GHEA Grapalat" w:hAnsi="GHEA Grapalat"/>
        </w:rPr>
        <w:t xml:space="preserve"> </w:t>
      </w:r>
      <w:r w:rsidR="00BA5A50" w:rsidRPr="00BA5A50">
        <w:rPr>
          <w:rFonts w:ascii="GHEA Grapalat" w:hAnsi="GHEA Grapalat"/>
        </w:rPr>
        <w:t>того,</w:t>
      </w:r>
      <w:r w:rsidR="00BA5A50" w:rsidRPr="00B43171">
        <w:rPr>
          <w:rFonts w:ascii="GHEA Grapalat" w:hAnsi="GHEA Grapalat"/>
        </w:rPr>
        <w:t xml:space="preserve"> </w:t>
      </w:r>
      <w:r w:rsidR="00BA5A50" w:rsidRPr="00BA5A50">
        <w:rPr>
          <w:rFonts w:ascii="GHEA Grapalat" w:hAnsi="GHEA Grapalat"/>
        </w:rPr>
        <w:t>было ли</w:t>
      </w:r>
      <w:r w:rsidR="00BA5A50" w:rsidRPr="00B43171">
        <w:rPr>
          <w:rFonts w:ascii="GHEA Grapalat" w:hAnsi="GHEA Grapalat"/>
        </w:rPr>
        <w:t xml:space="preserve"> </w:t>
      </w:r>
      <w:r w:rsidR="00BA5A50" w:rsidRPr="00BA5A50">
        <w:rPr>
          <w:rFonts w:ascii="GHEA Grapalat" w:hAnsi="GHEA Grapalat"/>
        </w:rPr>
        <w:t>уступлено требование. При</w:t>
      </w:r>
      <w:r w:rsidR="00BA5A50" w:rsidRPr="00B43171">
        <w:rPr>
          <w:rFonts w:ascii="GHEA Grapalat" w:hAnsi="GHEA Grapalat"/>
        </w:rPr>
        <w:t xml:space="preserve"> </w:t>
      </w:r>
      <w:r w:rsidR="00BA5A50" w:rsidRPr="00BA5A50">
        <w:rPr>
          <w:rFonts w:ascii="GHEA Grapalat" w:hAnsi="GHEA Grapalat"/>
        </w:rPr>
        <w:t>этом, в случае получения письменного уведомления об уступке требования на основании договора факторинга (Приложение N 4) Заказчик</w:t>
      </w:r>
      <w:r w:rsidR="00BA5A50" w:rsidRPr="00B43171">
        <w:rPr>
          <w:rFonts w:ascii="GHEA Grapalat" w:hAnsi="GHEA Grapalat"/>
        </w:rPr>
        <w:t xml:space="preserve"> </w:t>
      </w:r>
      <w:r w:rsidR="00BA5A50" w:rsidRPr="00BA5A50">
        <w:rPr>
          <w:rFonts w:ascii="GHEA Grapalat" w:hAnsi="GHEA Grapalat"/>
        </w:rPr>
        <w:t>производит платеж, установленный договором, финансовому</w:t>
      </w:r>
      <w:r w:rsidR="00BA5A50" w:rsidRPr="00B43171">
        <w:rPr>
          <w:rFonts w:ascii="GHEA Grapalat" w:hAnsi="GHEA Grapalat"/>
        </w:rPr>
        <w:t xml:space="preserve"> </w:t>
      </w:r>
      <w:r w:rsidR="00BA5A50" w:rsidRPr="00BA5A50">
        <w:rPr>
          <w:rFonts w:ascii="GHEA Grapalat" w:hAnsi="GHEA Grapalat"/>
        </w:rPr>
        <w:t>агенту, если</w:t>
      </w:r>
      <w:r w:rsidR="00BA5A50" w:rsidRPr="00B43171">
        <w:rPr>
          <w:rFonts w:ascii="GHEA Grapalat" w:hAnsi="GHEA Grapalat"/>
        </w:rPr>
        <w:t xml:space="preserve"> </w:t>
      </w:r>
      <w:r w:rsidR="00BA5A50" w:rsidRPr="00BA5A50">
        <w:rPr>
          <w:rFonts w:ascii="GHEA Grapalat" w:hAnsi="GHEA Grapalat"/>
        </w:rPr>
        <w:t>уведомление</w:t>
      </w:r>
      <w:r w:rsidR="00BA5A50" w:rsidRPr="00B43171">
        <w:rPr>
          <w:rFonts w:ascii="GHEA Grapalat" w:hAnsi="GHEA Grapalat"/>
        </w:rPr>
        <w:t xml:space="preserve"> </w:t>
      </w:r>
      <w:r w:rsidR="00BA5A50" w:rsidRPr="00BA5A50">
        <w:rPr>
          <w:rFonts w:ascii="GHEA Grapalat" w:hAnsi="GHEA Grapalat"/>
        </w:rPr>
        <w:t>было получено</w:t>
      </w:r>
      <w:r w:rsidR="00BA5A50" w:rsidRPr="00B43171">
        <w:rPr>
          <w:rFonts w:ascii="GHEA Grapalat" w:hAnsi="GHEA Grapalat"/>
        </w:rPr>
        <w:t xml:space="preserve"> </w:t>
      </w:r>
      <w:r w:rsidR="00BA5A50" w:rsidRPr="00BA5A50">
        <w:rPr>
          <w:rFonts w:ascii="GHEA Grapalat" w:hAnsi="GHEA Grapalat"/>
        </w:rPr>
        <w:t>в день, предшествующий дню выдачи платежного поручения банку.</w:t>
      </w:r>
    </w:p>
    <w:p w:rsidR="003B2F27" w:rsidRPr="00AD29CE" w:rsidRDefault="00BA5A50" w:rsidP="00C71ACA">
      <w:pPr>
        <w:widowControl w:val="0"/>
        <w:tabs>
          <w:tab w:val="left" w:pos="1276"/>
        </w:tabs>
        <w:ind w:firstLine="567"/>
        <w:jc w:val="both"/>
        <w:rPr>
          <w:rFonts w:ascii="GHEA Grapalat" w:hAnsi="GHEA Grapalat"/>
        </w:rPr>
      </w:pPr>
      <w:r>
        <w:rPr>
          <w:rFonts w:ascii="GHEA Grapalat" w:hAnsi="GHEA Grapalat"/>
        </w:rPr>
        <w:t xml:space="preserve">7.13. </w:t>
      </w:r>
      <w:r w:rsidR="003B2F27" w:rsidRPr="00AD29CE">
        <w:rPr>
          <w:rFonts w:ascii="GHEA Grapalat" w:hAnsi="GHEA Grapalat"/>
        </w:rPr>
        <w:t xml:space="preserve">Споры, возникшие в связи с настоящим Договором, разрешаются путем переговоров. В случае </w:t>
      </w:r>
      <w:proofErr w:type="spellStart"/>
      <w:r w:rsidR="003B2F27" w:rsidRPr="00AD29CE">
        <w:rPr>
          <w:rFonts w:ascii="GHEA Grapalat" w:hAnsi="GHEA Grapalat"/>
        </w:rPr>
        <w:t>недостижения</w:t>
      </w:r>
      <w:proofErr w:type="spellEnd"/>
      <w:r w:rsidR="003B2F27" w:rsidRPr="00AD29CE">
        <w:rPr>
          <w:rFonts w:ascii="GHEA Grapalat" w:hAnsi="GHEA Grapalat"/>
        </w:rPr>
        <w:t xml:space="preserve"> согласия споры разрешаются в </w:t>
      </w:r>
      <w:r w:rsidR="008A29BA">
        <w:rPr>
          <w:rFonts w:ascii="GHEA Grapalat" w:hAnsi="GHEA Grapalat"/>
        </w:rPr>
        <w:t>судебном порядке.</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7.1</w:t>
      </w:r>
      <w:r w:rsidR="00BA5A50" w:rsidRPr="00123905">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BA5A50" w:rsidRPr="00BA5A50">
        <w:rPr>
          <w:rFonts w:ascii="GHEA Grapalat" w:hAnsi="GHEA Grapalat"/>
        </w:rPr>
        <w:t xml:space="preserve">, </w:t>
      </w:r>
      <w:r w:rsidR="00BA5A50" w:rsidRPr="00AD29CE">
        <w:rPr>
          <w:rFonts w:ascii="GHEA Grapalat" w:hAnsi="GHEA Grapalat"/>
        </w:rPr>
        <w:t xml:space="preserve">№ </w:t>
      </w:r>
      <w:proofErr w:type="gramStart"/>
      <w:r w:rsidR="00BA5A50" w:rsidRPr="00AD29CE">
        <w:rPr>
          <w:rFonts w:ascii="GHEA Grapalat" w:hAnsi="GHEA Grapalat"/>
        </w:rPr>
        <w:t xml:space="preserve">3.1 </w:t>
      </w:r>
      <w:r w:rsidRPr="00AD29CE">
        <w:rPr>
          <w:rFonts w:ascii="GHEA Grapalat" w:hAnsi="GHEA Grapalat"/>
        </w:rPr>
        <w:t xml:space="preserve"> и</w:t>
      </w:r>
      <w:proofErr w:type="gramEnd"/>
      <w:r w:rsidRPr="00AD29CE">
        <w:rPr>
          <w:rFonts w:ascii="GHEA Grapalat" w:hAnsi="GHEA Grapalat"/>
        </w:rPr>
        <w:t xml:space="preserve"> № </w:t>
      </w:r>
      <w:r w:rsidR="00BA5A50" w:rsidRPr="00BA5A50">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C71ACA">
      <w:pPr>
        <w:widowControl w:val="0"/>
        <w:tabs>
          <w:tab w:val="left" w:pos="1276"/>
        </w:tabs>
        <w:ind w:firstLine="567"/>
        <w:jc w:val="both"/>
        <w:rPr>
          <w:rFonts w:ascii="GHEA Grapalat" w:hAnsi="GHEA Grapalat"/>
          <w:bCs/>
        </w:rPr>
      </w:pPr>
      <w:r w:rsidRPr="00AD29CE">
        <w:rPr>
          <w:rFonts w:ascii="GHEA Grapalat" w:hAnsi="GHEA Grapalat"/>
        </w:rPr>
        <w:t>7.1</w:t>
      </w:r>
      <w:r w:rsidR="00BA5A50">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C71ACA">
      <w:pPr>
        <w:widowControl w:val="0"/>
        <w:rPr>
          <w:rFonts w:ascii="GHEA Grapalat" w:hAnsi="GHEA Grapalat"/>
        </w:rPr>
      </w:pPr>
    </w:p>
    <w:p w:rsidR="003B2F27" w:rsidRPr="00AD29CE" w:rsidRDefault="003B2F27" w:rsidP="00C71ACA">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C71ACA">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C71ACA">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C71ACA">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C71ACA">
            <w:pPr>
              <w:widowControl w:val="0"/>
              <w:jc w:val="center"/>
              <w:rPr>
                <w:rFonts w:ascii="GHEA Grapalat" w:hAnsi="GHEA Grapalat"/>
                <w:lang w:val="en-US"/>
              </w:rPr>
            </w:pPr>
          </w:p>
          <w:p w:rsidR="003B2F27" w:rsidRPr="00E40AC8" w:rsidRDefault="003B2F27" w:rsidP="00C71ACA">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C71ACA">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C71ACA">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C71ACA">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C71ACA">
            <w:pPr>
              <w:widowControl w:val="0"/>
              <w:jc w:val="center"/>
              <w:rPr>
                <w:rFonts w:ascii="GHEA Grapalat" w:hAnsi="GHEA Grapalat"/>
                <w:lang w:val="en-US"/>
              </w:rPr>
            </w:pPr>
          </w:p>
          <w:p w:rsidR="003B2F27" w:rsidRPr="00E40AC8" w:rsidRDefault="003B2F27" w:rsidP="00C71ACA">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C71ACA">
      <w:pPr>
        <w:widowControl w:val="0"/>
        <w:ind w:firstLine="709"/>
        <w:jc w:val="center"/>
        <w:rPr>
          <w:rFonts w:ascii="GHEA Grapalat" w:hAnsi="GHEA Grapalat"/>
          <w:b/>
        </w:rPr>
      </w:pPr>
    </w:p>
    <w:p w:rsidR="003B2F27" w:rsidRPr="00AD29CE" w:rsidRDefault="003B2F27" w:rsidP="00C71ACA">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C71ACA">
      <w:pPr>
        <w:widowControl w:val="0"/>
        <w:autoSpaceDE w:val="0"/>
        <w:autoSpaceDN w:val="0"/>
        <w:adjustRightInd w:val="0"/>
        <w:jc w:val="right"/>
        <w:rPr>
          <w:rFonts w:ascii="GHEA Grapalat" w:hAnsi="GHEA Grapalat" w:cs="TimesArmenianPSMT"/>
        </w:rPr>
      </w:pPr>
    </w:p>
    <w:p w:rsidR="003B2F27" w:rsidRDefault="003B2F27" w:rsidP="00C71ACA">
      <w:pPr>
        <w:rPr>
          <w:rFonts w:ascii="GHEA Grapalat" w:hAnsi="GHEA Grapalat"/>
        </w:rPr>
      </w:pPr>
      <w:r>
        <w:rPr>
          <w:rFonts w:ascii="GHEA Grapalat" w:hAnsi="GHEA Grapalat"/>
        </w:rPr>
        <w:br w:type="page"/>
      </w:r>
    </w:p>
    <w:p w:rsidR="003B2F27" w:rsidRPr="00AD29CE" w:rsidRDefault="003B2F27" w:rsidP="00C71ACA">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C71ACA">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C71ACA">
      <w:pPr>
        <w:widowControl w:val="0"/>
        <w:jc w:val="center"/>
        <w:rPr>
          <w:rFonts w:ascii="GHEA Grapalat" w:hAnsi="GHEA Grapalat"/>
        </w:rPr>
      </w:pPr>
    </w:p>
    <w:p w:rsidR="003B2F27" w:rsidRPr="00E40AC8" w:rsidRDefault="003B2F27" w:rsidP="00C71ACA">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14"/>
        <w:t>*</w:t>
      </w:r>
    </w:p>
    <w:p w:rsidR="003B2F27" w:rsidRPr="00AD29CE" w:rsidRDefault="003B2F27" w:rsidP="00C71ACA">
      <w:pPr>
        <w:widowControl w:val="0"/>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181"/>
        <w:gridCol w:w="4885"/>
        <w:gridCol w:w="493"/>
        <w:gridCol w:w="491"/>
        <w:gridCol w:w="661"/>
        <w:gridCol w:w="1483"/>
        <w:gridCol w:w="807"/>
      </w:tblGrid>
      <w:tr w:rsidR="003B2F27" w:rsidRPr="00E40AC8" w:rsidTr="00ED64D1">
        <w:trPr>
          <w:trHeight w:val="422"/>
          <w:jc w:val="center"/>
        </w:trPr>
        <w:tc>
          <w:tcPr>
            <w:tcW w:w="10617" w:type="dxa"/>
            <w:gridSpan w:val="8"/>
          </w:tcPr>
          <w:p w:rsidR="003B2F27" w:rsidRPr="00E40AC8" w:rsidRDefault="003B2F27" w:rsidP="00C71ACA">
            <w:pPr>
              <w:widowControl w:val="0"/>
              <w:jc w:val="center"/>
              <w:rPr>
                <w:rFonts w:ascii="GHEA Grapalat" w:hAnsi="GHEA Grapalat"/>
                <w:sz w:val="20"/>
              </w:rPr>
            </w:pPr>
            <w:r w:rsidRPr="00E40AC8">
              <w:rPr>
                <w:rFonts w:ascii="GHEA Grapalat" w:hAnsi="GHEA Grapalat"/>
                <w:sz w:val="20"/>
              </w:rPr>
              <w:t>Услуги</w:t>
            </w:r>
          </w:p>
        </w:tc>
      </w:tr>
      <w:tr w:rsidR="00ED64D1" w:rsidRPr="00E40AC8" w:rsidTr="00ED64D1">
        <w:trPr>
          <w:trHeight w:val="247"/>
          <w:jc w:val="center"/>
        </w:trPr>
        <w:tc>
          <w:tcPr>
            <w:tcW w:w="616" w:type="dxa"/>
            <w:vMerge w:val="restart"/>
            <w:textDirection w:val="btLr"/>
            <w:vAlign w:val="center"/>
          </w:tcPr>
          <w:p w:rsidR="003B2F27" w:rsidRPr="00ED64D1" w:rsidRDefault="003B2F27" w:rsidP="003A4B58">
            <w:pPr>
              <w:widowControl w:val="0"/>
              <w:ind w:left="113" w:right="113"/>
              <w:jc w:val="center"/>
              <w:rPr>
                <w:rFonts w:ascii="GHEA Grapalat" w:hAnsi="GHEA Grapalat"/>
                <w:sz w:val="18"/>
              </w:rPr>
            </w:pPr>
            <w:r w:rsidRPr="00ED64D1">
              <w:rPr>
                <w:rFonts w:ascii="GHEA Grapalat" w:hAnsi="GHEA Grapalat"/>
                <w:sz w:val="18"/>
              </w:rPr>
              <w:t>номер предусмотренного приглашением лота</w:t>
            </w:r>
          </w:p>
        </w:tc>
        <w:tc>
          <w:tcPr>
            <w:tcW w:w="1181" w:type="dxa"/>
            <w:vMerge w:val="restart"/>
            <w:textDirection w:val="btLr"/>
            <w:vAlign w:val="center"/>
          </w:tcPr>
          <w:p w:rsidR="003B2F27" w:rsidRPr="00ED64D1" w:rsidRDefault="003B2F27" w:rsidP="003A4B58">
            <w:pPr>
              <w:widowControl w:val="0"/>
              <w:ind w:left="113" w:right="113"/>
              <w:jc w:val="center"/>
              <w:rPr>
                <w:rFonts w:ascii="GHEA Grapalat" w:hAnsi="GHEA Grapalat"/>
                <w:sz w:val="18"/>
              </w:rPr>
            </w:pPr>
            <w:r w:rsidRPr="00ED64D1">
              <w:rPr>
                <w:rFonts w:ascii="GHEA Grapalat" w:hAnsi="GHEA Grapalat"/>
                <w:sz w:val="18"/>
              </w:rPr>
              <w:t>промежуточный код, предусмотренный планом закупок по классификации ЕЗК (CPV)</w:t>
            </w:r>
          </w:p>
        </w:tc>
        <w:tc>
          <w:tcPr>
            <w:tcW w:w="4885" w:type="dxa"/>
            <w:vMerge w:val="restart"/>
            <w:vAlign w:val="center"/>
          </w:tcPr>
          <w:p w:rsidR="003B2F27" w:rsidRPr="00E40AC8" w:rsidRDefault="003B2F27" w:rsidP="00C71ACA">
            <w:pPr>
              <w:widowControl w:val="0"/>
              <w:jc w:val="center"/>
              <w:rPr>
                <w:rFonts w:ascii="GHEA Grapalat" w:hAnsi="GHEA Grapalat"/>
                <w:sz w:val="20"/>
              </w:rPr>
            </w:pPr>
            <w:r w:rsidRPr="00E40AC8">
              <w:rPr>
                <w:rFonts w:ascii="GHEA Grapalat" w:hAnsi="GHEA Grapalat"/>
                <w:sz w:val="20"/>
              </w:rPr>
              <w:t>техническая характеристика</w:t>
            </w:r>
          </w:p>
        </w:tc>
        <w:tc>
          <w:tcPr>
            <w:tcW w:w="493" w:type="dxa"/>
            <w:vMerge w:val="restart"/>
            <w:textDirection w:val="btLr"/>
            <w:vAlign w:val="center"/>
          </w:tcPr>
          <w:p w:rsidR="003B2F27" w:rsidRPr="00E40AC8" w:rsidRDefault="003B2F27" w:rsidP="003A4B58">
            <w:pPr>
              <w:widowControl w:val="0"/>
              <w:ind w:left="113" w:right="113"/>
              <w:jc w:val="center"/>
              <w:rPr>
                <w:rFonts w:ascii="GHEA Grapalat" w:hAnsi="GHEA Grapalat"/>
                <w:sz w:val="20"/>
              </w:rPr>
            </w:pPr>
            <w:r w:rsidRPr="00E40AC8">
              <w:rPr>
                <w:rFonts w:ascii="GHEA Grapalat" w:hAnsi="GHEA Grapalat"/>
                <w:sz w:val="20"/>
              </w:rPr>
              <w:t>единица измерения</w:t>
            </w:r>
          </w:p>
        </w:tc>
        <w:tc>
          <w:tcPr>
            <w:tcW w:w="491" w:type="dxa"/>
            <w:vMerge w:val="restart"/>
            <w:textDirection w:val="btLr"/>
            <w:vAlign w:val="center"/>
          </w:tcPr>
          <w:p w:rsidR="003B2F27" w:rsidRPr="00E40AC8" w:rsidRDefault="003B2F27" w:rsidP="003A4B58">
            <w:pPr>
              <w:widowControl w:val="0"/>
              <w:ind w:left="113" w:right="113"/>
              <w:jc w:val="center"/>
              <w:rPr>
                <w:rFonts w:ascii="GHEA Grapalat" w:hAnsi="GHEA Grapalat"/>
                <w:sz w:val="20"/>
              </w:rPr>
            </w:pPr>
            <w:r w:rsidRPr="00E40AC8">
              <w:rPr>
                <w:rFonts w:ascii="GHEA Grapalat" w:hAnsi="GHEA Grapalat"/>
                <w:sz w:val="20"/>
              </w:rPr>
              <w:t>общая цена/</w:t>
            </w:r>
            <w:proofErr w:type="spellStart"/>
            <w:r w:rsidRPr="00E40AC8">
              <w:rPr>
                <w:rFonts w:ascii="GHEA Grapalat" w:hAnsi="GHEA Grapalat"/>
                <w:sz w:val="20"/>
              </w:rPr>
              <w:t>драмов</w:t>
            </w:r>
            <w:proofErr w:type="spellEnd"/>
            <w:r w:rsidRPr="00E40AC8">
              <w:rPr>
                <w:rFonts w:ascii="GHEA Grapalat" w:hAnsi="GHEA Grapalat"/>
                <w:sz w:val="20"/>
              </w:rPr>
              <w:t xml:space="preserve"> РА</w:t>
            </w:r>
          </w:p>
        </w:tc>
        <w:tc>
          <w:tcPr>
            <w:tcW w:w="661" w:type="dxa"/>
            <w:vMerge w:val="restart"/>
            <w:textDirection w:val="btLr"/>
            <w:vAlign w:val="center"/>
          </w:tcPr>
          <w:p w:rsidR="003B2F27" w:rsidRPr="00E40AC8" w:rsidRDefault="003B2F27" w:rsidP="003A4B58">
            <w:pPr>
              <w:widowControl w:val="0"/>
              <w:ind w:left="113" w:right="113"/>
              <w:jc w:val="center"/>
              <w:rPr>
                <w:rFonts w:ascii="GHEA Grapalat" w:hAnsi="GHEA Grapalat"/>
                <w:sz w:val="20"/>
              </w:rPr>
            </w:pPr>
            <w:r w:rsidRPr="00E40AC8">
              <w:rPr>
                <w:rFonts w:ascii="GHEA Grapalat" w:hAnsi="GHEA Grapalat"/>
                <w:sz w:val="20"/>
              </w:rPr>
              <w:t>общий объем</w:t>
            </w:r>
          </w:p>
        </w:tc>
        <w:tc>
          <w:tcPr>
            <w:tcW w:w="2290" w:type="dxa"/>
            <w:gridSpan w:val="2"/>
            <w:vAlign w:val="center"/>
          </w:tcPr>
          <w:p w:rsidR="003B2F27" w:rsidRPr="00E40AC8" w:rsidRDefault="003B2F27" w:rsidP="00C71ACA">
            <w:pPr>
              <w:widowControl w:val="0"/>
              <w:jc w:val="center"/>
              <w:rPr>
                <w:rFonts w:ascii="GHEA Grapalat" w:hAnsi="GHEA Grapalat"/>
                <w:sz w:val="20"/>
              </w:rPr>
            </w:pPr>
            <w:r w:rsidRPr="00E40AC8">
              <w:rPr>
                <w:rFonts w:ascii="GHEA Grapalat" w:hAnsi="GHEA Grapalat"/>
                <w:sz w:val="20"/>
              </w:rPr>
              <w:t>предоставления</w:t>
            </w:r>
          </w:p>
        </w:tc>
      </w:tr>
      <w:tr w:rsidR="00ED64D1" w:rsidRPr="00E40AC8" w:rsidTr="00ED64D1">
        <w:trPr>
          <w:trHeight w:val="2303"/>
          <w:jc w:val="center"/>
        </w:trPr>
        <w:tc>
          <w:tcPr>
            <w:tcW w:w="616" w:type="dxa"/>
            <w:vMerge/>
            <w:vAlign w:val="center"/>
          </w:tcPr>
          <w:p w:rsidR="003B2F27" w:rsidRPr="00E40AC8" w:rsidRDefault="003B2F27" w:rsidP="00C71ACA">
            <w:pPr>
              <w:widowControl w:val="0"/>
              <w:jc w:val="center"/>
              <w:rPr>
                <w:rFonts w:ascii="GHEA Grapalat" w:hAnsi="GHEA Grapalat"/>
                <w:sz w:val="20"/>
              </w:rPr>
            </w:pPr>
          </w:p>
        </w:tc>
        <w:tc>
          <w:tcPr>
            <w:tcW w:w="1181" w:type="dxa"/>
            <w:vMerge/>
            <w:vAlign w:val="center"/>
          </w:tcPr>
          <w:p w:rsidR="003B2F27" w:rsidRPr="00E40AC8" w:rsidRDefault="003B2F27" w:rsidP="00C71ACA">
            <w:pPr>
              <w:widowControl w:val="0"/>
              <w:jc w:val="center"/>
              <w:rPr>
                <w:rFonts w:ascii="GHEA Grapalat" w:hAnsi="GHEA Grapalat"/>
                <w:sz w:val="20"/>
              </w:rPr>
            </w:pPr>
          </w:p>
        </w:tc>
        <w:tc>
          <w:tcPr>
            <w:tcW w:w="4885" w:type="dxa"/>
            <w:vMerge/>
            <w:vAlign w:val="center"/>
          </w:tcPr>
          <w:p w:rsidR="003B2F27" w:rsidRPr="00E40AC8" w:rsidRDefault="003B2F27" w:rsidP="00C71ACA">
            <w:pPr>
              <w:widowControl w:val="0"/>
              <w:jc w:val="center"/>
              <w:rPr>
                <w:rFonts w:ascii="GHEA Grapalat" w:hAnsi="GHEA Grapalat"/>
                <w:sz w:val="20"/>
              </w:rPr>
            </w:pPr>
          </w:p>
        </w:tc>
        <w:tc>
          <w:tcPr>
            <w:tcW w:w="493" w:type="dxa"/>
            <w:vMerge/>
            <w:vAlign w:val="center"/>
          </w:tcPr>
          <w:p w:rsidR="003B2F27" w:rsidRPr="00E40AC8" w:rsidRDefault="003B2F27" w:rsidP="00C71ACA">
            <w:pPr>
              <w:widowControl w:val="0"/>
              <w:jc w:val="center"/>
              <w:rPr>
                <w:rFonts w:ascii="GHEA Grapalat" w:hAnsi="GHEA Grapalat"/>
                <w:sz w:val="20"/>
              </w:rPr>
            </w:pPr>
          </w:p>
        </w:tc>
        <w:tc>
          <w:tcPr>
            <w:tcW w:w="491" w:type="dxa"/>
            <w:vMerge/>
            <w:vAlign w:val="center"/>
          </w:tcPr>
          <w:p w:rsidR="003B2F27" w:rsidRPr="00E40AC8" w:rsidRDefault="003B2F27" w:rsidP="00C71ACA">
            <w:pPr>
              <w:widowControl w:val="0"/>
              <w:jc w:val="center"/>
              <w:rPr>
                <w:rFonts w:ascii="GHEA Grapalat" w:hAnsi="GHEA Grapalat"/>
                <w:sz w:val="20"/>
              </w:rPr>
            </w:pPr>
          </w:p>
        </w:tc>
        <w:tc>
          <w:tcPr>
            <w:tcW w:w="661" w:type="dxa"/>
            <w:vMerge/>
            <w:vAlign w:val="center"/>
          </w:tcPr>
          <w:p w:rsidR="003B2F27" w:rsidRPr="00E40AC8" w:rsidRDefault="003B2F27" w:rsidP="00C71ACA">
            <w:pPr>
              <w:widowControl w:val="0"/>
              <w:jc w:val="center"/>
              <w:rPr>
                <w:rFonts w:ascii="GHEA Grapalat" w:hAnsi="GHEA Grapalat"/>
                <w:sz w:val="20"/>
              </w:rPr>
            </w:pPr>
          </w:p>
        </w:tc>
        <w:tc>
          <w:tcPr>
            <w:tcW w:w="1483" w:type="dxa"/>
            <w:vAlign w:val="center"/>
          </w:tcPr>
          <w:p w:rsidR="003B2F27" w:rsidRPr="00E40AC8" w:rsidRDefault="003B2F27" w:rsidP="00C71ACA">
            <w:pPr>
              <w:widowControl w:val="0"/>
              <w:jc w:val="center"/>
              <w:rPr>
                <w:rFonts w:ascii="GHEA Grapalat" w:hAnsi="GHEA Grapalat"/>
                <w:sz w:val="20"/>
              </w:rPr>
            </w:pPr>
            <w:r w:rsidRPr="00E40AC8">
              <w:rPr>
                <w:rFonts w:ascii="GHEA Grapalat" w:hAnsi="GHEA Grapalat"/>
                <w:sz w:val="20"/>
              </w:rPr>
              <w:t>адрес</w:t>
            </w:r>
          </w:p>
        </w:tc>
        <w:tc>
          <w:tcPr>
            <w:tcW w:w="807" w:type="dxa"/>
            <w:vAlign w:val="center"/>
          </w:tcPr>
          <w:p w:rsidR="003B2F27" w:rsidRPr="00E40AC8" w:rsidRDefault="003B2F27" w:rsidP="00C71ACA">
            <w:pPr>
              <w:widowControl w:val="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15"/>
              <w:t>**</w:t>
            </w:r>
          </w:p>
        </w:tc>
      </w:tr>
      <w:tr w:rsidR="0048544F" w:rsidRPr="00E40AC8" w:rsidTr="00ED64D1">
        <w:trPr>
          <w:trHeight w:val="1565"/>
          <w:jc w:val="center"/>
        </w:trPr>
        <w:tc>
          <w:tcPr>
            <w:tcW w:w="616" w:type="dxa"/>
            <w:vAlign w:val="center"/>
          </w:tcPr>
          <w:p w:rsidR="003A4B58" w:rsidRPr="00064ADD" w:rsidRDefault="003A4B58" w:rsidP="003A4B58">
            <w:pPr>
              <w:jc w:val="center"/>
              <w:rPr>
                <w:rFonts w:ascii="GHEA Grapalat" w:hAnsi="GHEA Grapalat"/>
                <w:sz w:val="20"/>
              </w:rPr>
            </w:pPr>
            <w:r>
              <w:rPr>
                <w:rFonts w:ascii="GHEA Grapalat" w:hAnsi="GHEA Grapalat"/>
                <w:sz w:val="20"/>
              </w:rPr>
              <w:t>1</w:t>
            </w:r>
          </w:p>
        </w:tc>
        <w:tc>
          <w:tcPr>
            <w:tcW w:w="1181" w:type="dxa"/>
            <w:textDirection w:val="btLr"/>
            <w:vAlign w:val="center"/>
          </w:tcPr>
          <w:p w:rsidR="003A4B58" w:rsidRPr="00064ADD" w:rsidRDefault="003A4B58" w:rsidP="003A4B58">
            <w:pPr>
              <w:ind w:left="113" w:right="113"/>
              <w:jc w:val="center"/>
              <w:rPr>
                <w:rFonts w:ascii="GHEA Grapalat" w:hAnsi="GHEA Grapalat"/>
                <w:sz w:val="20"/>
              </w:rPr>
            </w:pPr>
            <w:r>
              <w:rPr>
                <w:rFonts w:ascii="GHEA Grapalat" w:hAnsi="GHEA Grapalat" w:cs="Arial"/>
                <w:sz w:val="20"/>
                <w:szCs w:val="20"/>
              </w:rPr>
              <w:t>98391110</w:t>
            </w:r>
          </w:p>
        </w:tc>
        <w:tc>
          <w:tcPr>
            <w:tcW w:w="4885" w:type="dxa"/>
          </w:tcPr>
          <w:p w:rsidR="00A2233A" w:rsidRPr="00A2233A" w:rsidRDefault="00A2233A" w:rsidP="00A2233A">
            <w:pPr>
              <w:widowControl w:val="0"/>
              <w:jc w:val="center"/>
              <w:rPr>
                <w:rFonts w:ascii="GHEA Grapalat" w:hAnsi="GHEA Grapalat"/>
                <w:sz w:val="20"/>
              </w:rPr>
            </w:pPr>
            <w:r w:rsidRPr="00A2233A">
              <w:rPr>
                <w:rFonts w:ascii="GHEA Grapalat" w:hAnsi="GHEA Grapalat"/>
                <w:sz w:val="20"/>
              </w:rPr>
              <w:t xml:space="preserve">Детскому саду требуются сотрудники в количестве от 50 до 60 человек (дети и сотрудники) для перевозки детей из посёлка Нор </w:t>
            </w:r>
            <w:proofErr w:type="spellStart"/>
            <w:r w:rsidRPr="00A2233A">
              <w:rPr>
                <w:rFonts w:ascii="GHEA Grapalat" w:hAnsi="GHEA Grapalat"/>
                <w:sz w:val="20"/>
              </w:rPr>
              <w:t>Едессия</w:t>
            </w:r>
            <w:proofErr w:type="spellEnd"/>
            <w:r w:rsidRPr="00A2233A">
              <w:rPr>
                <w:rFonts w:ascii="GHEA Grapalat" w:hAnsi="GHEA Grapalat"/>
                <w:sz w:val="20"/>
              </w:rPr>
              <w:t xml:space="preserve"> общины Аштарак в посёлок </w:t>
            </w:r>
            <w:proofErr w:type="spellStart"/>
            <w:r w:rsidRPr="00A2233A">
              <w:rPr>
                <w:rFonts w:ascii="GHEA Grapalat" w:hAnsi="GHEA Grapalat"/>
                <w:sz w:val="20"/>
              </w:rPr>
              <w:t>Арагацотн</w:t>
            </w:r>
            <w:proofErr w:type="spellEnd"/>
            <w:r w:rsidRPr="00A2233A">
              <w:rPr>
                <w:rFonts w:ascii="GHEA Grapalat" w:hAnsi="GHEA Grapalat"/>
                <w:sz w:val="20"/>
              </w:rPr>
              <w:t xml:space="preserve"> общины Аштарак (9,5 км) ежедневно с </w:t>
            </w:r>
            <w:r w:rsidR="00B17011" w:rsidRPr="00B17011">
              <w:rPr>
                <w:rFonts w:ascii="GHEA Grapalat" w:hAnsi="GHEA Grapalat"/>
                <w:sz w:val="20"/>
              </w:rPr>
              <w:t>7 янва</w:t>
            </w:r>
            <w:r w:rsidRPr="00A2233A">
              <w:rPr>
                <w:rFonts w:ascii="GHEA Grapalat" w:hAnsi="GHEA Grapalat"/>
                <w:sz w:val="20"/>
              </w:rPr>
              <w:t>ря 202</w:t>
            </w:r>
            <w:r w:rsidR="00B17011" w:rsidRPr="00B17011">
              <w:rPr>
                <w:rFonts w:ascii="GHEA Grapalat" w:hAnsi="GHEA Grapalat"/>
                <w:sz w:val="20"/>
              </w:rPr>
              <w:t>6</w:t>
            </w:r>
            <w:r w:rsidRPr="00A2233A">
              <w:rPr>
                <w:rFonts w:ascii="GHEA Grapalat" w:hAnsi="GHEA Grapalat"/>
                <w:sz w:val="20"/>
              </w:rPr>
              <w:t xml:space="preserve"> года по 30 декабря 202</w:t>
            </w:r>
            <w:r w:rsidR="00B17011" w:rsidRPr="00B17011">
              <w:rPr>
                <w:rFonts w:ascii="GHEA Grapalat" w:hAnsi="GHEA Grapalat"/>
                <w:sz w:val="20"/>
              </w:rPr>
              <w:t>6</w:t>
            </w:r>
            <w:r w:rsidRPr="00A2233A">
              <w:rPr>
                <w:rFonts w:ascii="GHEA Grapalat" w:hAnsi="GHEA Grapalat"/>
                <w:sz w:val="20"/>
              </w:rPr>
              <w:t xml:space="preserve"> года в 8:30 утра и из посёлка </w:t>
            </w:r>
            <w:proofErr w:type="spellStart"/>
            <w:r w:rsidRPr="00A2233A">
              <w:rPr>
                <w:rFonts w:ascii="GHEA Grapalat" w:hAnsi="GHEA Grapalat"/>
                <w:sz w:val="20"/>
              </w:rPr>
              <w:t>Арагацотн</w:t>
            </w:r>
            <w:proofErr w:type="spellEnd"/>
            <w:r w:rsidRPr="00A2233A">
              <w:rPr>
                <w:rFonts w:ascii="GHEA Grapalat" w:hAnsi="GHEA Grapalat"/>
                <w:sz w:val="20"/>
              </w:rPr>
              <w:t xml:space="preserve"> в посёлок Нор </w:t>
            </w:r>
            <w:proofErr w:type="spellStart"/>
            <w:r w:rsidRPr="00A2233A">
              <w:rPr>
                <w:rFonts w:ascii="GHEA Grapalat" w:hAnsi="GHEA Grapalat"/>
                <w:sz w:val="20"/>
              </w:rPr>
              <w:t>Едессия</w:t>
            </w:r>
            <w:proofErr w:type="spellEnd"/>
            <w:r w:rsidRPr="00A2233A">
              <w:rPr>
                <w:rFonts w:ascii="GHEA Grapalat" w:hAnsi="GHEA Grapalat"/>
                <w:sz w:val="20"/>
              </w:rPr>
              <w:t xml:space="preserve"> (9,5 км) в 17:00 вечера. Услуги должны предоставляться ежедневно по будням. Транспортные средства для перевозки должны быть автобусами или микроавтобусами, оборудованными системами вентиляции, охлаждения, отопления, чистыми сиденьями, в соответствии с численностью персонала. Количество транспортных средств должно быть выбрано в зависимости от численности персонала, отдавая приоритет автобусам.</w:t>
            </w:r>
          </w:p>
          <w:p w:rsidR="00A2233A" w:rsidRPr="00A2233A" w:rsidRDefault="00A2233A" w:rsidP="00A2233A">
            <w:pPr>
              <w:widowControl w:val="0"/>
              <w:jc w:val="center"/>
              <w:rPr>
                <w:rFonts w:ascii="GHEA Grapalat" w:hAnsi="GHEA Grapalat"/>
                <w:sz w:val="20"/>
              </w:rPr>
            </w:pPr>
            <w:r w:rsidRPr="00A2233A">
              <w:rPr>
                <w:rFonts w:ascii="GHEA Grapalat" w:hAnsi="GHEA Grapalat"/>
                <w:sz w:val="20"/>
              </w:rPr>
              <w:t>Все расходы, связанные с оказанием услуг, несет поставщик услуг.</w:t>
            </w:r>
          </w:p>
          <w:p w:rsidR="003A4B58" w:rsidRPr="00E40AC8" w:rsidRDefault="00A2233A" w:rsidP="00A2233A">
            <w:pPr>
              <w:widowControl w:val="0"/>
              <w:jc w:val="center"/>
              <w:rPr>
                <w:rFonts w:ascii="GHEA Grapalat" w:hAnsi="GHEA Grapalat"/>
                <w:sz w:val="20"/>
              </w:rPr>
            </w:pPr>
            <w:r w:rsidRPr="00A2233A">
              <w:rPr>
                <w:rFonts w:ascii="GHEA Grapalat" w:hAnsi="GHEA Grapalat"/>
                <w:sz w:val="20"/>
              </w:rPr>
              <w:t>Оплата услуг будет производиться ежемесячно в соответствии с количеством дней оказания услуг.</w:t>
            </w:r>
          </w:p>
        </w:tc>
        <w:tc>
          <w:tcPr>
            <w:tcW w:w="493" w:type="dxa"/>
            <w:textDirection w:val="btLr"/>
            <w:vAlign w:val="center"/>
          </w:tcPr>
          <w:p w:rsidR="003A4B58" w:rsidRPr="003A4B58" w:rsidRDefault="00E74216" w:rsidP="003A4B58">
            <w:pPr>
              <w:ind w:left="113" w:right="113"/>
              <w:jc w:val="center"/>
              <w:rPr>
                <w:rFonts w:ascii="GHEA Grapalat" w:hAnsi="GHEA Grapalat"/>
                <w:sz w:val="20"/>
                <w:lang w:val="en-US"/>
              </w:rPr>
            </w:pPr>
            <w:proofErr w:type="spellStart"/>
            <w:r>
              <w:rPr>
                <w:rFonts w:ascii="Sylfaen" w:hAnsi="Sylfaen" w:cs="Sylfaen"/>
                <w:sz w:val="20"/>
                <w:szCs w:val="20"/>
                <w:lang w:val="en-US"/>
              </w:rPr>
              <w:t>месяц</w:t>
            </w:r>
            <w:proofErr w:type="spellEnd"/>
          </w:p>
        </w:tc>
        <w:tc>
          <w:tcPr>
            <w:tcW w:w="491" w:type="dxa"/>
            <w:textDirection w:val="btLr"/>
            <w:vAlign w:val="center"/>
          </w:tcPr>
          <w:p w:rsidR="003A4B58" w:rsidRPr="00064ADD" w:rsidRDefault="00B17011" w:rsidP="00B17011">
            <w:pPr>
              <w:ind w:left="113" w:right="113"/>
              <w:jc w:val="center"/>
              <w:rPr>
                <w:rFonts w:ascii="GHEA Grapalat" w:hAnsi="GHEA Grapalat"/>
                <w:sz w:val="20"/>
              </w:rPr>
            </w:pPr>
            <w:r>
              <w:rPr>
                <w:rFonts w:ascii="Arial LatArm" w:hAnsi="Arial LatArm" w:cs="Arial"/>
                <w:sz w:val="20"/>
                <w:szCs w:val="20"/>
                <w:lang w:val="en-US"/>
              </w:rPr>
              <w:t>504</w:t>
            </w:r>
            <w:r w:rsidR="003A4B58">
              <w:rPr>
                <w:rFonts w:ascii="Arial LatArm" w:hAnsi="Arial LatArm" w:cs="Arial"/>
                <w:sz w:val="20"/>
                <w:szCs w:val="20"/>
              </w:rPr>
              <w:t>0000</w:t>
            </w:r>
          </w:p>
        </w:tc>
        <w:tc>
          <w:tcPr>
            <w:tcW w:w="661" w:type="dxa"/>
            <w:vAlign w:val="center"/>
          </w:tcPr>
          <w:p w:rsidR="003A4B58" w:rsidRPr="00064ADD" w:rsidRDefault="00A2233A" w:rsidP="003A4B58">
            <w:pPr>
              <w:jc w:val="center"/>
              <w:rPr>
                <w:rFonts w:ascii="GHEA Grapalat" w:hAnsi="GHEA Grapalat"/>
                <w:sz w:val="20"/>
              </w:rPr>
            </w:pPr>
            <w:r>
              <w:rPr>
                <w:rFonts w:ascii="Arial LatArm" w:hAnsi="Arial LatArm" w:cs="Arial"/>
                <w:sz w:val="20"/>
                <w:szCs w:val="20"/>
                <w:lang w:val="en-US"/>
              </w:rPr>
              <w:t>1</w:t>
            </w:r>
            <w:r w:rsidR="00E74216">
              <w:rPr>
                <w:rFonts w:ascii="Arial LatArm" w:hAnsi="Arial LatArm" w:cs="Arial"/>
                <w:sz w:val="20"/>
                <w:szCs w:val="20"/>
                <w:lang w:val="en-US"/>
              </w:rPr>
              <w:t>2</w:t>
            </w:r>
          </w:p>
        </w:tc>
        <w:tc>
          <w:tcPr>
            <w:tcW w:w="1483" w:type="dxa"/>
            <w:vAlign w:val="center"/>
          </w:tcPr>
          <w:p w:rsidR="003A4B58" w:rsidRPr="00A2233A" w:rsidRDefault="0048544F" w:rsidP="003A4B58">
            <w:pPr>
              <w:jc w:val="center"/>
              <w:rPr>
                <w:rFonts w:ascii="GHEA Grapalat" w:hAnsi="GHEA Grapalat"/>
                <w:sz w:val="18"/>
                <w:szCs w:val="22"/>
              </w:rPr>
            </w:pPr>
            <w:proofErr w:type="spellStart"/>
            <w:r w:rsidRPr="0048544F">
              <w:rPr>
                <w:rFonts w:ascii="GHEA Grapalat" w:hAnsi="GHEA Grapalat"/>
                <w:sz w:val="18"/>
                <w:szCs w:val="22"/>
              </w:rPr>
              <w:t>Арагацотнская</w:t>
            </w:r>
            <w:proofErr w:type="spellEnd"/>
            <w:r w:rsidRPr="0048544F">
              <w:rPr>
                <w:rFonts w:ascii="GHEA Grapalat" w:hAnsi="GHEA Grapalat"/>
                <w:sz w:val="18"/>
                <w:szCs w:val="22"/>
              </w:rPr>
              <w:t xml:space="preserve"> область РА, </w:t>
            </w:r>
            <w:r w:rsidR="00A2233A" w:rsidRPr="00A2233A">
              <w:rPr>
                <w:rFonts w:ascii="GHEA Grapalat" w:hAnsi="GHEA Grapalat"/>
                <w:sz w:val="18"/>
                <w:szCs w:val="22"/>
              </w:rPr>
              <w:t xml:space="preserve">село </w:t>
            </w:r>
            <w:proofErr w:type="spellStart"/>
            <w:r w:rsidR="00A2233A" w:rsidRPr="00A2233A">
              <w:rPr>
                <w:rFonts w:ascii="GHEA Grapalat" w:hAnsi="GHEA Grapalat"/>
                <w:sz w:val="18"/>
                <w:szCs w:val="22"/>
              </w:rPr>
              <w:t>Арагацотн</w:t>
            </w:r>
            <w:proofErr w:type="spellEnd"/>
            <w:r w:rsidR="00A2233A" w:rsidRPr="00A2233A">
              <w:rPr>
                <w:rFonts w:ascii="GHEA Grapalat" w:hAnsi="GHEA Grapalat"/>
                <w:sz w:val="18"/>
                <w:szCs w:val="22"/>
              </w:rPr>
              <w:t>, улица 2, номер 2</w:t>
            </w:r>
          </w:p>
        </w:tc>
        <w:tc>
          <w:tcPr>
            <w:tcW w:w="807" w:type="dxa"/>
            <w:textDirection w:val="btLr"/>
            <w:vAlign w:val="center"/>
          </w:tcPr>
          <w:p w:rsidR="003A4B58" w:rsidRPr="0048544F" w:rsidRDefault="0048544F" w:rsidP="00E74216">
            <w:pPr>
              <w:jc w:val="center"/>
              <w:rPr>
                <w:rFonts w:ascii="GHEA Grapalat" w:hAnsi="GHEA Grapalat"/>
                <w:sz w:val="20"/>
                <w:lang w:val="en-US"/>
              </w:rPr>
            </w:pPr>
            <w:proofErr w:type="spellStart"/>
            <w:r>
              <w:rPr>
                <w:rFonts w:ascii="GHEA Grapalat" w:hAnsi="GHEA Grapalat"/>
                <w:sz w:val="20"/>
                <w:lang w:val="en-US"/>
              </w:rPr>
              <w:t>до</w:t>
            </w:r>
            <w:proofErr w:type="spellEnd"/>
            <w:r w:rsidR="003A4B58">
              <w:rPr>
                <w:rFonts w:ascii="GHEA Grapalat" w:hAnsi="GHEA Grapalat"/>
                <w:sz w:val="20"/>
              </w:rPr>
              <w:t xml:space="preserve"> 30.12</w:t>
            </w:r>
            <w:r w:rsidR="003A4B58" w:rsidRPr="000A7A76">
              <w:rPr>
                <w:rFonts w:ascii="GHEA Grapalat" w:hAnsi="GHEA Grapalat"/>
                <w:sz w:val="20"/>
              </w:rPr>
              <w:t>.</w:t>
            </w:r>
            <w:r w:rsidR="002C4273">
              <w:rPr>
                <w:rFonts w:ascii="GHEA Grapalat" w:hAnsi="GHEA Grapalat"/>
                <w:sz w:val="20"/>
              </w:rPr>
              <w:t>202</w:t>
            </w:r>
            <w:r w:rsidR="00E74216">
              <w:rPr>
                <w:rFonts w:ascii="GHEA Grapalat" w:hAnsi="GHEA Grapalat"/>
                <w:sz w:val="20"/>
                <w:lang w:val="en-US"/>
              </w:rPr>
              <w:t>6</w:t>
            </w:r>
            <w:bookmarkStart w:id="5" w:name="_GoBack"/>
            <w:bookmarkEnd w:id="5"/>
            <w:r>
              <w:rPr>
                <w:rFonts w:ascii="GHEA Grapalat" w:hAnsi="GHEA Grapalat"/>
                <w:sz w:val="20"/>
                <w:lang w:val="en-US"/>
              </w:rPr>
              <w:t>г</w:t>
            </w:r>
          </w:p>
        </w:tc>
      </w:tr>
    </w:tbl>
    <w:p w:rsidR="003B2F27" w:rsidRPr="00AD29CE" w:rsidRDefault="003B2F27" w:rsidP="00C71ACA">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C71ACA">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C71ACA">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C71ACA">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C71ACA">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C71ACA">
            <w:pPr>
              <w:widowControl w:val="0"/>
              <w:jc w:val="center"/>
              <w:rPr>
                <w:rFonts w:ascii="GHEA Grapalat" w:hAnsi="GHEA Grapalat"/>
              </w:rPr>
            </w:pPr>
          </w:p>
        </w:tc>
        <w:tc>
          <w:tcPr>
            <w:tcW w:w="4343" w:type="dxa"/>
          </w:tcPr>
          <w:p w:rsidR="003B2F27" w:rsidRPr="00AD29CE" w:rsidRDefault="003B2F27" w:rsidP="00C71ACA">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C71ACA">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C71ACA">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C71ACA">
            <w:pPr>
              <w:widowControl w:val="0"/>
              <w:jc w:val="center"/>
              <w:rPr>
                <w:rFonts w:ascii="GHEA Grapalat" w:hAnsi="GHEA Grapalat"/>
              </w:rPr>
            </w:pPr>
            <w:r w:rsidRPr="00AD29CE">
              <w:rPr>
                <w:rFonts w:ascii="GHEA Grapalat" w:hAnsi="GHEA Grapalat"/>
              </w:rPr>
              <w:t>М. П.</w:t>
            </w:r>
          </w:p>
        </w:tc>
      </w:tr>
    </w:tbl>
    <w:p w:rsidR="003B2F27" w:rsidRPr="00AD29CE" w:rsidRDefault="003B2F27" w:rsidP="00C71ACA">
      <w:pPr>
        <w:widowControl w:val="0"/>
        <w:jc w:val="center"/>
        <w:rPr>
          <w:rFonts w:ascii="GHEA Grapalat" w:hAnsi="GHEA Grapalat"/>
        </w:rPr>
      </w:pPr>
      <w:r w:rsidRPr="00AD29CE">
        <w:rPr>
          <w:rFonts w:ascii="GHEA Grapalat" w:hAnsi="GHEA Grapalat"/>
        </w:rPr>
        <w:br w:type="page"/>
      </w:r>
    </w:p>
    <w:p w:rsidR="003B2F27" w:rsidRPr="00AD29CE" w:rsidRDefault="003B2F27" w:rsidP="00C71ACA">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C71ACA">
      <w:pPr>
        <w:widowControl w:val="0"/>
        <w:jc w:val="right"/>
        <w:rPr>
          <w:rFonts w:ascii="GHEA Grapalat" w:hAnsi="GHEA Grapala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C71ACA">
      <w:pPr>
        <w:widowControl w:val="0"/>
        <w:tabs>
          <w:tab w:val="left" w:pos="9540"/>
        </w:tabs>
        <w:jc w:val="center"/>
        <w:rPr>
          <w:rFonts w:ascii="GHEA Grapalat" w:hAnsi="GHEA Grapalat"/>
        </w:rPr>
      </w:pPr>
    </w:p>
    <w:p w:rsidR="003B2F27" w:rsidRPr="00CA2754" w:rsidRDefault="003B2F27" w:rsidP="00C71ACA">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6"/>
        <w:t>*</w:t>
      </w:r>
    </w:p>
    <w:p w:rsidR="003B2F27" w:rsidRPr="00AD29CE" w:rsidRDefault="003B2F27" w:rsidP="00C71ACA">
      <w:pPr>
        <w:widowControl w:val="0"/>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12"/>
        <w:gridCol w:w="1173"/>
        <w:gridCol w:w="542"/>
        <w:gridCol w:w="488"/>
        <w:gridCol w:w="485"/>
        <w:gridCol w:w="511"/>
        <w:gridCol w:w="535"/>
        <w:gridCol w:w="505"/>
        <w:gridCol w:w="493"/>
        <w:gridCol w:w="486"/>
        <w:gridCol w:w="567"/>
        <w:gridCol w:w="558"/>
        <w:gridCol w:w="571"/>
        <w:gridCol w:w="611"/>
        <w:gridCol w:w="666"/>
      </w:tblGrid>
      <w:tr w:rsidR="003B2F27" w:rsidRPr="00F412AC" w:rsidTr="00E672BF">
        <w:trPr>
          <w:trHeight w:val="363"/>
          <w:jc w:val="center"/>
        </w:trPr>
        <w:tc>
          <w:tcPr>
            <w:tcW w:w="10141" w:type="dxa"/>
            <w:gridSpan w:val="16"/>
          </w:tcPr>
          <w:p w:rsidR="003B2F27" w:rsidRPr="00F412AC" w:rsidRDefault="003B2F27" w:rsidP="00C71ACA">
            <w:pPr>
              <w:widowControl w:val="0"/>
              <w:jc w:val="center"/>
              <w:rPr>
                <w:rFonts w:ascii="GHEA Grapalat" w:hAnsi="GHEA Grapalat"/>
                <w:sz w:val="16"/>
              </w:rPr>
            </w:pPr>
            <w:r w:rsidRPr="00F412AC">
              <w:rPr>
                <w:rFonts w:ascii="GHEA Grapalat" w:hAnsi="GHEA Grapalat"/>
                <w:sz w:val="16"/>
              </w:rPr>
              <w:t>Услуги</w:t>
            </w:r>
          </w:p>
        </w:tc>
      </w:tr>
      <w:tr w:rsidR="001C78E7" w:rsidRPr="00F412AC" w:rsidTr="00E672BF">
        <w:trPr>
          <w:trHeight w:val="1781"/>
          <w:jc w:val="center"/>
        </w:trPr>
        <w:tc>
          <w:tcPr>
            <w:tcW w:w="738" w:type="dxa"/>
            <w:vMerge w:val="restart"/>
            <w:textDirection w:val="btLr"/>
            <w:vAlign w:val="center"/>
          </w:tcPr>
          <w:p w:rsidR="001C78E7" w:rsidRPr="00F412AC" w:rsidRDefault="001C78E7" w:rsidP="00E672BF">
            <w:pPr>
              <w:widowControl w:val="0"/>
              <w:ind w:left="113" w:right="113"/>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Merge w:val="restart"/>
            <w:textDirection w:val="btLr"/>
            <w:vAlign w:val="center"/>
          </w:tcPr>
          <w:p w:rsidR="001C78E7" w:rsidRPr="00F412AC" w:rsidRDefault="001C78E7" w:rsidP="00E672BF">
            <w:pPr>
              <w:widowControl w:val="0"/>
              <w:ind w:left="113" w:right="113"/>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173" w:type="dxa"/>
            <w:vMerge w:val="restart"/>
            <w:textDirection w:val="btLr"/>
            <w:vAlign w:val="center"/>
          </w:tcPr>
          <w:p w:rsidR="001C78E7" w:rsidRPr="00F412AC" w:rsidRDefault="001C78E7" w:rsidP="00E672BF">
            <w:pPr>
              <w:widowControl w:val="0"/>
              <w:ind w:left="113" w:right="113"/>
              <w:jc w:val="center"/>
              <w:rPr>
                <w:rFonts w:ascii="GHEA Grapalat" w:hAnsi="GHEA Grapalat"/>
                <w:sz w:val="16"/>
              </w:rPr>
            </w:pPr>
            <w:r w:rsidRPr="00F412AC">
              <w:rPr>
                <w:rFonts w:ascii="GHEA Grapalat" w:hAnsi="GHEA Grapalat"/>
                <w:sz w:val="16"/>
              </w:rPr>
              <w:t>наименование</w:t>
            </w:r>
          </w:p>
        </w:tc>
        <w:tc>
          <w:tcPr>
            <w:tcW w:w="7018" w:type="dxa"/>
            <w:gridSpan w:val="13"/>
            <w:vAlign w:val="center"/>
          </w:tcPr>
          <w:p w:rsidR="001C78E7" w:rsidRPr="00CA2754" w:rsidRDefault="001C78E7" w:rsidP="00B17011">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w:t>
            </w:r>
            <w:r w:rsidR="003E0BC7">
              <w:rPr>
                <w:rFonts w:ascii="GHEA Grapalat" w:hAnsi="GHEA Grapalat"/>
                <w:sz w:val="16"/>
              </w:rPr>
              <w:t xml:space="preserve">едусматривается произвести в </w:t>
            </w:r>
            <w:r w:rsidR="002C4273">
              <w:rPr>
                <w:rFonts w:ascii="GHEA Grapalat" w:hAnsi="GHEA Grapalat"/>
                <w:sz w:val="16"/>
              </w:rPr>
              <w:t>202</w:t>
            </w:r>
            <w:r w:rsidR="00B17011" w:rsidRPr="00B17011">
              <w:rPr>
                <w:rFonts w:ascii="GHEA Grapalat" w:hAnsi="GHEA Grapalat"/>
                <w:sz w:val="16"/>
              </w:rPr>
              <w:t>6</w:t>
            </w:r>
            <w:r w:rsidR="003E0BC7" w:rsidRPr="008F1293">
              <w:rPr>
                <w:rFonts w:ascii="GHEA Grapalat" w:hAnsi="GHEA Grapalat"/>
                <w:sz w:val="16"/>
              </w:rPr>
              <w:t>г</w:t>
            </w:r>
            <w:r>
              <w:rPr>
                <w:rFonts w:ascii="GHEA Grapalat" w:hAnsi="GHEA Grapalat"/>
                <w:sz w:val="16"/>
              </w:rPr>
              <w:t>., по месяцам, в том числе</w:t>
            </w:r>
            <w:r>
              <w:rPr>
                <w:rStyle w:val="af6"/>
                <w:rFonts w:ascii="GHEA Grapalat" w:hAnsi="GHEA Grapalat"/>
                <w:sz w:val="16"/>
              </w:rPr>
              <w:footnoteReference w:customMarkFollows="1" w:id="17"/>
              <w:t>**</w:t>
            </w:r>
          </w:p>
        </w:tc>
      </w:tr>
      <w:tr w:rsidR="001C78E7" w:rsidRPr="00F412AC" w:rsidTr="00E672BF">
        <w:trPr>
          <w:cantSplit/>
          <w:trHeight w:val="1134"/>
          <w:jc w:val="center"/>
        </w:trPr>
        <w:tc>
          <w:tcPr>
            <w:tcW w:w="738" w:type="dxa"/>
            <w:vMerge/>
          </w:tcPr>
          <w:p w:rsidR="001C78E7" w:rsidRPr="00F412AC" w:rsidRDefault="001C78E7" w:rsidP="00C71ACA">
            <w:pPr>
              <w:widowControl w:val="0"/>
              <w:jc w:val="center"/>
              <w:rPr>
                <w:rFonts w:ascii="GHEA Grapalat" w:hAnsi="GHEA Grapalat"/>
                <w:sz w:val="16"/>
              </w:rPr>
            </w:pPr>
          </w:p>
        </w:tc>
        <w:tc>
          <w:tcPr>
            <w:tcW w:w="1212" w:type="dxa"/>
            <w:vMerge/>
          </w:tcPr>
          <w:p w:rsidR="001C78E7" w:rsidRPr="00F412AC" w:rsidRDefault="001C78E7" w:rsidP="00C71ACA">
            <w:pPr>
              <w:widowControl w:val="0"/>
              <w:jc w:val="center"/>
              <w:rPr>
                <w:rFonts w:ascii="GHEA Grapalat" w:hAnsi="GHEA Grapalat"/>
                <w:sz w:val="16"/>
              </w:rPr>
            </w:pPr>
          </w:p>
        </w:tc>
        <w:tc>
          <w:tcPr>
            <w:tcW w:w="1173" w:type="dxa"/>
            <w:vMerge/>
          </w:tcPr>
          <w:p w:rsidR="001C78E7" w:rsidRPr="00F412AC" w:rsidRDefault="001C78E7" w:rsidP="00C71ACA">
            <w:pPr>
              <w:widowControl w:val="0"/>
              <w:jc w:val="center"/>
              <w:rPr>
                <w:rFonts w:ascii="GHEA Grapalat" w:hAnsi="GHEA Grapalat"/>
                <w:sz w:val="16"/>
              </w:rPr>
            </w:pPr>
          </w:p>
        </w:tc>
        <w:tc>
          <w:tcPr>
            <w:tcW w:w="542" w:type="dxa"/>
            <w:textDirection w:val="btLr"/>
            <w:vAlign w:val="center"/>
          </w:tcPr>
          <w:p w:rsidR="001C78E7" w:rsidRPr="00F412AC" w:rsidRDefault="001C78E7" w:rsidP="00C71ACA">
            <w:pPr>
              <w:widowControl w:val="0"/>
              <w:ind w:left="-161" w:right="-148"/>
              <w:jc w:val="center"/>
              <w:rPr>
                <w:rFonts w:ascii="GHEA Grapalat" w:hAnsi="GHEA Grapalat"/>
                <w:sz w:val="16"/>
              </w:rPr>
            </w:pPr>
            <w:r w:rsidRPr="00F412AC">
              <w:rPr>
                <w:rFonts w:ascii="GHEA Grapalat" w:hAnsi="GHEA Grapalat"/>
                <w:sz w:val="16"/>
              </w:rPr>
              <w:t>январь</w:t>
            </w:r>
          </w:p>
        </w:tc>
        <w:tc>
          <w:tcPr>
            <w:tcW w:w="488" w:type="dxa"/>
            <w:textDirection w:val="btLr"/>
            <w:vAlign w:val="center"/>
          </w:tcPr>
          <w:p w:rsidR="001C78E7" w:rsidRPr="00F412AC" w:rsidRDefault="001C78E7" w:rsidP="00C71ACA">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485" w:type="dxa"/>
            <w:textDirection w:val="btLr"/>
            <w:vAlign w:val="center"/>
          </w:tcPr>
          <w:p w:rsidR="001C78E7" w:rsidRPr="00F412AC" w:rsidRDefault="001C78E7" w:rsidP="00C71ACA">
            <w:pPr>
              <w:widowControl w:val="0"/>
              <w:ind w:left="-73" w:right="-73"/>
              <w:jc w:val="center"/>
              <w:rPr>
                <w:rFonts w:ascii="GHEA Grapalat" w:hAnsi="GHEA Grapalat"/>
                <w:sz w:val="16"/>
              </w:rPr>
            </w:pPr>
            <w:r w:rsidRPr="00F412AC">
              <w:rPr>
                <w:rFonts w:ascii="GHEA Grapalat" w:hAnsi="GHEA Grapalat"/>
                <w:sz w:val="16"/>
              </w:rPr>
              <w:t>март</w:t>
            </w:r>
          </w:p>
        </w:tc>
        <w:tc>
          <w:tcPr>
            <w:tcW w:w="511" w:type="dxa"/>
            <w:textDirection w:val="btLr"/>
            <w:vAlign w:val="center"/>
          </w:tcPr>
          <w:p w:rsidR="001C78E7" w:rsidRPr="00F412AC" w:rsidRDefault="001C78E7" w:rsidP="00C71ACA">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35" w:type="dxa"/>
            <w:textDirection w:val="btLr"/>
            <w:vAlign w:val="center"/>
          </w:tcPr>
          <w:p w:rsidR="001C78E7" w:rsidRPr="00F412AC" w:rsidRDefault="001C78E7" w:rsidP="00C71ACA">
            <w:pPr>
              <w:widowControl w:val="0"/>
              <w:ind w:left="-122" w:right="-94"/>
              <w:jc w:val="center"/>
              <w:rPr>
                <w:rFonts w:ascii="GHEA Grapalat" w:hAnsi="GHEA Grapalat"/>
                <w:sz w:val="16"/>
              </w:rPr>
            </w:pPr>
            <w:r w:rsidRPr="00F412AC">
              <w:rPr>
                <w:rFonts w:ascii="GHEA Grapalat" w:hAnsi="GHEA Grapalat"/>
                <w:sz w:val="16"/>
              </w:rPr>
              <w:t>май</w:t>
            </w:r>
          </w:p>
        </w:tc>
        <w:tc>
          <w:tcPr>
            <w:tcW w:w="505" w:type="dxa"/>
            <w:textDirection w:val="btLr"/>
            <w:vAlign w:val="center"/>
          </w:tcPr>
          <w:p w:rsidR="001C78E7" w:rsidRPr="00F412AC" w:rsidRDefault="001C78E7" w:rsidP="00C71ACA">
            <w:pPr>
              <w:widowControl w:val="0"/>
              <w:ind w:left="-94" w:right="-128"/>
              <w:jc w:val="center"/>
              <w:rPr>
                <w:rFonts w:ascii="GHEA Grapalat" w:hAnsi="GHEA Grapalat"/>
                <w:sz w:val="16"/>
              </w:rPr>
            </w:pPr>
            <w:r w:rsidRPr="00F412AC">
              <w:rPr>
                <w:rFonts w:ascii="GHEA Grapalat" w:hAnsi="GHEA Grapalat"/>
                <w:sz w:val="16"/>
              </w:rPr>
              <w:t>июнь</w:t>
            </w:r>
          </w:p>
        </w:tc>
        <w:tc>
          <w:tcPr>
            <w:tcW w:w="493" w:type="dxa"/>
            <w:textDirection w:val="btLr"/>
            <w:vAlign w:val="center"/>
          </w:tcPr>
          <w:p w:rsidR="001C78E7" w:rsidRPr="00F412AC" w:rsidRDefault="001C78E7" w:rsidP="00C71ACA">
            <w:pPr>
              <w:widowControl w:val="0"/>
              <w:ind w:left="-118" w:right="-122"/>
              <w:jc w:val="center"/>
              <w:rPr>
                <w:rFonts w:ascii="GHEA Grapalat" w:hAnsi="GHEA Grapalat"/>
                <w:sz w:val="16"/>
              </w:rPr>
            </w:pPr>
            <w:r w:rsidRPr="00F412AC">
              <w:rPr>
                <w:rFonts w:ascii="GHEA Grapalat" w:hAnsi="GHEA Grapalat"/>
                <w:sz w:val="16"/>
              </w:rPr>
              <w:t>июль</w:t>
            </w:r>
          </w:p>
        </w:tc>
        <w:tc>
          <w:tcPr>
            <w:tcW w:w="486" w:type="dxa"/>
            <w:textDirection w:val="btLr"/>
            <w:vAlign w:val="center"/>
          </w:tcPr>
          <w:p w:rsidR="001C78E7" w:rsidRPr="00F412AC" w:rsidRDefault="001C78E7" w:rsidP="00C71ACA">
            <w:pPr>
              <w:widowControl w:val="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rsidR="001C78E7" w:rsidRPr="00F412AC" w:rsidRDefault="001C78E7" w:rsidP="00C71ACA">
            <w:pPr>
              <w:widowControl w:val="0"/>
              <w:ind w:left="-108" w:right="-119"/>
              <w:jc w:val="center"/>
              <w:rPr>
                <w:rFonts w:ascii="GHEA Grapalat" w:hAnsi="GHEA Grapalat"/>
                <w:sz w:val="16"/>
              </w:rPr>
            </w:pPr>
            <w:r w:rsidRPr="00F412AC">
              <w:rPr>
                <w:rFonts w:ascii="GHEA Grapalat" w:hAnsi="GHEA Grapalat"/>
                <w:sz w:val="16"/>
              </w:rPr>
              <w:t>сентябрь</w:t>
            </w:r>
          </w:p>
        </w:tc>
        <w:tc>
          <w:tcPr>
            <w:tcW w:w="558" w:type="dxa"/>
            <w:textDirection w:val="btLr"/>
            <w:vAlign w:val="center"/>
          </w:tcPr>
          <w:p w:rsidR="001C78E7" w:rsidRPr="00F412AC" w:rsidRDefault="001C78E7" w:rsidP="00C71ACA">
            <w:pPr>
              <w:widowControl w:val="0"/>
              <w:ind w:left="-113" w:right="-124"/>
              <w:jc w:val="center"/>
              <w:rPr>
                <w:rFonts w:ascii="GHEA Grapalat" w:hAnsi="GHEA Grapalat"/>
                <w:sz w:val="16"/>
              </w:rPr>
            </w:pPr>
            <w:r w:rsidRPr="00F412AC">
              <w:rPr>
                <w:rFonts w:ascii="GHEA Grapalat" w:hAnsi="GHEA Grapalat"/>
                <w:sz w:val="16"/>
              </w:rPr>
              <w:t>октябрь</w:t>
            </w:r>
          </w:p>
        </w:tc>
        <w:tc>
          <w:tcPr>
            <w:tcW w:w="571" w:type="dxa"/>
            <w:textDirection w:val="btLr"/>
            <w:vAlign w:val="center"/>
          </w:tcPr>
          <w:p w:rsidR="001C78E7" w:rsidRPr="00F412AC" w:rsidRDefault="001C78E7" w:rsidP="00C71ACA">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1C78E7" w:rsidRPr="00F412AC" w:rsidRDefault="001C78E7" w:rsidP="00C71ACA">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1C78E7" w:rsidRPr="00CA2754" w:rsidRDefault="001C78E7" w:rsidP="00C71ACA">
            <w:pPr>
              <w:widowControl w:val="0"/>
              <w:ind w:right="-1"/>
              <w:jc w:val="center"/>
              <w:rPr>
                <w:rFonts w:ascii="GHEA Grapalat" w:hAnsi="GHEA Grapalat"/>
                <w:sz w:val="16"/>
                <w:lang w:val="en-US"/>
              </w:rPr>
            </w:pPr>
            <w:r w:rsidRPr="00F412AC">
              <w:rPr>
                <w:rFonts w:ascii="GHEA Grapalat" w:hAnsi="GHEA Grapalat"/>
                <w:sz w:val="16"/>
              </w:rPr>
              <w:t>Всего</w:t>
            </w:r>
          </w:p>
        </w:tc>
      </w:tr>
      <w:tr w:rsidR="00E74216" w:rsidRPr="00F412AC" w:rsidTr="00197F50">
        <w:trPr>
          <w:trHeight w:val="363"/>
          <w:jc w:val="center"/>
        </w:trPr>
        <w:tc>
          <w:tcPr>
            <w:tcW w:w="738" w:type="dxa"/>
            <w:vAlign w:val="center"/>
          </w:tcPr>
          <w:p w:rsidR="00E74216" w:rsidRPr="00064ADD" w:rsidRDefault="00E74216" w:rsidP="00E74216">
            <w:pPr>
              <w:jc w:val="center"/>
              <w:rPr>
                <w:rFonts w:ascii="GHEA Grapalat" w:hAnsi="GHEA Grapalat"/>
                <w:sz w:val="20"/>
                <w:lang w:val="es-ES"/>
              </w:rPr>
            </w:pPr>
            <w:r w:rsidRPr="00F713BE">
              <w:rPr>
                <w:rFonts w:ascii="GHEA Grapalat" w:hAnsi="GHEA Grapalat"/>
                <w:color w:val="000000"/>
                <w:sz w:val="22"/>
                <w:szCs w:val="22"/>
              </w:rPr>
              <w:t>1</w:t>
            </w:r>
          </w:p>
        </w:tc>
        <w:tc>
          <w:tcPr>
            <w:tcW w:w="1212" w:type="dxa"/>
            <w:vAlign w:val="center"/>
          </w:tcPr>
          <w:p w:rsidR="00E74216" w:rsidRPr="00064ADD" w:rsidRDefault="00E74216" w:rsidP="00E74216">
            <w:pPr>
              <w:jc w:val="center"/>
              <w:rPr>
                <w:rFonts w:ascii="GHEA Grapalat" w:hAnsi="GHEA Grapalat"/>
                <w:sz w:val="20"/>
                <w:lang w:val="es-ES"/>
              </w:rPr>
            </w:pPr>
            <w:r>
              <w:rPr>
                <w:rFonts w:ascii="GHEA Grapalat" w:hAnsi="GHEA Grapalat" w:cs="Arial"/>
                <w:sz w:val="20"/>
                <w:szCs w:val="20"/>
              </w:rPr>
              <w:t>98391110</w:t>
            </w:r>
          </w:p>
        </w:tc>
        <w:tc>
          <w:tcPr>
            <w:tcW w:w="1173" w:type="dxa"/>
            <w:vAlign w:val="center"/>
          </w:tcPr>
          <w:p w:rsidR="00E74216" w:rsidRPr="00397BC3" w:rsidRDefault="00E74216" w:rsidP="00E74216">
            <w:pPr>
              <w:jc w:val="center"/>
              <w:rPr>
                <w:rFonts w:ascii="GHEA Grapalat" w:hAnsi="GHEA Grapalat"/>
                <w:sz w:val="20"/>
                <w:lang w:val="es-ES"/>
              </w:rPr>
            </w:pPr>
            <w:r w:rsidRPr="00397BC3">
              <w:rPr>
                <w:sz w:val="20"/>
              </w:rPr>
              <w:t>услуги по перевозке персонала</w:t>
            </w:r>
          </w:p>
        </w:tc>
        <w:tc>
          <w:tcPr>
            <w:tcW w:w="542" w:type="dxa"/>
            <w:textDirection w:val="btLr"/>
          </w:tcPr>
          <w:p w:rsidR="00E74216" w:rsidRPr="00064ADD" w:rsidRDefault="00E74216" w:rsidP="00E74216">
            <w:pPr>
              <w:jc w:val="center"/>
              <w:rPr>
                <w:rFonts w:ascii="GHEA Grapalat" w:hAnsi="GHEA Grapalat"/>
                <w:lang w:val="pt-BR"/>
              </w:rPr>
            </w:pPr>
            <w:r>
              <w:rPr>
                <w:rFonts w:ascii="GHEA Grapalat" w:hAnsi="GHEA Grapalat"/>
                <w:sz w:val="20"/>
                <w:lang w:val="pt-BR"/>
              </w:rPr>
              <w:t>8.33</w:t>
            </w:r>
            <w:r w:rsidRPr="00064ADD">
              <w:rPr>
                <w:rFonts w:ascii="GHEA Grapalat" w:hAnsi="GHEA Grapalat"/>
                <w:sz w:val="20"/>
                <w:lang w:val="pt-BR"/>
              </w:rPr>
              <w:t xml:space="preserve"> %</w:t>
            </w:r>
          </w:p>
        </w:tc>
        <w:tc>
          <w:tcPr>
            <w:tcW w:w="488" w:type="dxa"/>
            <w:textDirection w:val="btLr"/>
          </w:tcPr>
          <w:p w:rsidR="00E74216" w:rsidRPr="00064ADD" w:rsidRDefault="00E74216" w:rsidP="00E74216">
            <w:pPr>
              <w:jc w:val="center"/>
              <w:rPr>
                <w:rFonts w:ascii="GHEA Grapalat" w:hAnsi="GHEA Grapalat"/>
                <w:lang w:val="pt-BR"/>
              </w:rPr>
            </w:pPr>
            <w:r>
              <w:rPr>
                <w:rFonts w:ascii="GHEA Grapalat" w:hAnsi="GHEA Grapalat"/>
                <w:sz w:val="20"/>
                <w:lang w:val="pt-BR"/>
              </w:rPr>
              <w:t>16.67</w:t>
            </w:r>
            <w:r w:rsidRPr="00064ADD">
              <w:rPr>
                <w:rFonts w:ascii="GHEA Grapalat" w:hAnsi="GHEA Grapalat"/>
                <w:sz w:val="20"/>
                <w:lang w:val="pt-BR"/>
              </w:rPr>
              <w:t xml:space="preserve"> %</w:t>
            </w:r>
          </w:p>
        </w:tc>
        <w:tc>
          <w:tcPr>
            <w:tcW w:w="485" w:type="dxa"/>
            <w:textDirection w:val="btLr"/>
          </w:tcPr>
          <w:p w:rsidR="00E74216" w:rsidRPr="00064ADD" w:rsidRDefault="00E74216" w:rsidP="00E74216">
            <w:pPr>
              <w:jc w:val="center"/>
              <w:rPr>
                <w:rFonts w:ascii="GHEA Grapalat" w:hAnsi="GHEA Grapalat" w:cs="Arial"/>
                <w:sz w:val="18"/>
                <w:szCs w:val="18"/>
                <w:lang w:val="pt-BR"/>
              </w:rPr>
            </w:pPr>
            <w:r>
              <w:rPr>
                <w:rFonts w:ascii="GHEA Grapalat" w:hAnsi="GHEA Grapalat"/>
                <w:sz w:val="20"/>
                <w:lang w:val="pt-BR"/>
              </w:rPr>
              <w:t>25</w:t>
            </w:r>
            <w:r w:rsidRPr="00064ADD">
              <w:rPr>
                <w:rFonts w:ascii="GHEA Grapalat" w:hAnsi="GHEA Grapalat"/>
                <w:sz w:val="20"/>
                <w:lang w:val="pt-BR"/>
              </w:rPr>
              <w:t xml:space="preserve"> %</w:t>
            </w:r>
          </w:p>
        </w:tc>
        <w:tc>
          <w:tcPr>
            <w:tcW w:w="511" w:type="dxa"/>
            <w:textDirection w:val="btLr"/>
          </w:tcPr>
          <w:p w:rsidR="00E74216" w:rsidRPr="00064ADD" w:rsidRDefault="00E74216" w:rsidP="00E74216">
            <w:pPr>
              <w:jc w:val="center"/>
              <w:rPr>
                <w:rFonts w:ascii="GHEA Grapalat" w:hAnsi="GHEA Grapalat" w:cs="Arial"/>
                <w:sz w:val="18"/>
                <w:szCs w:val="18"/>
                <w:lang w:val="pt-BR"/>
              </w:rPr>
            </w:pPr>
            <w:r>
              <w:rPr>
                <w:rFonts w:ascii="GHEA Grapalat" w:hAnsi="GHEA Grapalat"/>
                <w:sz w:val="20"/>
                <w:lang w:val="pt-BR"/>
              </w:rPr>
              <w:t>33.33</w:t>
            </w:r>
            <w:r w:rsidRPr="00064ADD">
              <w:rPr>
                <w:rFonts w:ascii="GHEA Grapalat" w:hAnsi="GHEA Grapalat"/>
                <w:sz w:val="20"/>
                <w:lang w:val="pt-BR"/>
              </w:rPr>
              <w:t xml:space="preserve"> %</w:t>
            </w:r>
          </w:p>
        </w:tc>
        <w:tc>
          <w:tcPr>
            <w:tcW w:w="535" w:type="dxa"/>
            <w:textDirection w:val="btLr"/>
          </w:tcPr>
          <w:p w:rsidR="00E74216" w:rsidRPr="00064ADD" w:rsidRDefault="00E74216" w:rsidP="00E74216">
            <w:pPr>
              <w:jc w:val="center"/>
              <w:rPr>
                <w:rFonts w:ascii="GHEA Grapalat" w:hAnsi="GHEA Grapalat" w:cs="Arial"/>
                <w:sz w:val="18"/>
                <w:szCs w:val="18"/>
                <w:lang w:val="pt-BR"/>
              </w:rPr>
            </w:pPr>
            <w:r>
              <w:rPr>
                <w:rFonts w:ascii="GHEA Grapalat" w:hAnsi="GHEA Grapalat"/>
                <w:sz w:val="20"/>
                <w:lang w:val="pt-BR"/>
              </w:rPr>
              <w:t>41.67</w:t>
            </w:r>
            <w:r w:rsidRPr="00064ADD">
              <w:rPr>
                <w:rFonts w:ascii="GHEA Grapalat" w:hAnsi="GHEA Grapalat"/>
                <w:sz w:val="20"/>
                <w:lang w:val="pt-BR"/>
              </w:rPr>
              <w:t xml:space="preserve"> %</w:t>
            </w:r>
          </w:p>
        </w:tc>
        <w:tc>
          <w:tcPr>
            <w:tcW w:w="505" w:type="dxa"/>
            <w:textDirection w:val="btLr"/>
          </w:tcPr>
          <w:p w:rsidR="00E74216" w:rsidRPr="00064ADD" w:rsidRDefault="00E74216" w:rsidP="00E74216">
            <w:pPr>
              <w:jc w:val="center"/>
              <w:rPr>
                <w:rFonts w:ascii="GHEA Grapalat" w:hAnsi="GHEA Grapalat" w:cs="Arial"/>
                <w:sz w:val="18"/>
                <w:szCs w:val="18"/>
                <w:lang w:val="pt-BR"/>
              </w:rPr>
            </w:pPr>
            <w:r>
              <w:rPr>
                <w:rFonts w:ascii="GHEA Grapalat" w:hAnsi="GHEA Grapalat"/>
                <w:sz w:val="20"/>
                <w:lang w:val="pt-BR"/>
              </w:rPr>
              <w:t>50</w:t>
            </w:r>
            <w:r w:rsidRPr="00064ADD">
              <w:rPr>
                <w:rFonts w:ascii="GHEA Grapalat" w:hAnsi="GHEA Grapalat"/>
                <w:sz w:val="20"/>
                <w:lang w:val="pt-BR"/>
              </w:rPr>
              <w:t xml:space="preserve"> %</w:t>
            </w:r>
          </w:p>
        </w:tc>
        <w:tc>
          <w:tcPr>
            <w:tcW w:w="493" w:type="dxa"/>
            <w:textDirection w:val="btLr"/>
          </w:tcPr>
          <w:p w:rsidR="00E74216" w:rsidRPr="00064ADD" w:rsidRDefault="00E74216" w:rsidP="00E74216">
            <w:pPr>
              <w:jc w:val="center"/>
              <w:rPr>
                <w:rFonts w:ascii="GHEA Grapalat" w:hAnsi="GHEA Grapalat" w:cs="Arial"/>
                <w:sz w:val="18"/>
                <w:szCs w:val="18"/>
                <w:lang w:val="pt-BR"/>
              </w:rPr>
            </w:pPr>
            <w:r>
              <w:rPr>
                <w:rFonts w:ascii="GHEA Grapalat" w:hAnsi="GHEA Grapalat"/>
                <w:sz w:val="20"/>
                <w:lang w:val="pt-BR"/>
              </w:rPr>
              <w:t>58.33</w:t>
            </w:r>
            <w:r w:rsidRPr="00064ADD">
              <w:rPr>
                <w:rFonts w:ascii="GHEA Grapalat" w:hAnsi="GHEA Grapalat"/>
                <w:sz w:val="20"/>
                <w:lang w:val="pt-BR"/>
              </w:rPr>
              <w:t xml:space="preserve"> %</w:t>
            </w:r>
          </w:p>
        </w:tc>
        <w:tc>
          <w:tcPr>
            <w:tcW w:w="486" w:type="dxa"/>
            <w:textDirection w:val="btLr"/>
          </w:tcPr>
          <w:p w:rsidR="00E74216" w:rsidRPr="00064ADD" w:rsidRDefault="00E74216" w:rsidP="00E74216">
            <w:pPr>
              <w:jc w:val="center"/>
              <w:rPr>
                <w:rFonts w:ascii="GHEA Grapalat" w:hAnsi="GHEA Grapalat" w:cs="Arial"/>
                <w:sz w:val="18"/>
                <w:szCs w:val="18"/>
                <w:lang w:val="pt-BR"/>
              </w:rPr>
            </w:pPr>
            <w:r>
              <w:rPr>
                <w:rFonts w:ascii="GHEA Grapalat" w:hAnsi="GHEA Grapalat"/>
                <w:sz w:val="20"/>
                <w:lang w:val="pt-BR"/>
              </w:rPr>
              <w:t>66.67</w:t>
            </w:r>
            <w:r w:rsidRPr="00064ADD">
              <w:rPr>
                <w:rFonts w:ascii="GHEA Grapalat" w:hAnsi="GHEA Grapalat"/>
                <w:sz w:val="20"/>
                <w:lang w:val="pt-BR"/>
              </w:rPr>
              <w:t xml:space="preserve"> %</w:t>
            </w:r>
          </w:p>
        </w:tc>
        <w:tc>
          <w:tcPr>
            <w:tcW w:w="567" w:type="dxa"/>
            <w:textDirection w:val="btLr"/>
          </w:tcPr>
          <w:p w:rsidR="00E74216" w:rsidRPr="00064ADD" w:rsidRDefault="00E74216" w:rsidP="00E74216">
            <w:pPr>
              <w:ind w:left="113" w:right="113"/>
              <w:jc w:val="center"/>
              <w:rPr>
                <w:rFonts w:ascii="GHEA Grapalat" w:hAnsi="GHEA Grapalat" w:cs="Arial"/>
                <w:sz w:val="18"/>
                <w:szCs w:val="18"/>
                <w:lang w:val="pt-BR"/>
              </w:rPr>
            </w:pPr>
            <w:r>
              <w:rPr>
                <w:rFonts w:ascii="GHEA Grapalat" w:hAnsi="GHEA Grapalat"/>
                <w:sz w:val="20"/>
                <w:lang w:val="pt-BR"/>
              </w:rPr>
              <w:t>75</w:t>
            </w:r>
            <w:r w:rsidRPr="00064ADD">
              <w:rPr>
                <w:rFonts w:ascii="GHEA Grapalat" w:hAnsi="GHEA Grapalat"/>
                <w:sz w:val="20"/>
                <w:lang w:val="pt-BR"/>
              </w:rPr>
              <w:t xml:space="preserve"> %</w:t>
            </w:r>
          </w:p>
        </w:tc>
        <w:tc>
          <w:tcPr>
            <w:tcW w:w="558" w:type="dxa"/>
            <w:textDirection w:val="btLr"/>
          </w:tcPr>
          <w:p w:rsidR="00E74216" w:rsidRPr="00064ADD" w:rsidRDefault="00E74216" w:rsidP="00E74216">
            <w:pPr>
              <w:jc w:val="center"/>
              <w:rPr>
                <w:rFonts w:ascii="GHEA Grapalat" w:hAnsi="GHEA Grapalat" w:cs="Arial"/>
                <w:sz w:val="18"/>
                <w:szCs w:val="18"/>
                <w:lang w:val="pt-BR"/>
              </w:rPr>
            </w:pPr>
            <w:r>
              <w:rPr>
                <w:rFonts w:ascii="GHEA Grapalat" w:hAnsi="GHEA Grapalat"/>
                <w:sz w:val="20"/>
                <w:lang w:val="pt-BR"/>
              </w:rPr>
              <w:t>83.33</w:t>
            </w:r>
            <w:r w:rsidRPr="00064ADD">
              <w:rPr>
                <w:rFonts w:ascii="GHEA Grapalat" w:hAnsi="GHEA Grapalat"/>
                <w:sz w:val="20"/>
                <w:lang w:val="pt-BR"/>
              </w:rPr>
              <w:t xml:space="preserve"> %</w:t>
            </w:r>
          </w:p>
        </w:tc>
        <w:tc>
          <w:tcPr>
            <w:tcW w:w="571" w:type="dxa"/>
            <w:textDirection w:val="btLr"/>
          </w:tcPr>
          <w:p w:rsidR="00E74216" w:rsidRPr="00064ADD" w:rsidRDefault="00E74216" w:rsidP="00E74216">
            <w:pPr>
              <w:jc w:val="center"/>
              <w:rPr>
                <w:rFonts w:ascii="GHEA Grapalat" w:hAnsi="GHEA Grapalat" w:cs="Arial"/>
                <w:sz w:val="18"/>
                <w:szCs w:val="18"/>
                <w:lang w:val="pt-BR"/>
              </w:rPr>
            </w:pPr>
            <w:r>
              <w:rPr>
                <w:rFonts w:ascii="GHEA Grapalat" w:hAnsi="GHEA Grapalat"/>
                <w:sz w:val="20"/>
                <w:lang w:val="pt-BR"/>
              </w:rPr>
              <w:t>91.67</w:t>
            </w:r>
            <w:r w:rsidRPr="00064ADD">
              <w:rPr>
                <w:rFonts w:ascii="GHEA Grapalat" w:hAnsi="GHEA Grapalat"/>
                <w:sz w:val="20"/>
                <w:lang w:val="pt-BR"/>
              </w:rPr>
              <w:t xml:space="preserve"> %</w:t>
            </w:r>
          </w:p>
        </w:tc>
        <w:tc>
          <w:tcPr>
            <w:tcW w:w="611" w:type="dxa"/>
            <w:textDirection w:val="btLr"/>
          </w:tcPr>
          <w:p w:rsidR="00E74216" w:rsidRPr="00064ADD" w:rsidRDefault="00E74216" w:rsidP="00E74216">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666" w:type="dxa"/>
          </w:tcPr>
          <w:p w:rsidR="00E74216" w:rsidRPr="00064ADD" w:rsidRDefault="00E74216" w:rsidP="00E74216">
            <w:pPr>
              <w:jc w:val="center"/>
              <w:rPr>
                <w:rFonts w:ascii="GHEA Grapalat" w:hAnsi="GHEA Grapalat"/>
                <w:sz w:val="20"/>
                <w:lang w:val="pt-BR"/>
              </w:rPr>
            </w:pPr>
          </w:p>
          <w:p w:rsidR="00E74216" w:rsidRPr="00064ADD" w:rsidRDefault="00E74216" w:rsidP="00E74216">
            <w:pPr>
              <w:jc w:val="center"/>
              <w:rPr>
                <w:rFonts w:ascii="GHEA Grapalat" w:hAnsi="GHEA Grapalat"/>
                <w:sz w:val="20"/>
                <w:lang w:val="pt-BR"/>
              </w:rPr>
            </w:pPr>
          </w:p>
          <w:p w:rsidR="00E74216" w:rsidRPr="00064ADD" w:rsidRDefault="00E74216" w:rsidP="00E74216">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p>
        </w:tc>
      </w:tr>
    </w:tbl>
    <w:p w:rsidR="003B2F27" w:rsidRPr="00AD29CE" w:rsidRDefault="003B2F27" w:rsidP="00C71ACA">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C71ACA">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C71ACA">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C71ACA">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C71ACA">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C71ACA">
            <w:pPr>
              <w:widowControl w:val="0"/>
              <w:jc w:val="center"/>
              <w:rPr>
                <w:rFonts w:ascii="GHEA Grapalat" w:hAnsi="GHEA Grapalat"/>
              </w:rPr>
            </w:pPr>
          </w:p>
        </w:tc>
        <w:tc>
          <w:tcPr>
            <w:tcW w:w="4343" w:type="dxa"/>
          </w:tcPr>
          <w:p w:rsidR="003B2F27" w:rsidRPr="00AD29CE" w:rsidRDefault="003B2F27" w:rsidP="00C71ACA">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C71ACA">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C71ACA">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C71ACA">
            <w:pPr>
              <w:widowControl w:val="0"/>
              <w:jc w:val="center"/>
              <w:rPr>
                <w:rFonts w:ascii="GHEA Grapalat" w:hAnsi="GHEA Grapalat"/>
              </w:rPr>
            </w:pPr>
            <w:r w:rsidRPr="00AD29CE">
              <w:rPr>
                <w:rFonts w:ascii="GHEA Grapalat" w:hAnsi="GHEA Grapalat"/>
              </w:rPr>
              <w:t>М. П.</w:t>
            </w:r>
          </w:p>
        </w:tc>
      </w:tr>
    </w:tbl>
    <w:p w:rsidR="003B2F27" w:rsidRPr="00AD29CE" w:rsidRDefault="003B2F27" w:rsidP="00C71ACA">
      <w:pPr>
        <w:widowControl w:val="0"/>
        <w:rPr>
          <w:rFonts w:ascii="GHEA Grapalat" w:hAnsi="GHEA Grapalat"/>
        </w:rPr>
        <w:sectPr w:rsidR="003B2F27" w:rsidRPr="00AD29CE" w:rsidSect="006D3565">
          <w:footerReference w:type="default" r:id="rId10"/>
          <w:footnotePr>
            <w:pos w:val="beneathText"/>
          </w:footnotePr>
          <w:pgSz w:w="11907" w:h="16840" w:code="9"/>
          <w:pgMar w:top="540" w:right="836" w:bottom="1560" w:left="1418" w:header="561" w:footer="561" w:gutter="0"/>
          <w:cols w:space="720"/>
          <w:titlePg/>
          <w:docGrid w:linePitch="326"/>
        </w:sectPr>
      </w:pPr>
    </w:p>
    <w:p w:rsidR="003B2F27" w:rsidRPr="00AD29CE" w:rsidRDefault="003B2F27" w:rsidP="00C71AC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C71AC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C71ACA">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C71ACA">
            <w:pPr>
              <w:widowControl w:val="0"/>
              <w:rPr>
                <w:rFonts w:ascii="GHEA Grapalat" w:hAnsi="GHEA Grapalat"/>
                <w:iCs/>
                <w:color w:val="000000"/>
              </w:rPr>
            </w:pPr>
          </w:p>
        </w:tc>
        <w:tc>
          <w:tcPr>
            <w:tcW w:w="0" w:type="auto"/>
            <w:vAlign w:val="center"/>
          </w:tcPr>
          <w:p w:rsidR="003B2F27" w:rsidRPr="00AD29CE" w:rsidDel="004B29A5" w:rsidRDefault="003B2F27" w:rsidP="00C71ACA">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C71ACA">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C71ACA">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C71ACA">
      <w:pPr>
        <w:widowControl w:val="0"/>
        <w:ind w:firstLine="375"/>
        <w:rPr>
          <w:rFonts w:ascii="GHEA Grapalat" w:hAnsi="GHEA Grapalat"/>
          <w:iCs/>
          <w:color w:val="000000"/>
        </w:rPr>
      </w:pPr>
    </w:p>
    <w:p w:rsidR="003B2F27" w:rsidRPr="00AD29CE" w:rsidRDefault="003B2F27" w:rsidP="00C71ACA">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C71ACA">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C71ACA">
      <w:pPr>
        <w:pStyle w:val="a3"/>
        <w:widowControl w:val="0"/>
        <w:spacing w:line="240" w:lineRule="auto"/>
        <w:ind w:firstLine="0"/>
        <w:jc w:val="center"/>
        <w:rPr>
          <w:rFonts w:ascii="GHEA Grapalat" w:hAnsi="GHEA Grapalat"/>
          <w:b/>
          <w:bCs/>
          <w:iCs/>
          <w:sz w:val="24"/>
          <w:szCs w:val="24"/>
        </w:rPr>
      </w:pPr>
    </w:p>
    <w:p w:rsidR="003B2F27" w:rsidRPr="00AD29CE" w:rsidRDefault="003B2F27" w:rsidP="00C71ACA">
      <w:pPr>
        <w:pStyle w:val="a3"/>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C71ACA">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C71ACA">
      <w:pPr>
        <w:pStyle w:val="af4"/>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C71ACA">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C71ACA">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C71ACA">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r>
    </w:tbl>
    <w:p w:rsidR="003B2F27" w:rsidRPr="00CA2754" w:rsidRDefault="003B2F27" w:rsidP="00C71ACA">
      <w:pPr>
        <w:widowControl w:val="0"/>
        <w:ind w:firstLine="375"/>
        <w:jc w:val="both"/>
        <w:rPr>
          <w:rFonts w:ascii="GHEA Grapalat" w:hAnsi="GHEA Grapalat" w:cs="Arial"/>
          <w:iCs/>
          <w:color w:val="000000"/>
          <w:lang w:val="en-US"/>
        </w:rPr>
      </w:pPr>
    </w:p>
    <w:p w:rsidR="003B2F27" w:rsidRDefault="003B2F27" w:rsidP="00C71ACA">
      <w:pPr>
        <w:widowControl w:val="0"/>
        <w:ind w:firstLine="567"/>
        <w:jc w:val="both"/>
        <w:rPr>
          <w:rFonts w:ascii="GHEA Grapalat" w:hAnsi="GHEA Grapalat"/>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290895" w:rsidRPr="00AD29CE" w:rsidRDefault="00290895" w:rsidP="00C71ACA">
      <w:pPr>
        <w:widowControl w:val="0"/>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C71ACA">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C71ACA">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C71ACA">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C71ACA">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C71ACA">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C71ACA">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C71ACA">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C71ACA">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C71AC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C71AC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Default="003B2F27" w:rsidP="00C71ACA">
      <w:pPr>
        <w:widowControl w:val="0"/>
        <w:rPr>
          <w:rFonts w:ascii="GHEA Grapalat" w:hAnsi="GHEA Grapalat"/>
        </w:rPr>
      </w:pPr>
    </w:p>
    <w:p w:rsidR="00572192" w:rsidRPr="00AD29CE" w:rsidRDefault="00572192" w:rsidP="00C71ACA">
      <w:pPr>
        <w:widowControl w:val="0"/>
        <w:rPr>
          <w:rFonts w:ascii="GHEA Grapalat" w:hAnsi="GHEA Grapalat"/>
        </w:rPr>
      </w:pPr>
    </w:p>
    <w:p w:rsidR="003B2F27" w:rsidRPr="00565EAA" w:rsidRDefault="003B2F27" w:rsidP="00C71ACA">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C71ACA">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C71ACA">
      <w:pPr>
        <w:widowControl w:val="0"/>
        <w:tabs>
          <w:tab w:val="left" w:pos="360"/>
          <w:tab w:val="left" w:pos="540"/>
          <w:tab w:val="left" w:pos="2250"/>
        </w:tabs>
        <w:jc w:val="center"/>
        <w:rPr>
          <w:rFonts w:ascii="GHEA Grapalat" w:hAnsi="GHEA Grapalat" w:cs="Sylfaen"/>
          <w:bCs/>
        </w:rPr>
      </w:pPr>
    </w:p>
    <w:p w:rsidR="003B2F27" w:rsidRPr="005A78CD" w:rsidRDefault="003B2F27" w:rsidP="00C71ACA">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C71ACA">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C71ACA">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C71ACA">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C71ACA">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C71ACA">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C71ACA">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C71ACA">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C71ACA">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C71ACA">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C71ACA">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C71ACA">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C71ACA">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C71ACA">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C71ACA">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C71ACA">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C71ACA">
            <w:pPr>
              <w:widowControl w:val="0"/>
              <w:rPr>
                <w:rFonts w:ascii="GHEA Grapalat" w:hAnsi="GHEA Grapalat" w:cs="Sylfaen"/>
              </w:rPr>
            </w:pPr>
          </w:p>
        </w:tc>
      </w:tr>
    </w:tbl>
    <w:p w:rsidR="003B2F27" w:rsidRPr="00AD29CE" w:rsidRDefault="003B2F27" w:rsidP="00C71ACA">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572192" w:rsidRDefault="00572192" w:rsidP="00572192">
      <w:pPr>
        <w:jc w:val="center"/>
        <w:rPr>
          <w:rFonts w:ascii="GHEA Grapalat" w:hAnsi="GHEA Grapalat" w:cs="Sylfaen"/>
        </w:rPr>
      </w:pPr>
    </w:p>
    <w:p w:rsidR="003B2F27" w:rsidRPr="00AD29CE" w:rsidRDefault="003B2F27" w:rsidP="00572192">
      <w:pPr>
        <w:jc w:val="center"/>
        <w:rPr>
          <w:rFonts w:ascii="GHEA Grapalat" w:hAnsi="GHEA Grapalat" w:cs="Sylfaen"/>
        </w:rPr>
      </w:pPr>
      <w:r w:rsidRPr="00AD29CE">
        <w:rPr>
          <w:rFonts w:ascii="GHEA Grapalat" w:hAnsi="GHEA Grapalat"/>
        </w:rPr>
        <w:t>СТОРОНЫ</w:t>
      </w:r>
    </w:p>
    <w:p w:rsidR="003B2F27" w:rsidRPr="00AD29CE" w:rsidRDefault="003B2F27" w:rsidP="00C71ACA">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610"/>
        <w:gridCol w:w="5042"/>
      </w:tblGrid>
      <w:tr w:rsidR="003B2F27" w:rsidRPr="00AD29CE" w:rsidTr="005B7138">
        <w:tc>
          <w:tcPr>
            <w:tcW w:w="4785" w:type="dxa"/>
          </w:tcPr>
          <w:p w:rsidR="003B2F27" w:rsidRPr="00AD29CE" w:rsidRDefault="003B2F27" w:rsidP="00C71ACA">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C71ACA">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C71ACA">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C71ACA">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C71ACA">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C71AC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C71ACA">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C71AC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C71ACA">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C71AC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C71ACA">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C71AC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C71ACA">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C71ACA">
            <w:pPr>
              <w:widowControl w:val="0"/>
              <w:rPr>
                <w:rFonts w:ascii="GHEA Grapalat" w:hAnsi="GHEA Grapalat" w:cs="GHEA Grapalat"/>
                <w:color w:val="000000"/>
              </w:rPr>
            </w:pPr>
          </w:p>
        </w:tc>
      </w:tr>
    </w:tbl>
    <w:p w:rsidR="003B2F27" w:rsidRPr="00AD29CE" w:rsidRDefault="003B2F27" w:rsidP="00C71ACA">
      <w:pPr>
        <w:widowControl w:val="0"/>
        <w:ind w:left="-142" w:firstLine="142"/>
        <w:jc w:val="center"/>
        <w:rPr>
          <w:rFonts w:ascii="GHEA Grapalat" w:hAnsi="GHEA Grapalat" w:cs="Sylfaen"/>
          <w:b/>
        </w:rPr>
      </w:pPr>
    </w:p>
    <w:p w:rsidR="003B2F27" w:rsidRPr="00AD29CE" w:rsidRDefault="003B2F27" w:rsidP="00C71ACA">
      <w:pPr>
        <w:pStyle w:val="norm"/>
        <w:widowControl w:val="0"/>
        <w:spacing w:line="240" w:lineRule="auto"/>
        <w:ind w:firstLine="284"/>
        <w:jc w:val="center"/>
        <w:rPr>
          <w:rFonts w:ascii="GHEA Grapalat" w:hAnsi="GHEA Grapalat"/>
          <w:b/>
          <w:sz w:val="24"/>
          <w:szCs w:val="24"/>
        </w:rPr>
      </w:pPr>
    </w:p>
    <w:p w:rsidR="00BA5A50" w:rsidRDefault="00BA5A50">
      <w:pPr>
        <w:rPr>
          <w:rFonts w:ascii="GHEA Grapalat" w:hAnsi="GHEA Grapalat"/>
          <w:i/>
          <w:lang w:val="en-US"/>
        </w:rPr>
      </w:pPr>
      <w:r>
        <w:rPr>
          <w:rFonts w:ascii="GHEA Grapalat" w:hAnsi="GHEA Grapalat"/>
          <w:i/>
          <w:lang w:val="en-US"/>
        </w:rPr>
        <w:br w:type="page"/>
      </w:r>
    </w:p>
    <w:p w:rsidR="00BA5A50" w:rsidRPr="00A33C34" w:rsidRDefault="00BA5A50" w:rsidP="00BA5A50">
      <w:pPr>
        <w:widowControl w:val="0"/>
        <w:jc w:val="right"/>
        <w:rPr>
          <w:rFonts w:ascii="GHEA Grapalat" w:hAnsi="GHEA Grapalat" w:cs="Sylfaen"/>
          <w:i/>
        </w:rPr>
      </w:pPr>
      <w:r w:rsidRPr="00A33C34">
        <w:rPr>
          <w:rFonts w:ascii="GHEA Grapalat" w:hAnsi="GHEA Grapalat"/>
          <w:i/>
        </w:rPr>
        <w:lastRenderedPageBreak/>
        <w:t>Приложение № 4</w:t>
      </w:r>
    </w:p>
    <w:p w:rsidR="00BA5A50" w:rsidRPr="00A33C34" w:rsidRDefault="00BA5A50" w:rsidP="00BA5A50">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BA5A50" w:rsidRPr="00A33C34" w:rsidRDefault="00BA5A50" w:rsidP="00BA5A50">
      <w:pPr>
        <w:jc w:val="center"/>
        <w:rPr>
          <w:rFonts w:ascii="GHEA Grapalat" w:hAnsi="GHEA Grapalat" w:cs="GHEA Grapalat"/>
        </w:rPr>
      </w:pPr>
    </w:p>
    <w:p w:rsidR="00BA5A50" w:rsidRPr="00A33C34" w:rsidRDefault="00BA5A50" w:rsidP="00BA5A50">
      <w:pPr>
        <w:jc w:val="center"/>
        <w:rPr>
          <w:rFonts w:ascii="GHEA Grapalat" w:hAnsi="GHEA Grapalat" w:cs="GHEA Grapalat"/>
        </w:rPr>
      </w:pPr>
      <w:r w:rsidRPr="00A33C34">
        <w:rPr>
          <w:rFonts w:ascii="GHEA Grapalat" w:hAnsi="GHEA Grapalat" w:cs="GHEA Grapalat"/>
        </w:rPr>
        <w:t>УВЕДОМЛЕНИЕ</w:t>
      </w:r>
    </w:p>
    <w:p w:rsidR="00BA5A50" w:rsidRPr="00A33C34" w:rsidRDefault="00BA5A50" w:rsidP="00BA5A50">
      <w:pPr>
        <w:jc w:val="center"/>
        <w:rPr>
          <w:rFonts w:ascii="GHEA Grapalat" w:hAnsi="GHEA Grapalat" w:cs="GHEA Grapalat"/>
          <w:lang w:val="hy-AM"/>
        </w:rPr>
      </w:pPr>
    </w:p>
    <w:p w:rsidR="00BA5A50" w:rsidRPr="00A33C34" w:rsidRDefault="00BA5A50" w:rsidP="00BA5A50">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BA5A50" w:rsidRPr="00A33C34" w:rsidRDefault="00BA5A50" w:rsidP="00BA5A50">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BA5A50" w:rsidRPr="00A33C34" w:rsidRDefault="00BA5A50" w:rsidP="00BA5A50">
      <w:pPr>
        <w:rPr>
          <w:rFonts w:ascii="GHEA Grapalat" w:hAnsi="GHEA Grapalat"/>
          <w:vertAlign w:val="superscript"/>
          <w:lang w:val="es-ES"/>
        </w:rPr>
      </w:pPr>
    </w:p>
    <w:p w:rsidR="00BA5A50" w:rsidRPr="00A33C34" w:rsidRDefault="00BA5A50" w:rsidP="00BA5A50">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BA5A50" w:rsidRPr="00A33C34" w:rsidRDefault="00BA5A50" w:rsidP="00BA5A50">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BA5A50" w:rsidRPr="00A33C34" w:rsidRDefault="00BA5A50" w:rsidP="00BA5A50">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BA5A50" w:rsidRPr="00A33C34" w:rsidRDefault="00BA5A50" w:rsidP="00BA5A50">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BA5A50" w:rsidRPr="00A33C34" w:rsidRDefault="00BA5A50" w:rsidP="00BA5A50">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BA5A50" w:rsidRPr="00A33C34" w:rsidRDefault="00BA5A50" w:rsidP="00BA5A50">
      <w:pPr>
        <w:rPr>
          <w:rFonts w:ascii="GHEA Grapalat" w:hAnsi="GHEA Grapalat" w:cs="Sylfaen"/>
          <w:sz w:val="20"/>
          <w:szCs w:val="20"/>
          <w:lang w:val="es-ES"/>
        </w:rPr>
      </w:pPr>
    </w:p>
    <w:p w:rsidR="00BA5A50" w:rsidRPr="00A33C34" w:rsidRDefault="00BA5A50" w:rsidP="00BA5A50">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rsidR="00BA5A50" w:rsidRPr="00A33C34" w:rsidRDefault="00BA5A50" w:rsidP="00BA5A50">
      <w:pPr>
        <w:jc w:val="center"/>
        <w:rPr>
          <w:rFonts w:ascii="GHEA Grapalat" w:hAnsi="GHEA Grapalat" w:cs="GHEA Grapalat"/>
          <w:lang w:val="es-ES"/>
        </w:rPr>
      </w:pPr>
    </w:p>
    <w:p w:rsidR="00BA5A50" w:rsidRPr="00A33C34" w:rsidRDefault="00BA5A50" w:rsidP="00BA5A50">
      <w:pPr>
        <w:ind w:firstLine="709"/>
        <w:rPr>
          <w:lang w:val="es-ES"/>
        </w:rPr>
      </w:pPr>
    </w:p>
    <w:p w:rsidR="00BA5A50" w:rsidRPr="00A33C34" w:rsidRDefault="00BA5A50" w:rsidP="00BA5A50">
      <w:pPr>
        <w:ind w:firstLine="709"/>
        <w:rPr>
          <w:lang w:val="es-ES"/>
        </w:rPr>
      </w:pPr>
    </w:p>
    <w:p w:rsidR="00BA5A50" w:rsidRPr="00A33C34" w:rsidRDefault="00BA5A50" w:rsidP="00BA5A50">
      <w:pPr>
        <w:ind w:firstLine="709"/>
        <w:rPr>
          <w:lang w:val="es-ES"/>
        </w:rPr>
      </w:pPr>
    </w:p>
    <w:p w:rsidR="00BA5A50" w:rsidRPr="00A33C34" w:rsidRDefault="00BA5A50" w:rsidP="00BA5A50">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BA5A50" w:rsidRPr="00A33C34" w:rsidRDefault="00BA5A50" w:rsidP="00BA5A50">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BA5A50" w:rsidRPr="00A33C34" w:rsidRDefault="00BA5A50" w:rsidP="00BA5A50">
      <w:pPr>
        <w:jc w:val="right"/>
        <w:rPr>
          <w:rFonts w:ascii="GHEA Grapalat" w:hAnsi="GHEA Grapalat"/>
          <w:sz w:val="20"/>
          <w:lang w:val="hy-AM"/>
        </w:rPr>
      </w:pPr>
      <w:r w:rsidRPr="00A33C34">
        <w:rPr>
          <w:rFonts w:ascii="GHEA Grapalat" w:hAnsi="GHEA Grapalat"/>
          <w:sz w:val="20"/>
          <w:lang w:val="hy-AM"/>
        </w:rPr>
        <w:t xml:space="preserve">    </w:t>
      </w:r>
    </w:p>
    <w:p w:rsidR="00BA5A50" w:rsidRPr="00A33C34" w:rsidRDefault="00BA5A50" w:rsidP="00BA5A50">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BA5A50" w:rsidRPr="00A33C34" w:rsidRDefault="00BA5A50" w:rsidP="00BA5A50">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BA5A50" w:rsidRPr="00A33C34" w:rsidRDefault="00BA5A50" w:rsidP="00BA5A50">
      <w:pPr>
        <w:jc w:val="center"/>
        <w:rPr>
          <w:rFonts w:ascii="GHEA Grapalat" w:hAnsi="GHEA Grapalat" w:cs="Sylfaen"/>
          <w:sz w:val="16"/>
          <w:szCs w:val="16"/>
          <w:lang w:val="es-ES"/>
        </w:rPr>
      </w:pPr>
    </w:p>
    <w:p w:rsidR="00BA5A50" w:rsidRPr="00A33C34" w:rsidRDefault="00BA5A50" w:rsidP="00BA5A50">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8D352C" w:rsidRPr="003B2F27" w:rsidRDefault="008D352C" w:rsidP="00C71ACA">
      <w:pPr>
        <w:widowControl w:val="0"/>
        <w:ind w:left="-142" w:firstLine="142"/>
        <w:jc w:val="center"/>
        <w:rPr>
          <w:rFonts w:ascii="GHEA Grapalat" w:hAnsi="GHEA Grapalat"/>
          <w:i/>
          <w:lang w:val="en-US"/>
        </w:rPr>
      </w:pPr>
    </w:p>
    <w:sectPr w:rsidR="008D352C" w:rsidRPr="003B2F27" w:rsidSect="00C71ACA">
      <w:footnotePr>
        <w:pos w:val="beneathText"/>
      </w:footnotePr>
      <w:pgSz w:w="11906" w:h="16838" w:code="9"/>
      <w:pgMar w:top="993" w:right="836"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723" w:rsidRDefault="000D4723">
      <w:r>
        <w:separator/>
      </w:r>
    </w:p>
  </w:endnote>
  <w:endnote w:type="continuationSeparator" w:id="0">
    <w:p w:rsidR="000D4723" w:rsidRDefault="000D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58018"/>
      <w:docPartObj>
        <w:docPartGallery w:val="Page Numbers (Bottom of Page)"/>
        <w:docPartUnique/>
      </w:docPartObj>
    </w:sdtPr>
    <w:sdtEndPr>
      <w:rPr>
        <w:rFonts w:ascii="GHEA Grapalat" w:hAnsi="GHEA Grapalat"/>
        <w:sz w:val="24"/>
        <w:szCs w:val="24"/>
      </w:rPr>
    </w:sdtEndPr>
    <w:sdtContent>
      <w:p w:rsidR="00B17011" w:rsidRPr="00305BEC" w:rsidRDefault="00B17011">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E74216">
          <w:rPr>
            <w:rFonts w:ascii="GHEA Grapalat" w:hAnsi="GHEA Grapalat"/>
            <w:noProof/>
            <w:sz w:val="24"/>
            <w:szCs w:val="24"/>
          </w:rPr>
          <w:t>64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723" w:rsidRDefault="000D4723">
      <w:r>
        <w:separator/>
      </w:r>
    </w:p>
  </w:footnote>
  <w:footnote w:type="continuationSeparator" w:id="0">
    <w:p w:rsidR="000D4723" w:rsidRDefault="000D4723">
      <w:r>
        <w:continuationSeparator/>
      </w:r>
    </w:p>
  </w:footnote>
  <w:footnote w:id="1">
    <w:p w:rsidR="00B17011" w:rsidRPr="00B15560" w:rsidRDefault="00B17011"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B17011" w:rsidRPr="000811C1" w:rsidRDefault="00B17011" w:rsidP="0027573B">
      <w:pPr>
        <w:pStyle w:val="af2"/>
        <w:rPr>
          <w:rFonts w:ascii="Sylfaen" w:hAnsi="Sylfaen"/>
          <w:sz w:val="18"/>
          <w:szCs w:val="18"/>
        </w:rPr>
      </w:pPr>
    </w:p>
  </w:footnote>
  <w:footnote w:id="2">
    <w:p w:rsidR="00B17011" w:rsidRPr="00A31673" w:rsidRDefault="00B17011">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B17011" w:rsidRDefault="00B17011" w:rsidP="006B3E56">
      <w:pPr>
        <w:jc w:val="both"/>
      </w:pPr>
    </w:p>
    <w:p w:rsidR="00B17011" w:rsidRDefault="00B17011"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B17011" w:rsidRPr="00503980" w:rsidRDefault="00B17011"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B17011" w:rsidRPr="003905B4" w:rsidRDefault="00B17011"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B17011" w:rsidRPr="008D64EE" w:rsidRDefault="00B17011" w:rsidP="006B3E56">
      <w:pPr>
        <w:pStyle w:val="af2"/>
        <w:rPr>
          <w:rFonts w:asciiTheme="minorHAnsi" w:hAnsiTheme="minorHAnsi"/>
        </w:rPr>
      </w:pPr>
    </w:p>
  </w:footnote>
  <w:footnote w:id="4">
    <w:p w:rsidR="00B17011" w:rsidRPr="00DC619D" w:rsidRDefault="00B17011"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B17011" w:rsidRPr="00D3436F" w:rsidRDefault="00B1701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B17011" w:rsidRPr="00D3436F" w:rsidRDefault="00B17011">
      <w:pPr>
        <w:pStyle w:val="af2"/>
        <w:rPr>
          <w:lang w:val="es-ES"/>
        </w:rPr>
      </w:pPr>
    </w:p>
  </w:footnote>
  <w:footnote w:id="6">
    <w:p w:rsidR="00B17011" w:rsidRPr="008842CE" w:rsidRDefault="00B17011"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17011" w:rsidRPr="008842CE" w:rsidRDefault="00B17011" w:rsidP="00673870">
      <w:pPr>
        <w:pStyle w:val="af2"/>
        <w:jc w:val="both"/>
        <w:rPr>
          <w:rFonts w:ascii="GHEA Grapalat" w:hAnsi="GHEA Grapalat"/>
        </w:rPr>
      </w:pPr>
    </w:p>
  </w:footnote>
  <w:footnote w:id="7">
    <w:p w:rsidR="00B17011" w:rsidRDefault="00B17011"/>
    <w:p w:rsidR="00B17011" w:rsidRPr="008842CE" w:rsidRDefault="00B17011" w:rsidP="003D2FE2">
      <w:pPr>
        <w:pStyle w:val="af2"/>
        <w:jc w:val="both"/>
      </w:pPr>
    </w:p>
  </w:footnote>
  <w:footnote w:id="8">
    <w:p w:rsidR="00B17011" w:rsidRPr="008842CE" w:rsidRDefault="00B17011"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17011" w:rsidRPr="008842CE" w:rsidRDefault="00B17011" w:rsidP="000A214C">
      <w:pPr>
        <w:pStyle w:val="af2"/>
        <w:jc w:val="both"/>
        <w:rPr>
          <w:rFonts w:ascii="GHEA Grapalat" w:hAnsi="GHEA Grapalat"/>
        </w:rPr>
      </w:pPr>
    </w:p>
  </w:footnote>
  <w:footnote w:id="9">
    <w:p w:rsidR="00B17011" w:rsidRDefault="00B17011"/>
    <w:p w:rsidR="00B17011" w:rsidRPr="008842CE" w:rsidRDefault="00B17011" w:rsidP="000A214C">
      <w:pPr>
        <w:pStyle w:val="af2"/>
        <w:jc w:val="both"/>
      </w:pPr>
    </w:p>
  </w:footnote>
  <w:footnote w:id="10">
    <w:p w:rsidR="00B17011" w:rsidRDefault="00B17011"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B17011" w:rsidRPr="002A1F5A" w:rsidRDefault="00B17011"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B17011" w:rsidRPr="002A1F5A" w:rsidRDefault="00B17011" w:rsidP="003B2F27">
      <w:pPr>
        <w:pStyle w:val="af2"/>
        <w:jc w:val="both"/>
        <w:rPr>
          <w:rFonts w:asciiTheme="minorHAnsi" w:hAnsiTheme="minorHAnsi"/>
        </w:rPr>
      </w:pPr>
    </w:p>
  </w:footnote>
  <w:footnote w:id="11">
    <w:p w:rsidR="00B17011" w:rsidRPr="006F5F33" w:rsidRDefault="00B17011"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rsidR="00B17011" w:rsidRPr="006F5F33" w:rsidRDefault="00B17011"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B17011" w:rsidRPr="006F5F33" w:rsidRDefault="00B17011"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rsidR="00B17011" w:rsidRPr="00E40AC8" w:rsidRDefault="00B17011"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15">
    <w:p w:rsidR="00B17011" w:rsidRPr="00E40AC8" w:rsidRDefault="00B17011" w:rsidP="003B2F27">
      <w:pPr>
        <w:pStyle w:val="af2"/>
        <w:jc w:val="both"/>
      </w:pPr>
    </w:p>
  </w:footnote>
  <w:footnote w:id="16">
    <w:p w:rsidR="00B17011" w:rsidRPr="00CA2754" w:rsidRDefault="00B17011"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B17011" w:rsidRPr="00CA2754" w:rsidRDefault="00B17011" w:rsidP="003B2F27">
      <w:pPr>
        <w:pStyle w:val="af2"/>
        <w:jc w:val="both"/>
        <w:rPr>
          <w:sz w:val="2"/>
          <w:szCs w:val="2"/>
        </w:rPr>
      </w:pPr>
    </w:p>
  </w:footnote>
  <w:footnote w:id="17">
    <w:p w:rsidR="00B17011" w:rsidRPr="00CA2754" w:rsidRDefault="00B17011"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182"/>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6C53"/>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B7F9F"/>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723"/>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905"/>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9F5"/>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8E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999"/>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0895"/>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29A7"/>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273"/>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5E36"/>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BC3"/>
    <w:rsid w:val="00397DC0"/>
    <w:rsid w:val="003A0A31"/>
    <w:rsid w:val="003A145D"/>
    <w:rsid w:val="003A1EBB"/>
    <w:rsid w:val="003A2BE0"/>
    <w:rsid w:val="003A2D11"/>
    <w:rsid w:val="003A39AC"/>
    <w:rsid w:val="003A4B58"/>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0BC7"/>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44F"/>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3ED2"/>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67FF7"/>
    <w:rsid w:val="00570529"/>
    <w:rsid w:val="00571554"/>
    <w:rsid w:val="005716B8"/>
    <w:rsid w:val="00571702"/>
    <w:rsid w:val="00571F29"/>
    <w:rsid w:val="00572192"/>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565"/>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2F08"/>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1A32"/>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293"/>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DA7"/>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D7A"/>
    <w:rsid w:val="00965E05"/>
    <w:rsid w:val="00965FCF"/>
    <w:rsid w:val="009666E0"/>
    <w:rsid w:val="00966D80"/>
    <w:rsid w:val="009673B8"/>
    <w:rsid w:val="00967E40"/>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6CC"/>
    <w:rsid w:val="009B3CA3"/>
    <w:rsid w:val="009B5889"/>
    <w:rsid w:val="009B58F7"/>
    <w:rsid w:val="009B5ED1"/>
    <w:rsid w:val="009B6191"/>
    <w:rsid w:val="009B6D58"/>
    <w:rsid w:val="009B7A85"/>
    <w:rsid w:val="009B7BE7"/>
    <w:rsid w:val="009C0ABA"/>
    <w:rsid w:val="009C1687"/>
    <w:rsid w:val="009C1A9B"/>
    <w:rsid w:val="009C1D0F"/>
    <w:rsid w:val="009C3222"/>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2D0A"/>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33A"/>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087"/>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224"/>
    <w:rsid w:val="00AA75FA"/>
    <w:rsid w:val="00AA7805"/>
    <w:rsid w:val="00AB0304"/>
    <w:rsid w:val="00AB046E"/>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011"/>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C22"/>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81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033"/>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5A50"/>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31"/>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ACA"/>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8A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464C"/>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1F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9C6"/>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2BF"/>
    <w:rsid w:val="00E674AE"/>
    <w:rsid w:val="00E67BA7"/>
    <w:rsid w:val="00E67CC4"/>
    <w:rsid w:val="00E67FD5"/>
    <w:rsid w:val="00E70A0B"/>
    <w:rsid w:val="00E70FC4"/>
    <w:rsid w:val="00E739BE"/>
    <w:rsid w:val="00E74216"/>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5E2C"/>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4D1"/>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25A"/>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214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328BF0-7C55-4661-8750-C674487F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A5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ED4EF-6FCF-4783-A46B-147501FB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2446</TotalTime>
  <Pages>66</Pages>
  <Words>19175</Words>
  <Characters>109300</Characters>
  <Application>Microsoft Office Word</Application>
  <DocSecurity>0</DocSecurity>
  <Lines>910</Lines>
  <Paragraphs>256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128219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4</cp:revision>
  <cp:lastPrinted>2018-02-16T07:12:00Z</cp:lastPrinted>
  <dcterms:created xsi:type="dcterms:W3CDTF">2019-10-28T07:04:00Z</dcterms:created>
  <dcterms:modified xsi:type="dcterms:W3CDTF">2025-12-29T04:48:00Z</dcterms:modified>
</cp:coreProperties>
</file>