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49" w:rsidRPr="00FE6D93" w:rsidRDefault="002F5E49" w:rsidP="002F5E49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0B4129">
        <w:rPr>
          <w:rFonts w:ascii="GHEA Grapalat" w:hAnsi="GHEA Grapalat"/>
          <w:i/>
        </w:rPr>
        <w:t>Приложение №</w:t>
      </w:r>
      <w:r w:rsidRPr="00FE6D93">
        <w:rPr>
          <w:rFonts w:ascii="GHEA Grapalat" w:hAnsi="GHEA Grapalat"/>
          <w:i/>
        </w:rPr>
        <w:t>12</w:t>
      </w:r>
    </w:p>
    <w:p w:rsidR="002F5E49" w:rsidRPr="000B4129" w:rsidRDefault="002F5E49" w:rsidP="002F5E49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0B4129">
        <w:rPr>
          <w:rFonts w:ascii="GHEA Grapalat" w:hAnsi="GHEA Grapalat"/>
          <w:i/>
        </w:rPr>
        <w:t xml:space="preserve">к приказу Министра финансов РА </w:t>
      </w:r>
      <w:r w:rsidRPr="000B4129"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 xml:space="preserve">от </w:t>
      </w:r>
      <w:r>
        <w:rPr>
          <w:rFonts w:ascii="GHEA Grapalat" w:hAnsi="GHEA Grapalat"/>
          <w:i/>
          <w:lang w:val="hy-AM"/>
        </w:rPr>
        <w:t>09</w:t>
      </w:r>
      <w:r>
        <w:rPr>
          <w:rFonts w:ascii="GHEA Grapalat" w:hAnsi="GHEA Grapalat"/>
          <w:i/>
        </w:rPr>
        <w:t xml:space="preserve"> декабря 2025 года № 427</w:t>
      </w:r>
      <w:r>
        <w:rPr>
          <w:rFonts w:ascii="GHEA Grapalat" w:hAnsi="GHEA Grapalat"/>
          <w:i/>
          <w:lang w:val="hy-AM"/>
        </w:rPr>
        <w:t>-</w:t>
      </w:r>
      <w:r>
        <w:rPr>
          <w:rFonts w:ascii="GHEA Grapalat" w:hAnsi="GHEA Grapalat"/>
          <w:i/>
        </w:rPr>
        <w:t>A</w:t>
      </w:r>
    </w:p>
    <w:p w:rsidR="000B4129" w:rsidRPr="00B60305" w:rsidRDefault="000B4129" w:rsidP="000B4129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</w:rPr>
      </w:pPr>
    </w:p>
    <w:p w:rsidR="000B4129" w:rsidRPr="00B60305" w:rsidRDefault="000B4129" w:rsidP="000B4129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Типовая форма</w:t>
      </w:r>
    </w:p>
    <w:p w:rsidR="00642EFE" w:rsidRPr="00B60305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60305" w:rsidRDefault="00E126E6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32"/>
          <w:szCs w:val="32"/>
        </w:rPr>
      </w:pPr>
      <w:r w:rsidRPr="00B60305">
        <w:rPr>
          <w:rFonts w:ascii="Helvetica" w:hAnsi="Helvetica" w:cs="Helvetica"/>
          <w:b/>
          <w:i w:val="0"/>
          <w:color w:val="3C4043"/>
          <w:sz w:val="32"/>
          <w:szCs w:val="32"/>
          <w:shd w:val="clear" w:color="auto" w:fill="F5F5F5"/>
        </w:rPr>
        <w:t>О</w:t>
      </w:r>
      <w:r w:rsidRPr="002F5E49">
        <w:rPr>
          <w:rFonts w:ascii="Helvetica" w:hAnsi="Helvetica" w:cs="Helvetica"/>
          <w:b/>
          <w:i w:val="0"/>
          <w:color w:val="3C4043"/>
          <w:sz w:val="32"/>
          <w:szCs w:val="32"/>
          <w:shd w:val="clear" w:color="auto" w:fill="F5F5F5"/>
        </w:rPr>
        <w:t xml:space="preserve"> </w:t>
      </w:r>
      <w:r w:rsidRPr="00B60305">
        <w:rPr>
          <w:rFonts w:ascii="Helvetica" w:hAnsi="Helvetica" w:cs="Helvetica"/>
          <w:b/>
          <w:i w:val="0"/>
          <w:color w:val="3C4043"/>
          <w:sz w:val="32"/>
          <w:szCs w:val="32"/>
          <w:shd w:val="clear" w:color="auto" w:fill="F5F5F5"/>
        </w:rPr>
        <w:t>КОНКУРСЕ ОЦЕНКИ</w:t>
      </w:r>
      <w:r w:rsidRPr="00B60305">
        <w:rPr>
          <w:rStyle w:val="af6"/>
          <w:rFonts w:ascii="GHEA Grapalat" w:hAnsi="GHEA Grapalat"/>
          <w:i w:val="0"/>
          <w:sz w:val="32"/>
          <w:szCs w:val="32"/>
        </w:rPr>
        <w:t xml:space="preserve"> </w:t>
      </w:r>
      <w:r w:rsidR="00BA7128" w:rsidRPr="00B60305">
        <w:rPr>
          <w:rStyle w:val="af6"/>
          <w:rFonts w:ascii="GHEA Grapalat" w:hAnsi="GHEA Grapalat"/>
          <w:i w:val="0"/>
          <w:sz w:val="32"/>
          <w:szCs w:val="32"/>
        </w:rPr>
        <w:footnoteReference w:customMarkFollows="1" w:id="1"/>
        <w:t>*</w:t>
      </w:r>
    </w:p>
    <w:p w:rsidR="00642EFE" w:rsidRPr="00B60305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E44816" w:rsidRPr="00B60305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 w:rsidRPr="00B60305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B60305">
        <w:rPr>
          <w:rFonts w:ascii="GHEA Grapalat" w:hAnsi="GHEA Grapalat"/>
          <w:i w:val="0"/>
          <w:sz w:val="24"/>
          <w:szCs w:val="24"/>
        </w:rPr>
        <w:t xml:space="preserve">Комиссии </w:t>
      </w:r>
      <w:proofErr w:type="gramStart"/>
      <w:r w:rsidRPr="00B60305">
        <w:rPr>
          <w:rFonts w:ascii="GHEA Grapalat" w:hAnsi="GHEA Grapalat"/>
          <w:i w:val="0"/>
          <w:sz w:val="24"/>
          <w:szCs w:val="24"/>
        </w:rPr>
        <w:t>от</w:t>
      </w:r>
      <w:proofErr w:type="gramEnd"/>
      <w:r w:rsidRPr="00B6030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91042F" w:rsidRPr="00B60305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>"</w:t>
      </w:r>
      <w:r w:rsidR="00E126E6" w:rsidRPr="00B60305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9</w:t>
      </w:r>
      <w:r w:rsidRPr="00B60305">
        <w:rPr>
          <w:rFonts w:ascii="GHEA Grapalat" w:hAnsi="GHEA Grapalat"/>
          <w:i w:val="0"/>
          <w:sz w:val="24"/>
          <w:szCs w:val="24"/>
        </w:rPr>
        <w:t>" "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01</w:t>
      </w:r>
      <w:r w:rsidRPr="00B60305">
        <w:rPr>
          <w:rFonts w:ascii="GHEA Grapalat" w:hAnsi="GHEA Grapalat"/>
          <w:i w:val="0"/>
          <w:sz w:val="24"/>
          <w:szCs w:val="24"/>
        </w:rPr>
        <w:t>" 20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26</w:t>
      </w:r>
      <w:r w:rsidR="00AA7117" w:rsidRPr="00B60305">
        <w:rPr>
          <w:rFonts w:ascii="GHEA Grapalat" w:hAnsi="GHEA Grapalat"/>
          <w:i w:val="0"/>
          <w:sz w:val="24"/>
          <w:szCs w:val="24"/>
        </w:rPr>
        <w:t xml:space="preserve"> </w:t>
      </w:r>
      <w:r w:rsidRPr="00B60305">
        <w:rPr>
          <w:rFonts w:ascii="GHEA Grapalat" w:hAnsi="GHEA Grapalat"/>
          <w:i w:val="0"/>
          <w:sz w:val="24"/>
          <w:szCs w:val="24"/>
        </w:rPr>
        <w:t>года "</w:t>
      </w:r>
      <w:r w:rsidR="00E126E6" w:rsidRPr="00B60305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B60305">
        <w:rPr>
          <w:rFonts w:ascii="GHEA Grapalat" w:hAnsi="GHEA Grapalat"/>
          <w:i w:val="0"/>
          <w:sz w:val="24"/>
          <w:szCs w:val="24"/>
        </w:rPr>
        <w:t xml:space="preserve">" </w:t>
      </w:r>
    </w:p>
    <w:p w:rsidR="00E126E6" w:rsidRPr="002F5E49" w:rsidRDefault="0006703E" w:rsidP="00E126E6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B60305">
        <w:rPr>
          <w:rFonts w:ascii="GHEA Grapalat" w:hAnsi="GHEA Grapalat"/>
          <w:i w:val="0"/>
          <w:sz w:val="24"/>
          <w:szCs w:val="24"/>
        </w:rPr>
        <w:t>процедуры</w:t>
      </w:r>
      <w:r w:rsidRPr="00B60305">
        <w:rPr>
          <w:rFonts w:ascii="GHEA Grapalat" w:hAnsi="GHEA Grapalat"/>
          <w:i w:val="0"/>
          <w:sz w:val="24"/>
          <w:szCs w:val="24"/>
        </w:rPr>
        <w:t xml:space="preserve"> </w:t>
      </w:r>
      <w:r w:rsidR="00E44816" w:rsidRPr="00B60305">
        <w:rPr>
          <w:rFonts w:ascii="GHEA Grapalat" w:hAnsi="GHEA Grapalat"/>
          <w:i w:val="0"/>
          <w:sz w:val="24"/>
          <w:szCs w:val="24"/>
          <w:lang w:val="af-ZA"/>
        </w:rPr>
        <w:t>ՇՄԱ</w:t>
      </w:r>
      <w:r w:rsidR="00E44816" w:rsidRPr="00B60305">
        <w:rPr>
          <w:rFonts w:ascii="GHEA Grapalat" w:hAnsi="GHEA Grapalat"/>
          <w:i w:val="0"/>
          <w:sz w:val="24"/>
          <w:szCs w:val="24"/>
          <w:lang w:val="hy-AM"/>
        </w:rPr>
        <w:t>Հ</w:t>
      </w:r>
      <w:r w:rsidR="00E44816" w:rsidRPr="00B60305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E44816" w:rsidRPr="00B60305">
        <w:rPr>
          <w:rFonts w:ascii="GHEA Grapalat" w:hAnsi="GHEA Grapalat"/>
          <w:i w:val="0"/>
          <w:sz w:val="24"/>
          <w:szCs w:val="24"/>
          <w:lang w:val="hy-AM"/>
        </w:rPr>
        <w:t>ԱՀՏՍ</w:t>
      </w:r>
      <w:r w:rsidR="00E44816" w:rsidRPr="00B60305">
        <w:rPr>
          <w:rFonts w:ascii="GHEA Grapalat" w:hAnsi="GHEA Grapalat"/>
          <w:i w:val="0"/>
          <w:sz w:val="24"/>
          <w:szCs w:val="24"/>
          <w:lang w:val="af-ZA"/>
        </w:rPr>
        <w:t>-ԳՀԱ</w:t>
      </w:r>
      <w:r w:rsidR="00E44816" w:rsidRPr="00B60305">
        <w:rPr>
          <w:rFonts w:ascii="GHEA Grapalat" w:hAnsi="GHEA Grapalat"/>
          <w:i w:val="0"/>
          <w:sz w:val="24"/>
          <w:szCs w:val="24"/>
          <w:lang w:val="hy-AM"/>
        </w:rPr>
        <w:t>Ծ</w:t>
      </w:r>
      <w:r w:rsidR="00E44816" w:rsidRPr="00B60305">
        <w:rPr>
          <w:rFonts w:ascii="GHEA Grapalat" w:hAnsi="GHEA Grapalat"/>
          <w:i w:val="0"/>
          <w:sz w:val="24"/>
          <w:szCs w:val="24"/>
          <w:lang w:val="af-ZA"/>
        </w:rPr>
        <w:t xml:space="preserve">ՁԲ </w:t>
      </w:r>
      <w:r w:rsidR="00E126E6" w:rsidRPr="00B60305">
        <w:rPr>
          <w:rFonts w:ascii="GHEA Grapalat" w:hAnsi="GHEA Grapalat"/>
          <w:i w:val="0"/>
          <w:sz w:val="24"/>
          <w:szCs w:val="24"/>
          <w:lang w:val="af-ZA"/>
        </w:rPr>
        <w:t>-2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2F5E49">
        <w:rPr>
          <w:rFonts w:ascii="GHEA Grapalat" w:hAnsi="GHEA Grapalat"/>
          <w:i w:val="0"/>
          <w:sz w:val="24"/>
          <w:szCs w:val="24"/>
          <w:lang w:val="af-ZA"/>
        </w:rPr>
        <w:t>/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2</w:t>
      </w:r>
    </w:p>
    <w:p w:rsidR="0091042F" w:rsidRPr="00B60305" w:rsidRDefault="0091042F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E126E6" w:rsidRPr="00B60305" w:rsidRDefault="00E126E6" w:rsidP="00E126E6">
      <w:pPr>
        <w:shd w:val="clear" w:color="auto" w:fill="FFFFFF"/>
        <w:jc w:val="center"/>
        <w:rPr>
          <w:rFonts w:ascii="Arial" w:hAnsi="Arial" w:cs="Arial"/>
          <w:color w:val="2C2D2E"/>
          <w:lang w:bidi="ar-SA"/>
        </w:rPr>
      </w:pPr>
      <w:r w:rsidRPr="00B60305">
        <w:rPr>
          <w:rFonts w:ascii="GHEA Grapalat" w:hAnsi="GHEA Grapalat" w:cs="Arial"/>
          <w:bCs/>
          <w:color w:val="0070C0"/>
          <w:shd w:val="clear" w:color="auto" w:fill="FFFFFF"/>
          <w:lang w:bidi="ar-SA"/>
        </w:rPr>
        <w:t>В случае расхождений между армянской и русской версиями приглашения,</w:t>
      </w:r>
      <w:r w:rsidRPr="00B60305">
        <w:rPr>
          <w:rFonts w:ascii="Arial" w:hAnsi="Arial" w:cs="Arial"/>
          <w:bCs/>
          <w:color w:val="2C2D2E"/>
          <w:lang w:bidi="ar-SA"/>
        </w:rPr>
        <w:br/>
      </w:r>
      <w:r w:rsidRPr="00B60305">
        <w:rPr>
          <w:rFonts w:ascii="GHEA Grapalat" w:hAnsi="GHEA Grapalat" w:cs="Arial"/>
          <w:bCs/>
          <w:color w:val="0070C0"/>
          <w:shd w:val="clear" w:color="auto" w:fill="FFFFFF"/>
          <w:lang w:bidi="ar-SA"/>
        </w:rPr>
        <w:t>преимущество будет иметь армянская версия</w:t>
      </w:r>
    </w:p>
    <w:p w:rsidR="0091042F" w:rsidRPr="00B60305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E126E6" w:rsidRPr="00B60305" w:rsidRDefault="00E126E6" w:rsidP="00E126E6">
      <w:pPr>
        <w:pStyle w:val="a3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"АРТИКСКАЯ ОБЩЕСТВЕННАЯ ЭКОНОМИЧЕСКАЯ СЛУЖБА" НКО</w:t>
      </w:r>
      <w:r w:rsidRPr="00B60305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Артик Баграмян </w:t>
      </w:r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lastRenderedPageBreak/>
        <w:t>9/1</w:t>
      </w:r>
      <w:r w:rsidRPr="00B60305">
        <w:rPr>
          <w:rFonts w:ascii="GHEA Grapalat" w:hAnsi="GHEA Grapalat"/>
          <w:i w:val="0"/>
          <w:sz w:val="24"/>
          <w:szCs w:val="24"/>
        </w:rPr>
        <w:t xml:space="preserve"> объявляет </w:t>
      </w:r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запрос на расценки</w:t>
      </w:r>
      <w:r w:rsidRPr="00B60305">
        <w:rPr>
          <w:rFonts w:ascii="GHEA Grapalat" w:hAnsi="GHEA Grapalat"/>
          <w:i w:val="0"/>
          <w:sz w:val="24"/>
          <w:szCs w:val="24"/>
        </w:rPr>
        <w:t>, который проводится одним этапом.</w:t>
      </w:r>
    </w:p>
    <w:p w:rsidR="00782D60" w:rsidRPr="00B60305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 w:rsidRPr="00B60305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B60305">
        <w:rPr>
          <w:rFonts w:ascii="GHEA Grapalat" w:hAnsi="GHEA Grapalat"/>
          <w:i w:val="0"/>
          <w:sz w:val="24"/>
          <w:szCs w:val="24"/>
        </w:rPr>
        <w:t>, в</w:t>
      </w:r>
      <w:r w:rsidR="00782D60" w:rsidRPr="00B603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60305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B60305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B60305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:rsidR="00E126E6" w:rsidRPr="002F5E49" w:rsidRDefault="00E126E6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Прокат автомобилей</w:t>
      </w:r>
      <w:r w:rsidRPr="00B6030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B60305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B603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B60305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B60305">
        <w:rPr>
          <w:rFonts w:ascii="GHEA Grapalat" w:hAnsi="GHEA Grapalat"/>
          <w:i w:val="0"/>
          <w:sz w:val="24"/>
          <w:szCs w:val="24"/>
        </w:rPr>
        <w:t>.</w:t>
      </w:r>
    </w:p>
    <w:p w:rsidR="008B069D" w:rsidRPr="00B60305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gramStart"/>
      <w:r w:rsidRPr="00B60305">
        <w:rPr>
          <w:rFonts w:ascii="GHEA Grapalat" w:hAnsi="GHEA Grapalat"/>
          <w:i w:val="0"/>
          <w:sz w:val="24"/>
          <w:szCs w:val="24"/>
        </w:rPr>
        <w:t>Условия</w:t>
      </w:r>
      <w:proofErr w:type="gramEnd"/>
      <w:r w:rsidRPr="00B60305">
        <w:rPr>
          <w:rFonts w:ascii="GHEA Grapalat" w:hAnsi="GHEA Grapalat"/>
          <w:i w:val="0"/>
          <w:sz w:val="24"/>
          <w:szCs w:val="24"/>
        </w:rPr>
        <w:t xml:space="preserve"> </w:t>
      </w:r>
      <w:r w:rsidR="00677658" w:rsidRPr="00B60305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B60305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B60305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B60305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B60305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B60305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B60305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B60305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B60305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B60305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B60305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B6030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B60305">
        <w:rPr>
          <w:rFonts w:ascii="GHEA Grapalat" w:hAnsi="GHEA Grapalat"/>
          <w:i w:val="0"/>
          <w:sz w:val="24"/>
          <w:szCs w:val="24"/>
        </w:rPr>
        <w:t>условиям</w:t>
      </w:r>
      <w:r w:rsidRPr="00B60305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B60305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D85563" w:rsidRPr="00B60305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B60305">
        <w:rPr>
          <w:rFonts w:ascii="GHEA Grapalat" w:hAnsi="GHEA Grapalat"/>
          <w:i w:val="0"/>
          <w:sz w:val="24"/>
          <w:szCs w:val="24"/>
        </w:rPr>
        <w:t xml:space="preserve">настоящей процедуры </w:t>
      </w:r>
      <w:r w:rsidRPr="00B60305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B60305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</w:p>
    <w:p w:rsidR="0067579A" w:rsidRPr="00B60305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B60305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B60305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B60305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9216D6" w:rsidRPr="00B60305" w:rsidRDefault="009216D6" w:rsidP="00E126E6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proofErr w:type="gramStart"/>
      <w:r w:rsidRPr="00B60305">
        <w:rPr>
          <w:rFonts w:ascii="GHEA Grapalat" w:hAnsi="GHEA Grapalat"/>
          <w:i w:val="0"/>
          <w:sz w:val="24"/>
          <w:szCs w:val="24"/>
        </w:rPr>
        <w:t>на</w:t>
      </w:r>
      <w:proofErr w:type="spellEnd"/>
      <w:proofErr w:type="gramEnd"/>
      <w:r w:rsidRPr="00B60305">
        <w:rPr>
          <w:rFonts w:ascii="GHEA Grapalat" w:hAnsi="GHEA Grapalat"/>
          <w:i w:val="0"/>
          <w:sz w:val="24"/>
          <w:szCs w:val="24"/>
        </w:rPr>
        <w:t xml:space="preserve"> открытый конкурс необходимо подавать по адресу</w:t>
      </w:r>
      <w:r w:rsidR="00E126E6" w:rsidRPr="00B6030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E126E6"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Артик Баграмян 9/1</w:t>
      </w:r>
      <w:r w:rsidR="00E126E6" w:rsidRPr="00B60305">
        <w:rPr>
          <w:rFonts w:ascii="GHEA Grapalat" w:hAnsi="GHEA Grapalat"/>
          <w:i w:val="0"/>
          <w:sz w:val="24"/>
          <w:szCs w:val="24"/>
        </w:rPr>
        <w:t xml:space="preserve"> </w:t>
      </w:r>
      <w:r w:rsidRPr="00B60305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E126E6" w:rsidRPr="00B60305">
        <w:rPr>
          <w:rFonts w:ascii="GHEA Grapalat" w:hAnsi="GHEA Grapalat"/>
          <w:i w:val="0"/>
          <w:sz w:val="24"/>
          <w:szCs w:val="24"/>
        </w:rPr>
        <w:t xml:space="preserve">12:00 </w:t>
      </w:r>
      <w:r w:rsidRPr="00B60305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E126E6" w:rsidRPr="00B60305">
        <w:rPr>
          <w:rFonts w:ascii="GHEA Grapalat" w:hAnsi="GHEA Grapalat"/>
          <w:i w:val="0"/>
          <w:sz w:val="24"/>
          <w:szCs w:val="24"/>
        </w:rPr>
        <w:t>7</w:t>
      </w:r>
      <w:r w:rsidRPr="00B60305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9216D6" w:rsidRPr="00B60305" w:rsidRDefault="009216D6" w:rsidP="009216D6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E126E6"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Артик Баграмян 9/1</w:t>
      </w:r>
      <w:r w:rsidR="00E44816" w:rsidRPr="00B60305">
        <w:rPr>
          <w:rFonts w:ascii="GHEA Grapalat" w:hAnsi="GHEA Grapalat"/>
          <w:i w:val="0"/>
          <w:sz w:val="24"/>
          <w:szCs w:val="24"/>
        </w:rPr>
        <w:t xml:space="preserve">, в </w:t>
      </w:r>
      <w:r w:rsidR="00E126E6" w:rsidRPr="00B60305">
        <w:rPr>
          <w:rFonts w:ascii="GHEA Grapalat" w:hAnsi="GHEA Grapalat"/>
          <w:i w:val="0"/>
          <w:sz w:val="24"/>
          <w:szCs w:val="24"/>
        </w:rPr>
        <w:t>12:00</w:t>
      </w:r>
      <w:r w:rsidRPr="00B60305">
        <w:rPr>
          <w:rFonts w:ascii="GHEA Grapalat" w:hAnsi="GHEA Grapalat"/>
          <w:i w:val="0"/>
          <w:sz w:val="24"/>
          <w:szCs w:val="24"/>
        </w:rPr>
        <w:t xml:space="preserve"> "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27</w:t>
      </w:r>
      <w:r w:rsidRPr="00B60305">
        <w:rPr>
          <w:rFonts w:ascii="GHEA Grapalat" w:hAnsi="GHEA Grapalat"/>
          <w:i w:val="0"/>
          <w:sz w:val="24"/>
          <w:szCs w:val="24"/>
        </w:rPr>
        <w:t>" "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01</w:t>
      </w:r>
      <w:r w:rsidRPr="00B60305">
        <w:rPr>
          <w:rFonts w:ascii="GHEA Grapalat" w:hAnsi="GHEA Grapalat"/>
          <w:i w:val="0"/>
          <w:sz w:val="24"/>
          <w:szCs w:val="24"/>
        </w:rPr>
        <w:t>" "</w:t>
      </w:r>
      <w:r w:rsidR="002F5E49">
        <w:rPr>
          <w:rFonts w:ascii="GHEA Grapalat" w:hAnsi="GHEA Grapalat"/>
          <w:i w:val="0"/>
          <w:sz w:val="24"/>
          <w:szCs w:val="24"/>
        </w:rPr>
        <w:t>202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Pr="00B60305">
        <w:rPr>
          <w:rFonts w:ascii="GHEA Grapalat" w:hAnsi="GHEA Grapalat"/>
          <w:i w:val="0"/>
          <w:sz w:val="24"/>
          <w:szCs w:val="24"/>
        </w:rPr>
        <w:t>".</w:t>
      </w:r>
    </w:p>
    <w:p w:rsidR="00F95DBF" w:rsidRPr="00B60305" w:rsidRDefault="00F95DBF" w:rsidP="00F95DB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lastRenderedPageBreak/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BE1C5E" w:rsidRPr="00B60305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 w:rsidRPr="00B603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60305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комиссии</w:t>
      </w:r>
      <w:r w:rsidR="00BE1C5E" w:rsidRPr="00B6030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9F18D0" w:rsidRPr="00B60305" w:rsidRDefault="00E126E6" w:rsidP="00E126E6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                                        </w:t>
      </w:r>
      <w:proofErr w:type="spellStart"/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Назани</w:t>
      </w:r>
      <w:proofErr w:type="spellEnd"/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Рубенян</w:t>
      </w:r>
      <w:proofErr w:type="spellEnd"/>
      <w:r w:rsidRPr="00B60305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</w:t>
      </w:r>
    </w:p>
    <w:p w:rsidR="00E126E6" w:rsidRPr="00B60305" w:rsidRDefault="00754697" w:rsidP="00E126E6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E126E6" w:rsidRPr="00B60305">
        <w:rPr>
          <w:rFonts w:ascii="GHEA Grapalat" w:hAnsi="GHEA Grapalat"/>
          <w:i w:val="0"/>
          <w:sz w:val="24"/>
          <w:szCs w:val="24"/>
          <w:lang w:val="hy-AM"/>
        </w:rPr>
        <w:t>+3</w:t>
      </w:r>
      <w:r w:rsidR="00E126E6" w:rsidRPr="00B60305">
        <w:rPr>
          <w:rFonts w:ascii="GHEA Grapalat" w:hAnsi="GHEA Grapalat"/>
          <w:i w:val="0"/>
          <w:sz w:val="24"/>
          <w:szCs w:val="24"/>
          <w:lang w:val="af-ZA"/>
        </w:rPr>
        <w:t>74-</w:t>
      </w:r>
      <w:r w:rsidR="00E126E6" w:rsidRPr="00B60305">
        <w:rPr>
          <w:rFonts w:ascii="GHEA Grapalat" w:hAnsi="GHEA Grapalat"/>
          <w:i w:val="0"/>
          <w:sz w:val="24"/>
          <w:szCs w:val="24"/>
          <w:lang w:val="hy-AM"/>
        </w:rPr>
        <w:t>94 20 36 20</w:t>
      </w:r>
    </w:p>
    <w:p w:rsidR="00E126E6" w:rsidRPr="00B60305" w:rsidRDefault="00E126E6" w:rsidP="00E126E6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E126E6" w:rsidRPr="00B60305" w:rsidRDefault="00754697" w:rsidP="00E126E6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E126E6" w:rsidRPr="00B60305">
        <w:rPr>
          <w:rFonts w:ascii="GHEA Grapalat" w:hAnsi="GHEA Grapalat"/>
          <w:i w:val="0"/>
          <w:sz w:val="24"/>
          <w:szCs w:val="24"/>
          <w:lang w:val="af-ZA"/>
        </w:rPr>
        <w:t>nazani.rubenyan1@bk.ru</w:t>
      </w:r>
      <w:r w:rsidR="00E126E6" w:rsidRPr="00B6030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E44816" w:rsidRPr="00B60305" w:rsidRDefault="00E126E6" w:rsidP="00E44816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 w:rsidRPr="00B60305">
        <w:rPr>
          <w:rFonts w:ascii="Helvetica" w:hAnsi="Helvetica" w:cs="Helvetica"/>
          <w:color w:val="3C4043"/>
          <w:shd w:val="clear" w:color="auto" w:fill="F5F5F5"/>
        </w:rPr>
        <w:t xml:space="preserve">               </w:t>
      </w:r>
      <w:r w:rsidR="00E44816" w:rsidRPr="00B60305">
        <w:rPr>
          <w:rFonts w:ascii="GHEA Grapalat" w:hAnsi="GHEA Grapalat"/>
        </w:rPr>
        <w:t xml:space="preserve">Заказчик </w:t>
      </w:r>
      <w:r w:rsidRPr="00B60305">
        <w:rPr>
          <w:rFonts w:ascii="Helvetica" w:hAnsi="Helvetica" w:cs="Helvetica"/>
          <w:color w:val="3C4043"/>
          <w:shd w:val="clear" w:color="auto" w:fill="F5F5F5"/>
        </w:rPr>
        <w:t xml:space="preserve">    </w:t>
      </w:r>
      <w:r w:rsidR="00E44816" w:rsidRPr="00B60305">
        <w:rPr>
          <w:rFonts w:ascii="Helvetica" w:hAnsi="Helvetica" w:cs="Helvetica"/>
          <w:color w:val="3C4043"/>
          <w:shd w:val="clear" w:color="auto" w:fill="F5F5F5"/>
        </w:rPr>
        <w:t>СЛУЖБА ХОЗЯЙСТВА ОБЩИНЫ АРТИК ШИРАКСКОГО МАРЗА РА</w:t>
      </w:r>
    </w:p>
    <w:p w:rsidR="00E44816" w:rsidRPr="00B60305" w:rsidRDefault="00E44816" w:rsidP="00E126E6">
      <w:pPr>
        <w:pStyle w:val="a3"/>
        <w:widowControl w:val="0"/>
        <w:spacing w:after="160" w:line="240" w:lineRule="auto"/>
        <w:rPr>
          <w:rFonts w:ascii="GHEA Grapalat" w:hAnsi="GHEA Grapalat" w:cs="Sylfaen"/>
          <w:i w:val="0"/>
          <w:sz w:val="24"/>
          <w:szCs w:val="24"/>
        </w:rPr>
      </w:pPr>
    </w:p>
    <w:p w:rsidR="00E44816" w:rsidRPr="002F5E49" w:rsidRDefault="00E44816" w:rsidP="00E126E6">
      <w:pPr>
        <w:pStyle w:val="a3"/>
        <w:widowControl w:val="0"/>
        <w:spacing w:after="160" w:line="240" w:lineRule="auto"/>
        <w:rPr>
          <w:rFonts w:ascii="Helvetica" w:hAnsi="Helvetica" w:cs="Helvetica"/>
          <w:i w:val="0"/>
          <w:color w:val="3C4043"/>
          <w:sz w:val="24"/>
          <w:szCs w:val="24"/>
          <w:highlight w:val="yellow"/>
          <w:shd w:val="clear" w:color="auto" w:fill="F5F5F5"/>
        </w:rPr>
      </w:pPr>
      <w:r w:rsidRPr="00B60305">
        <w:rPr>
          <w:rFonts w:ascii="Helvetica" w:hAnsi="Helvetica" w:cs="Helvetica"/>
          <w:i w:val="0"/>
          <w:color w:val="3C4043"/>
          <w:sz w:val="24"/>
          <w:szCs w:val="24"/>
          <w:highlight w:val="yellow"/>
          <w:shd w:val="clear" w:color="auto" w:fill="F5F5F5"/>
        </w:rPr>
        <w:t xml:space="preserve">По всем вопросам обращайтесь к ответственному сотруднику отдела по выполнению работ </w:t>
      </w:r>
      <w:proofErr w:type="spellStart"/>
      <w:r w:rsidRPr="00B60305">
        <w:rPr>
          <w:rFonts w:ascii="Helvetica" w:hAnsi="Helvetica" w:cs="Helvetica"/>
          <w:i w:val="0"/>
          <w:color w:val="3C4043"/>
          <w:sz w:val="24"/>
          <w:szCs w:val="24"/>
          <w:highlight w:val="yellow"/>
          <w:shd w:val="clear" w:color="auto" w:fill="F5F5F5"/>
        </w:rPr>
        <w:t>Вардану</w:t>
      </w:r>
      <w:proofErr w:type="spellEnd"/>
      <w:r w:rsidRPr="00B60305">
        <w:rPr>
          <w:rFonts w:ascii="Helvetica" w:hAnsi="Helvetica" w:cs="Helvetica"/>
          <w:i w:val="0"/>
          <w:color w:val="3C4043"/>
          <w:sz w:val="24"/>
          <w:szCs w:val="24"/>
          <w:highlight w:val="yellow"/>
          <w:shd w:val="clear" w:color="auto" w:fill="F5F5F5"/>
        </w:rPr>
        <w:t xml:space="preserve"> Мкртчяну по телефону:</w:t>
      </w:r>
    </w:p>
    <w:p w:rsidR="00915A97" w:rsidRPr="00B60305" w:rsidRDefault="00E44816" w:rsidP="00E126E6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r w:rsidRPr="002F5E49">
        <w:rPr>
          <w:rFonts w:ascii="Helvetica" w:hAnsi="Helvetica" w:cs="Helvetica"/>
          <w:i w:val="0"/>
          <w:color w:val="3C4043"/>
          <w:sz w:val="24"/>
          <w:szCs w:val="24"/>
          <w:highlight w:val="yellow"/>
          <w:shd w:val="clear" w:color="auto" w:fill="F5F5F5"/>
        </w:rPr>
        <w:t xml:space="preserve">                                          </w:t>
      </w:r>
      <w:r w:rsidRPr="00B60305">
        <w:rPr>
          <w:rFonts w:ascii="Helvetica" w:hAnsi="Helvetica" w:cs="Helvetica"/>
          <w:i w:val="0"/>
          <w:color w:val="3C4043"/>
          <w:sz w:val="24"/>
          <w:szCs w:val="24"/>
          <w:highlight w:val="yellow"/>
          <w:shd w:val="clear" w:color="auto" w:fill="F5F5F5"/>
        </w:rPr>
        <w:t xml:space="preserve"> 094 82 40 66</w:t>
      </w:r>
      <w:r w:rsidR="00915A97" w:rsidRPr="00B60305">
        <w:rPr>
          <w:rFonts w:ascii="GHEA Grapalat" w:hAnsi="GHEA Grapalat" w:cs="Sylfaen"/>
          <w:i w:val="0"/>
          <w:sz w:val="24"/>
          <w:szCs w:val="24"/>
        </w:rPr>
        <w:br w:type="page"/>
      </w:r>
    </w:p>
    <w:p w:rsidR="00D12E3B" w:rsidRPr="00B60305" w:rsidRDefault="00D12E3B" w:rsidP="002F5E49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lastRenderedPageBreak/>
        <w:t>Утверждено</w:t>
      </w:r>
    </w:p>
    <w:p w:rsidR="002F5E49" w:rsidRPr="002F5E49" w:rsidRDefault="00D12E3B" w:rsidP="002F5E49">
      <w:pPr>
        <w:pStyle w:val="a3"/>
        <w:spacing w:line="240" w:lineRule="auto"/>
        <w:jc w:val="right"/>
        <w:rPr>
          <w:rFonts w:ascii="GHEA Grapalat" w:hAnsi="GHEA Grapalat"/>
          <w:i w:val="0"/>
          <w:sz w:val="24"/>
          <w:szCs w:val="24"/>
          <w:lang w:val="hy-AM"/>
        </w:rPr>
      </w:pPr>
      <w:r w:rsidRPr="00B60305">
        <w:rPr>
          <w:rFonts w:ascii="GHEA Grapalat" w:hAnsi="GHEA Grapalat"/>
        </w:rPr>
        <w:t>Решением Оценочной комиссии открытого конкурса</w:t>
      </w:r>
      <w:r w:rsidRPr="00B60305">
        <w:rPr>
          <w:rFonts w:ascii="GHEA Grapalat" w:hAnsi="GHEA Grapalat" w:cs="Sylfaen"/>
        </w:rPr>
        <w:br/>
      </w:r>
      <w:r w:rsidRPr="00B60305">
        <w:rPr>
          <w:rFonts w:ascii="GHEA Grapalat" w:hAnsi="GHEA Grapalat"/>
        </w:rPr>
        <w:t>под кодом</w:t>
      </w:r>
      <w:r w:rsidR="00E44816" w:rsidRPr="00B60305">
        <w:rPr>
          <w:rFonts w:ascii="GHEA Grapalat" w:hAnsi="GHEA Grapalat"/>
          <w:lang w:val="hy-AM"/>
        </w:rPr>
        <w:t xml:space="preserve">  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ՇՄԱ</w:t>
      </w:r>
      <w:r w:rsidR="002F5E49" w:rsidRPr="00B60305">
        <w:rPr>
          <w:rFonts w:ascii="GHEA Grapalat" w:hAnsi="GHEA Grapalat"/>
          <w:i w:val="0"/>
          <w:sz w:val="24"/>
          <w:szCs w:val="24"/>
          <w:lang w:val="hy-AM"/>
        </w:rPr>
        <w:t>Հ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2F5E49" w:rsidRPr="00B60305">
        <w:rPr>
          <w:rFonts w:ascii="GHEA Grapalat" w:hAnsi="GHEA Grapalat"/>
          <w:i w:val="0"/>
          <w:sz w:val="24"/>
          <w:szCs w:val="24"/>
          <w:lang w:val="hy-AM"/>
        </w:rPr>
        <w:t>ԱՀՏՍ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-ԳՀԱ</w:t>
      </w:r>
      <w:r w:rsidR="002F5E49" w:rsidRPr="00B60305">
        <w:rPr>
          <w:rFonts w:ascii="GHEA Grapalat" w:hAnsi="GHEA Grapalat"/>
          <w:i w:val="0"/>
          <w:sz w:val="24"/>
          <w:szCs w:val="24"/>
          <w:lang w:val="hy-AM"/>
        </w:rPr>
        <w:t>Ծ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ՁԲ -2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2F5E49">
        <w:rPr>
          <w:rFonts w:ascii="GHEA Grapalat" w:hAnsi="GHEA Grapalat"/>
          <w:i w:val="0"/>
          <w:sz w:val="24"/>
          <w:szCs w:val="24"/>
          <w:lang w:val="af-ZA"/>
        </w:rPr>
        <w:t>/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2</w:t>
      </w:r>
    </w:p>
    <w:p w:rsidR="002F5E49" w:rsidRPr="00B60305" w:rsidRDefault="002F5E49" w:rsidP="002F5E49">
      <w:pPr>
        <w:pStyle w:val="a3"/>
        <w:widowControl w:val="0"/>
        <w:spacing w:after="160" w:line="240" w:lineRule="auto"/>
        <w:ind w:firstLine="0"/>
        <w:jc w:val="right"/>
        <w:rPr>
          <w:rFonts w:ascii="GHEA Grapalat" w:hAnsi="GHEA Grapalat"/>
          <w:i w:val="0"/>
          <w:sz w:val="24"/>
          <w:szCs w:val="24"/>
          <w:lang w:val="af-ZA"/>
        </w:rPr>
      </w:pPr>
    </w:p>
    <w:p w:rsidR="00E44816" w:rsidRPr="002F5E49" w:rsidRDefault="00E44816" w:rsidP="002F5E49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lang w:val="af-ZA"/>
        </w:rPr>
      </w:pPr>
    </w:p>
    <w:p w:rsidR="00D12E3B" w:rsidRPr="00B60305" w:rsidRDefault="00D12E3B" w:rsidP="002F5E49">
      <w:pPr>
        <w:pStyle w:val="aa"/>
        <w:widowControl w:val="0"/>
        <w:spacing w:after="160"/>
        <w:ind w:firstLine="567"/>
        <w:jc w:val="right"/>
        <w:rPr>
          <w:rFonts w:ascii="GHEA Grapalat" w:hAnsi="GHEA Grapalat"/>
        </w:rPr>
      </w:pPr>
      <w:r w:rsidRPr="00B60305">
        <w:rPr>
          <w:rFonts w:ascii="GHEA Grapalat" w:hAnsi="GHEA Grapalat"/>
        </w:rPr>
        <w:t xml:space="preserve">№ </w:t>
      </w:r>
      <w:r w:rsidR="00E44816" w:rsidRPr="00B60305">
        <w:rPr>
          <w:rFonts w:ascii="GHEA Grapalat" w:hAnsi="GHEA Grapalat"/>
          <w:lang w:val="hy-AM"/>
        </w:rPr>
        <w:t xml:space="preserve">1 </w:t>
      </w:r>
      <w:r w:rsidRPr="00B60305">
        <w:rPr>
          <w:rFonts w:ascii="GHEA Grapalat" w:hAnsi="GHEA Grapalat"/>
        </w:rPr>
        <w:t xml:space="preserve">от </w:t>
      </w:r>
      <w:r w:rsidR="002F5E49">
        <w:rPr>
          <w:rFonts w:ascii="GHEA Grapalat" w:hAnsi="GHEA Grapalat"/>
          <w:lang w:val="hy-AM"/>
        </w:rPr>
        <w:t>19</w:t>
      </w:r>
      <w:r w:rsidR="002F5E49">
        <w:rPr>
          <w:rFonts w:ascii="Cambria Math" w:hAnsi="Cambria Math"/>
          <w:lang w:val="hy-AM"/>
        </w:rPr>
        <w:t>․01</w:t>
      </w:r>
      <w:r w:rsidR="00E44816" w:rsidRPr="00B60305">
        <w:rPr>
          <w:rFonts w:ascii="Cambria Math" w:hAnsi="Cambria Math"/>
          <w:lang w:val="hy-AM"/>
        </w:rPr>
        <w:t xml:space="preserve">․ </w:t>
      </w:r>
      <w:r w:rsidRPr="00B60305">
        <w:rPr>
          <w:rFonts w:ascii="GHEA Grapalat" w:hAnsi="GHEA Grapalat"/>
        </w:rPr>
        <w:t>20</w:t>
      </w:r>
      <w:r w:rsidR="002F5E49">
        <w:rPr>
          <w:rFonts w:ascii="GHEA Grapalat" w:hAnsi="GHEA Grapalat"/>
          <w:lang w:val="hy-AM"/>
        </w:rPr>
        <w:t>26</w:t>
      </w:r>
      <w:r w:rsidRPr="00B60305">
        <w:rPr>
          <w:rFonts w:ascii="GHEA Grapalat" w:hAnsi="GHEA Grapalat"/>
        </w:rPr>
        <w:t xml:space="preserve"> г.</w:t>
      </w:r>
    </w:p>
    <w:p w:rsidR="00096865" w:rsidRPr="00B60305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96865" w:rsidRPr="00B60305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B60305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D12E3B" w:rsidRPr="00B60305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D12E3B" w:rsidRPr="00B60305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D12E3B" w:rsidRPr="00B60305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D12E3B" w:rsidRPr="00B60305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96865" w:rsidRPr="00B60305" w:rsidRDefault="00E44816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 w:rsidRPr="00B60305">
        <w:rPr>
          <w:rFonts w:ascii="Helvetica" w:hAnsi="Helvetica" w:cs="Helvetica"/>
          <w:color w:val="3C4043"/>
          <w:shd w:val="clear" w:color="auto" w:fill="F5F5F5"/>
        </w:rPr>
        <w:t>СЛУЖБА ХОЗЯЙСТВА ОБЩИНЫ АРТИК ШИРАКСКОГО МАРЗА РА</w:t>
      </w:r>
    </w:p>
    <w:p w:rsidR="000763E5" w:rsidRPr="00B60305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B60305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96865" w:rsidRPr="00B60305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ПРИГЛАШЕНИ</w:t>
      </w:r>
      <w:r w:rsidR="00096865" w:rsidRPr="00B60305">
        <w:rPr>
          <w:rFonts w:ascii="GHEA Grapalat" w:hAnsi="GHEA Grapalat"/>
        </w:rPr>
        <w:t>Е</w:t>
      </w:r>
    </w:p>
    <w:p w:rsidR="00096865" w:rsidRPr="00B60305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096865" w:rsidRPr="00B60305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CE0D95" w:rsidRPr="00B60305" w:rsidRDefault="00E44816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proofErr w:type="gramStart"/>
      <w:r w:rsidRPr="00B60305">
        <w:rPr>
          <w:rFonts w:ascii="Helvetica" w:hAnsi="Helvetica" w:cs="Helvetica"/>
          <w:color w:val="3C4043"/>
          <w:shd w:val="clear" w:color="auto" w:fill="F5F5F5"/>
        </w:rPr>
        <w:t>ОБЪЯВЛЕН</w:t>
      </w:r>
      <w:proofErr w:type="gramEnd"/>
      <w:r w:rsidRPr="00B60305">
        <w:rPr>
          <w:rFonts w:ascii="Helvetica" w:hAnsi="Helvetica" w:cs="Helvetica"/>
          <w:color w:val="3C4043"/>
          <w:shd w:val="clear" w:color="auto" w:fill="F5F5F5"/>
        </w:rPr>
        <w:t xml:space="preserve"> ЗАЯВКА НА ОЦЕНКУ В ЦЕЛЯХ ПРИОБРЕТЕНИЯ ТРАНСПОРТНОГО СРЕДСТВА ДЛЯ НУЖД НКО </w:t>
      </w:r>
      <w:r w:rsidRPr="00B60305">
        <w:rPr>
          <w:rFonts w:ascii="Helvetica" w:hAnsi="Helvetica" w:cs="Helvetica"/>
          <w:color w:val="3C4043"/>
          <w:shd w:val="clear" w:color="auto" w:fill="F5F5F5"/>
        </w:rPr>
        <w:lastRenderedPageBreak/>
        <w:t>«СЛУЖБА СОЦИАЛЬНОГО ХОЗЯЙСТВА АРТИКА»</w:t>
      </w:r>
    </w:p>
    <w:p w:rsidR="00CE0D95" w:rsidRPr="00B60305" w:rsidRDefault="00CE0D9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B60305" w:rsidRDefault="000763E5" w:rsidP="00B46D58">
      <w:pPr>
        <w:rPr>
          <w:rFonts w:ascii="GHEA Grapalat" w:hAnsi="GHEA Grapalat"/>
        </w:rPr>
      </w:pPr>
      <w:r w:rsidRPr="00B60305">
        <w:rPr>
          <w:rFonts w:ascii="GHEA Grapalat" w:hAnsi="GHEA Grapalat"/>
        </w:rPr>
        <w:br w:type="page"/>
      </w:r>
    </w:p>
    <w:p w:rsidR="001A43A4" w:rsidRPr="00B60305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/>
          <w:highlight w:val="yellow"/>
        </w:rPr>
        <w:lastRenderedPageBreak/>
        <w:t>Уважаемый участник, прежде чем составить и подать заявку просим Вас</w:t>
      </w:r>
      <w:r w:rsidR="001D209D" w:rsidRPr="00B60305">
        <w:rPr>
          <w:rFonts w:ascii="Courier New" w:hAnsi="Courier New" w:cs="Courier New"/>
          <w:highlight w:val="yellow"/>
          <w:lang w:val="en-US"/>
        </w:rPr>
        <w:t> </w:t>
      </w:r>
      <w:r w:rsidRPr="00B60305">
        <w:rPr>
          <w:rFonts w:ascii="GHEA Grapalat" w:hAnsi="GHEA Grapalat"/>
          <w:highlight w:val="yellow"/>
        </w:rPr>
        <w:t>подробно изучить настоящее Приглашение, поскольку не соответствующие Приглашению заявки подлежат отклонению.</w:t>
      </w:r>
      <w:r w:rsidRPr="00B60305">
        <w:rPr>
          <w:rFonts w:ascii="GHEA Grapalat" w:hAnsi="GHEA Grapalat"/>
        </w:rPr>
        <w:t xml:space="preserve"> </w:t>
      </w:r>
    </w:p>
    <w:p w:rsidR="00160AE4" w:rsidRPr="00B60305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br w:type="page"/>
      </w:r>
    </w:p>
    <w:p w:rsidR="00160AE4" w:rsidRPr="00B60305" w:rsidRDefault="00160AE4" w:rsidP="00B46D58">
      <w:pPr>
        <w:widowControl w:val="0"/>
        <w:spacing w:after="160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lastRenderedPageBreak/>
        <w:t>СОДЕРЖАНИЕ</w:t>
      </w:r>
    </w:p>
    <w:p w:rsidR="00160AE4" w:rsidRPr="00B60305" w:rsidRDefault="00160AE4" w:rsidP="00B46D58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:rsidR="00E44816" w:rsidRPr="00B60305" w:rsidRDefault="00E44816" w:rsidP="00B46D58">
      <w:pPr>
        <w:widowControl w:val="0"/>
        <w:spacing w:after="160"/>
        <w:jc w:val="center"/>
        <w:rPr>
          <w:rFonts w:ascii="Helvetica" w:hAnsi="Helvetica" w:cs="Helvetica"/>
          <w:color w:val="3C4043"/>
          <w:shd w:val="clear" w:color="auto" w:fill="F5F5F5"/>
          <w:lang w:val="hy-AM"/>
        </w:rPr>
      </w:pPr>
      <w:r w:rsidRPr="00B60305">
        <w:rPr>
          <w:rFonts w:ascii="Helvetica" w:hAnsi="Helvetica" w:cs="Helvetica"/>
          <w:color w:val="3C4043"/>
          <w:shd w:val="clear" w:color="auto" w:fill="F5F5F5"/>
        </w:rPr>
        <w:t>ПРИГЛАШЕНИЕ К ПОДАЧЕ ЦЕН НА ПРЕДОСТАВЛЕНИЕ УСЛУГ ПО АРЕНДЕ ТРАНСПОРТНОГО СРЕДСТВА ДЛЯ НУЖД НКО «СЛУЖБА ХОЗЯЙСТВА ГОРОДА АРТИК»</w:t>
      </w:r>
    </w:p>
    <w:p w:rsidR="00C67E80" w:rsidRPr="00B60305" w:rsidRDefault="00C67E80" w:rsidP="00B46D58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096865" w:rsidRPr="00B60305" w:rsidRDefault="00096865" w:rsidP="00B46D58">
      <w:pPr>
        <w:widowControl w:val="0"/>
        <w:spacing w:after="160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t>ЧАСТЬ I.</w:t>
      </w:r>
    </w:p>
    <w:p w:rsidR="002E069D" w:rsidRPr="00B60305" w:rsidRDefault="002E069D" w:rsidP="00B46D58">
      <w:pPr>
        <w:widowControl w:val="0"/>
        <w:spacing w:after="160"/>
        <w:jc w:val="center"/>
        <w:rPr>
          <w:rFonts w:ascii="GHEA Grapalat" w:hAnsi="GHEA Grapalat"/>
        </w:rPr>
      </w:pPr>
    </w:p>
    <w:p w:rsidR="00096865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1.</w:t>
      </w:r>
      <w:r w:rsidR="005C1BF7" w:rsidRPr="00B60305">
        <w:rPr>
          <w:rFonts w:ascii="GHEA Grapalat" w:hAnsi="GHEA Grapalat"/>
        </w:rPr>
        <w:tab/>
      </w:r>
      <w:r w:rsidR="00543BAE" w:rsidRPr="00B60305">
        <w:rPr>
          <w:rFonts w:ascii="GHEA Grapalat" w:hAnsi="GHEA Grapalat"/>
        </w:rPr>
        <w:t>Характеристика предмета закупки</w:t>
      </w:r>
      <w:r w:rsidRPr="00B60305">
        <w:rPr>
          <w:rFonts w:ascii="GHEA Grapalat" w:hAnsi="GHEA Grapalat"/>
        </w:rPr>
        <w:t xml:space="preserve"> </w:t>
      </w:r>
    </w:p>
    <w:p w:rsidR="00DA22D7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2.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Требования к праву участника на участие</w:t>
      </w:r>
      <w:proofErr w:type="gramStart"/>
      <w:r w:rsidR="00E1078E" w:rsidRPr="00B60305">
        <w:rPr>
          <w:rFonts w:ascii="GHEA Grapalat" w:hAnsi="GHEA Grapalat"/>
        </w:rPr>
        <w:t>.</w:t>
      </w:r>
      <w:proofErr w:type="gramEnd"/>
      <w:r w:rsidR="00E1078E" w:rsidRPr="00B60305">
        <w:rPr>
          <w:rFonts w:ascii="GHEA Grapalat" w:hAnsi="GHEA Grapalat"/>
        </w:rPr>
        <w:t xml:space="preserve"> </w:t>
      </w:r>
      <w:proofErr w:type="gramStart"/>
      <w:r w:rsidR="00E1078E" w:rsidRPr="00B60305">
        <w:rPr>
          <w:rFonts w:ascii="GHEA Grapalat" w:hAnsi="GHEA Grapalat"/>
        </w:rPr>
        <w:t>к</w:t>
      </w:r>
      <w:proofErr w:type="gramEnd"/>
      <w:r w:rsidR="00E1078E" w:rsidRPr="00B60305">
        <w:rPr>
          <w:rFonts w:ascii="GHEA Grapalat" w:hAnsi="GHEA Grapalat"/>
        </w:rPr>
        <w:t>валификационные критерии</w:t>
      </w:r>
      <w:r w:rsidR="00543BAE" w:rsidRPr="00B60305">
        <w:rPr>
          <w:rFonts w:ascii="GHEA Grapalat" w:hAnsi="GHEA Grapalat"/>
        </w:rPr>
        <w:t xml:space="preserve"> и порядок их оценки</w:t>
      </w:r>
    </w:p>
    <w:p w:rsidR="00096865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3.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Разъяснение приглашения и порядок вне</w:t>
      </w:r>
      <w:r w:rsidR="00543BAE" w:rsidRPr="00B60305">
        <w:rPr>
          <w:rFonts w:ascii="GHEA Grapalat" w:hAnsi="GHEA Grapalat"/>
        </w:rPr>
        <w:t>сения изменения в приглашение</w:t>
      </w:r>
    </w:p>
    <w:p w:rsidR="00087A30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4.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Порядок подачи заявки</w:t>
      </w:r>
    </w:p>
    <w:p w:rsidR="00096865" w:rsidRPr="00B60305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5.</w:t>
      </w:r>
      <w:r w:rsidRPr="00B60305">
        <w:rPr>
          <w:rFonts w:ascii="GHEA Grapalat" w:hAnsi="GHEA Grapalat"/>
        </w:rPr>
        <w:tab/>
        <w:t>Ценовое предложение заявки</w:t>
      </w:r>
      <w:r w:rsidR="00087A30" w:rsidRPr="00B60305">
        <w:rPr>
          <w:rFonts w:ascii="GHEA Grapalat" w:hAnsi="GHEA Grapalat"/>
        </w:rPr>
        <w:t xml:space="preserve"> </w:t>
      </w:r>
    </w:p>
    <w:p w:rsidR="00096865" w:rsidRPr="00B60305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6.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Срок действия заявки, порядок внесения</w:t>
      </w:r>
      <w:r w:rsidR="005D191A" w:rsidRPr="00B60305">
        <w:rPr>
          <w:rFonts w:ascii="GHEA Grapalat" w:hAnsi="GHEA Grapalat"/>
        </w:rPr>
        <w:t xml:space="preserve"> изменений в заявки и их отзыва</w:t>
      </w:r>
      <w:r w:rsidRPr="00B60305">
        <w:rPr>
          <w:rFonts w:ascii="GHEA Grapalat" w:hAnsi="GHEA Grapalat"/>
        </w:rPr>
        <w:t xml:space="preserve"> </w:t>
      </w:r>
    </w:p>
    <w:p w:rsidR="00096865" w:rsidRPr="00B60305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7.</w:t>
      </w:r>
      <w:r w:rsidR="005D191A" w:rsidRPr="00B60305">
        <w:rPr>
          <w:rFonts w:ascii="GHEA Grapalat" w:hAnsi="GHEA Grapalat"/>
          <w:strike/>
        </w:rPr>
        <w:tab/>
      </w:r>
      <w:r w:rsidRPr="00B60305">
        <w:rPr>
          <w:rFonts w:ascii="GHEA Grapalat" w:hAnsi="GHEA Grapalat"/>
          <w:strike/>
        </w:rPr>
        <w:t>Обеспечение заявки</w:t>
      </w:r>
      <w:r w:rsidRPr="00B60305">
        <w:rPr>
          <w:rStyle w:val="af6"/>
          <w:rFonts w:ascii="GHEA Grapalat" w:hAnsi="GHEA Grapalat"/>
          <w:strike/>
        </w:rPr>
        <w:footnoteReference w:id="3"/>
      </w:r>
      <w:r w:rsidRPr="00B60305">
        <w:rPr>
          <w:rFonts w:ascii="GHEA Grapalat" w:hAnsi="GHEA Grapalat"/>
        </w:rPr>
        <w:t xml:space="preserve"> </w:t>
      </w:r>
    </w:p>
    <w:p w:rsidR="00096865" w:rsidRPr="00B60305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8.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Вскрытие, оц</w:t>
      </w:r>
      <w:r w:rsidR="000B2CFA" w:rsidRPr="00B60305">
        <w:rPr>
          <w:rFonts w:ascii="GHEA Grapalat" w:hAnsi="GHEA Grapalat"/>
        </w:rPr>
        <w:t>енка заявок и подведение итогов</w:t>
      </w:r>
    </w:p>
    <w:p w:rsidR="00096865" w:rsidRPr="00B60305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lastRenderedPageBreak/>
        <w:t>9.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Заключение догово</w:t>
      </w:r>
      <w:r w:rsidR="00543BAE" w:rsidRPr="00B60305">
        <w:rPr>
          <w:rFonts w:ascii="GHEA Grapalat" w:hAnsi="GHEA Grapalat"/>
        </w:rPr>
        <w:t>ра</w:t>
      </w:r>
    </w:p>
    <w:p w:rsidR="00096865" w:rsidRPr="00B60305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10.</w:t>
      </w:r>
      <w:r w:rsidR="005D191A" w:rsidRPr="00B60305">
        <w:rPr>
          <w:rFonts w:ascii="GHEA Grapalat" w:hAnsi="GHEA Grapalat"/>
        </w:rPr>
        <w:tab/>
      </w:r>
      <w:r w:rsidR="002E4FA5" w:rsidRPr="00B60305">
        <w:rPr>
          <w:rFonts w:ascii="GHEA Grapalat" w:hAnsi="GHEA Grapalat"/>
        </w:rPr>
        <w:t>Обеспечение</w:t>
      </w:r>
      <w:r w:rsidR="00174DAB" w:rsidRPr="00B60305">
        <w:rPr>
          <w:rFonts w:ascii="GHEA Grapalat" w:hAnsi="GHEA Grapalat"/>
        </w:rPr>
        <w:t xml:space="preserve"> </w:t>
      </w:r>
      <w:r w:rsidR="00543BAE" w:rsidRPr="00B60305">
        <w:rPr>
          <w:rFonts w:ascii="GHEA Grapalat" w:hAnsi="GHEA Grapalat"/>
        </w:rPr>
        <w:t>договора</w:t>
      </w:r>
      <w:r w:rsidRPr="00B60305">
        <w:rPr>
          <w:rFonts w:ascii="GHEA Grapalat" w:hAnsi="GHEA Grapalat"/>
        </w:rPr>
        <w:t xml:space="preserve"> </w:t>
      </w:r>
    </w:p>
    <w:p w:rsidR="00096865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11.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Объяв</w:t>
      </w:r>
      <w:r w:rsidR="00543BAE" w:rsidRPr="00B60305">
        <w:rPr>
          <w:rFonts w:ascii="GHEA Grapalat" w:hAnsi="GHEA Grapalat"/>
        </w:rPr>
        <w:t>ление процедуры несостоявшейся</w:t>
      </w:r>
      <w:r w:rsidRPr="00B60305">
        <w:rPr>
          <w:rFonts w:ascii="GHEA Grapalat" w:hAnsi="GHEA Grapalat"/>
        </w:rPr>
        <w:t xml:space="preserve"> </w:t>
      </w:r>
    </w:p>
    <w:p w:rsidR="00096865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12.</w:t>
      </w:r>
      <w:r w:rsidR="005D191A" w:rsidRPr="00B60305">
        <w:rPr>
          <w:rFonts w:ascii="GHEA Grapalat" w:hAnsi="GHEA Grapalat"/>
        </w:rPr>
        <w:tab/>
      </w:r>
      <w:r w:rsidRPr="00B60305">
        <w:rPr>
          <w:rFonts w:ascii="GHEA Grapalat" w:hAnsi="GHEA Grapalat"/>
        </w:rPr>
        <w:t>Право участника и порядок обжалования им действий и (или) принятых решений</w:t>
      </w:r>
      <w:r w:rsidR="00543BAE" w:rsidRPr="00B60305">
        <w:rPr>
          <w:rFonts w:ascii="GHEA Grapalat" w:hAnsi="GHEA Grapalat"/>
        </w:rPr>
        <w:t>, связанных с процессом закупки</w:t>
      </w:r>
    </w:p>
    <w:p w:rsidR="00520F57" w:rsidRPr="00B60305" w:rsidRDefault="00520F57" w:rsidP="00B46D58">
      <w:pPr>
        <w:widowControl w:val="0"/>
        <w:spacing w:after="160"/>
        <w:jc w:val="center"/>
        <w:rPr>
          <w:rFonts w:ascii="GHEA Grapalat" w:hAnsi="GHEA Grapalat"/>
        </w:rPr>
      </w:pPr>
    </w:p>
    <w:p w:rsidR="00520F57" w:rsidRPr="00B60305" w:rsidRDefault="00520F57" w:rsidP="00B46D58">
      <w:pPr>
        <w:widowControl w:val="0"/>
        <w:spacing w:after="160"/>
        <w:jc w:val="center"/>
        <w:rPr>
          <w:rFonts w:ascii="GHEA Grapalat" w:hAnsi="GHEA Grapalat"/>
        </w:rPr>
      </w:pPr>
    </w:p>
    <w:p w:rsidR="008842CE" w:rsidRPr="00B60305" w:rsidRDefault="00CA590C" w:rsidP="00B46D58">
      <w:pPr>
        <w:widowControl w:val="0"/>
        <w:spacing w:after="160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t xml:space="preserve">ЧАСТЬ II. </w:t>
      </w:r>
    </w:p>
    <w:p w:rsidR="008842CE" w:rsidRPr="00B60305" w:rsidRDefault="008842CE" w:rsidP="00B46D58">
      <w:pPr>
        <w:widowControl w:val="0"/>
        <w:spacing w:after="160"/>
        <w:jc w:val="center"/>
        <w:rPr>
          <w:rFonts w:ascii="GHEA Grapalat" w:hAnsi="GHEA Grapalat"/>
        </w:rPr>
      </w:pPr>
    </w:p>
    <w:p w:rsidR="00520F57" w:rsidRPr="00B60305" w:rsidRDefault="00E44816" w:rsidP="00B46D58">
      <w:pPr>
        <w:widowControl w:val="0"/>
        <w:spacing w:after="160"/>
        <w:jc w:val="center"/>
        <w:rPr>
          <w:rFonts w:ascii="GHEA Grapalat" w:hAnsi="GHEA Grapalat"/>
        </w:rPr>
      </w:pPr>
      <w:r w:rsidRPr="00B60305">
        <w:rPr>
          <w:rFonts w:ascii="Helvetica" w:hAnsi="Helvetica" w:cs="Helvetica"/>
          <w:color w:val="3C4043"/>
          <w:shd w:val="clear" w:color="auto" w:fill="F5F5F5"/>
        </w:rPr>
        <w:t>ИНСТРУКЦИЯ ПО ПОДГОТОВКЕ ЗАЯВКИ НА КОНКУРС ОЦЕНКИ</w:t>
      </w:r>
    </w:p>
    <w:p w:rsidR="00096865" w:rsidRPr="00B60305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1.</w:t>
      </w:r>
      <w:r w:rsidRPr="00B60305">
        <w:rPr>
          <w:rFonts w:ascii="GHEA Grapalat" w:hAnsi="GHEA Grapalat"/>
        </w:rPr>
        <w:tab/>
        <w:t>Общ</w:t>
      </w:r>
      <w:r w:rsidR="00543BAE" w:rsidRPr="00B60305">
        <w:rPr>
          <w:rFonts w:ascii="GHEA Grapalat" w:hAnsi="GHEA Grapalat"/>
        </w:rPr>
        <w:t>ие положения</w:t>
      </w:r>
    </w:p>
    <w:p w:rsidR="00096865" w:rsidRPr="00B60305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2.</w:t>
      </w:r>
      <w:r w:rsidRPr="00B60305">
        <w:rPr>
          <w:rFonts w:ascii="GHEA Grapalat" w:hAnsi="GHEA Grapalat"/>
        </w:rPr>
        <w:tab/>
        <w:t>Заявка на процедуру</w:t>
      </w:r>
    </w:p>
    <w:p w:rsidR="0061522D" w:rsidRPr="00B60305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3</w:t>
      </w:r>
      <w:r w:rsidR="00543BAE" w:rsidRPr="00B60305">
        <w:rPr>
          <w:rFonts w:ascii="GHEA Grapalat" w:hAnsi="GHEA Grapalat"/>
        </w:rPr>
        <w:t>.</w:t>
      </w:r>
      <w:r w:rsidR="00543BAE" w:rsidRPr="00B60305">
        <w:rPr>
          <w:rFonts w:ascii="GHEA Grapalat" w:hAnsi="GHEA Grapalat"/>
        </w:rPr>
        <w:tab/>
        <w:t>Приложения № 1-</w:t>
      </w:r>
      <w:r w:rsidR="003529EA" w:rsidRPr="00B60305">
        <w:rPr>
          <w:rFonts w:ascii="GHEA Grapalat" w:hAnsi="GHEA Grapalat"/>
        </w:rPr>
        <w:t>6</w:t>
      </w:r>
    </w:p>
    <w:p w:rsidR="00E17B7F" w:rsidRPr="00B60305" w:rsidRDefault="00E17B7F">
      <w:pPr>
        <w:rPr>
          <w:rFonts w:ascii="GHEA Grapalat" w:hAnsi="GHEA Grapalat"/>
          <w:spacing w:val="-6"/>
        </w:rPr>
      </w:pPr>
      <w:r w:rsidRPr="00B60305">
        <w:rPr>
          <w:rFonts w:ascii="GHEA Grapalat" w:hAnsi="GHEA Grapalat"/>
          <w:spacing w:val="-6"/>
        </w:rPr>
        <w:br w:type="page"/>
      </w:r>
    </w:p>
    <w:p w:rsidR="002F5E49" w:rsidRPr="002F5E49" w:rsidRDefault="00E17B7F" w:rsidP="002F5E49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B60305">
        <w:rPr>
          <w:rFonts w:ascii="GHEA Grapalat" w:hAnsi="GHEA Grapalat"/>
          <w:i w:val="0"/>
          <w:spacing w:val="-6"/>
          <w:sz w:val="24"/>
          <w:szCs w:val="24"/>
        </w:rPr>
        <w:lastRenderedPageBreak/>
        <w:t xml:space="preserve">               </w:t>
      </w:r>
      <w:r w:rsidR="00096865" w:rsidRPr="00B60305">
        <w:rPr>
          <w:rFonts w:ascii="GHEA Grapalat" w:hAnsi="GHEA Grapalat"/>
          <w:i w:val="0"/>
          <w:spacing w:val="-6"/>
          <w:sz w:val="24"/>
          <w:szCs w:val="24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ՇՄԱ</w:t>
      </w:r>
      <w:r w:rsidR="002F5E49" w:rsidRPr="00B60305">
        <w:rPr>
          <w:rFonts w:ascii="GHEA Grapalat" w:hAnsi="GHEA Grapalat"/>
          <w:i w:val="0"/>
          <w:sz w:val="24"/>
          <w:szCs w:val="24"/>
          <w:lang w:val="hy-AM"/>
        </w:rPr>
        <w:t>Հ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2F5E49" w:rsidRPr="00B60305">
        <w:rPr>
          <w:rFonts w:ascii="GHEA Grapalat" w:hAnsi="GHEA Grapalat"/>
          <w:i w:val="0"/>
          <w:sz w:val="24"/>
          <w:szCs w:val="24"/>
          <w:lang w:val="hy-AM"/>
        </w:rPr>
        <w:t>ԱՀՏՍ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-ԳՀԱ</w:t>
      </w:r>
      <w:r w:rsidR="002F5E49" w:rsidRPr="00B60305">
        <w:rPr>
          <w:rFonts w:ascii="GHEA Grapalat" w:hAnsi="GHEA Grapalat"/>
          <w:i w:val="0"/>
          <w:sz w:val="24"/>
          <w:szCs w:val="24"/>
          <w:lang w:val="hy-AM"/>
        </w:rPr>
        <w:t>Ծ</w:t>
      </w:r>
      <w:r w:rsidR="002F5E49" w:rsidRPr="00B60305">
        <w:rPr>
          <w:rFonts w:ascii="GHEA Grapalat" w:hAnsi="GHEA Grapalat"/>
          <w:i w:val="0"/>
          <w:sz w:val="24"/>
          <w:szCs w:val="24"/>
          <w:lang w:val="af-ZA"/>
        </w:rPr>
        <w:t>ՁԲ -2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2F5E49">
        <w:rPr>
          <w:rFonts w:ascii="GHEA Grapalat" w:hAnsi="GHEA Grapalat"/>
          <w:i w:val="0"/>
          <w:sz w:val="24"/>
          <w:szCs w:val="24"/>
          <w:lang w:val="af-ZA"/>
        </w:rPr>
        <w:t>/</w:t>
      </w:r>
      <w:r w:rsidR="002F5E49">
        <w:rPr>
          <w:rFonts w:ascii="GHEA Grapalat" w:hAnsi="GHEA Grapalat"/>
          <w:i w:val="0"/>
          <w:sz w:val="24"/>
          <w:szCs w:val="24"/>
          <w:lang w:val="hy-AM"/>
        </w:rPr>
        <w:t>2</w:t>
      </w:r>
    </w:p>
    <w:p w:rsidR="002F5E49" w:rsidRPr="00B60305" w:rsidRDefault="002F5E49" w:rsidP="002F5E49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096865" w:rsidRPr="00B60305" w:rsidRDefault="00E44816" w:rsidP="002F5E49">
      <w:pPr>
        <w:pStyle w:val="a3"/>
        <w:spacing w:line="240" w:lineRule="auto"/>
        <w:jc w:val="right"/>
        <w:rPr>
          <w:rFonts w:ascii="GHEA Grapalat" w:hAnsi="GHEA Grapalat"/>
          <w:spacing w:val="-6"/>
        </w:rPr>
      </w:pPr>
      <w:r w:rsidRPr="00B60305">
        <w:rPr>
          <w:rFonts w:ascii="GHEA Grapalat" w:hAnsi="GHEA Grapalat"/>
          <w:spacing w:val="-6"/>
        </w:rPr>
        <w:t xml:space="preserve"> </w:t>
      </w:r>
      <w:r w:rsidR="00096865" w:rsidRPr="00B60305">
        <w:rPr>
          <w:rFonts w:ascii="GHEA Grapalat" w:hAnsi="GHEA Grapalat"/>
          <w:spacing w:val="-6"/>
        </w:rPr>
        <w:t>(далее — процедура).</w:t>
      </w:r>
    </w:p>
    <w:p w:rsidR="00096865" w:rsidRPr="00B60305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</w:rPr>
      </w:pPr>
      <w:proofErr w:type="gramStart"/>
      <w:r w:rsidRPr="00B60305">
        <w:rPr>
          <w:rFonts w:ascii="GHEA Grapalat" w:hAnsi="GHEA Grapalat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B60305">
        <w:rPr>
          <w:rFonts w:ascii="Courier New" w:hAnsi="Courier New" w:cs="Courier New"/>
          <w:lang w:val="en-US"/>
        </w:rPr>
        <w:t> </w:t>
      </w:r>
      <w:r w:rsidRPr="00B60305">
        <w:rPr>
          <w:rFonts w:ascii="GHEA Grapalat" w:hAnsi="GHEA Grapalat"/>
        </w:rPr>
        <w:t>4</w:t>
      </w:r>
      <w:r w:rsidR="006D2DF7" w:rsidRPr="00B60305">
        <w:rPr>
          <w:rFonts w:ascii="Courier New" w:hAnsi="Courier New" w:cs="Courier New"/>
          <w:lang w:val="en-US"/>
        </w:rPr>
        <w:t> </w:t>
      </w:r>
      <w:r w:rsidRPr="00B60305">
        <w:rPr>
          <w:rFonts w:ascii="GHEA Grapalat" w:hAnsi="GHEA Grapalat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</w:t>
      </w:r>
      <w:proofErr w:type="gramEnd"/>
      <w:r w:rsidRPr="00B60305">
        <w:rPr>
          <w:rFonts w:ascii="GHEA Grapalat" w:hAnsi="GHEA Grapalat"/>
        </w:rPr>
        <w:t xml:space="preserve"> </w:t>
      </w:r>
      <w:proofErr w:type="gramStart"/>
      <w:r w:rsidRPr="00B60305">
        <w:rPr>
          <w:rFonts w:ascii="GHEA Grapalat" w:hAnsi="GHEA Grapalat"/>
        </w:rPr>
        <w:t>условиях</w:t>
      </w:r>
      <w:proofErr w:type="gramEnd"/>
      <w:r w:rsidRPr="00B60305">
        <w:rPr>
          <w:rFonts w:ascii="GHEA Grapalat" w:hAnsi="GHEA Grapalat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B60305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B60305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</w:rPr>
      </w:pPr>
      <w:r w:rsidRPr="00B60305">
        <w:rPr>
          <w:rFonts w:ascii="GHEA Grapalat" w:hAnsi="GHEA Grapalat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B60305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B60305">
        <w:rPr>
          <w:rFonts w:ascii="GHEA Grapalat" w:hAnsi="GHEA Grapalat"/>
          <w:sz w:val="24"/>
          <w:szCs w:val="24"/>
        </w:rPr>
        <w:t>Адрес электронной почты секретаря оценочной комиссии "адрес</w:t>
      </w:r>
      <w:r w:rsidR="00A90E28" w:rsidRPr="00B60305">
        <w:rPr>
          <w:rFonts w:ascii="Courier New" w:hAnsi="Courier New" w:cs="Courier New"/>
          <w:sz w:val="24"/>
          <w:szCs w:val="24"/>
          <w:lang w:val="en-US"/>
        </w:rPr>
        <w:t> </w:t>
      </w:r>
      <w:r w:rsidRPr="00B60305">
        <w:rPr>
          <w:rFonts w:ascii="GHEA Grapalat" w:hAnsi="GHEA Grapalat"/>
          <w:sz w:val="24"/>
          <w:szCs w:val="24"/>
        </w:rPr>
        <w:t>электронной почты".</w:t>
      </w:r>
    </w:p>
    <w:p w:rsidR="00096865" w:rsidRPr="00B60305" w:rsidRDefault="00F5653D" w:rsidP="00B46D58">
      <w:pPr>
        <w:widowControl w:val="0"/>
        <w:spacing w:after="160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br w:type="page"/>
      </w:r>
      <w:r w:rsidRPr="00B60305">
        <w:rPr>
          <w:rFonts w:ascii="GHEA Grapalat" w:hAnsi="GHEA Grapalat"/>
        </w:rPr>
        <w:lastRenderedPageBreak/>
        <w:t>ЧАСТЬ I</w:t>
      </w:r>
    </w:p>
    <w:p w:rsidR="00096865" w:rsidRPr="00B60305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096865" w:rsidRPr="00B60305" w:rsidRDefault="00F63BBB" w:rsidP="00B46D58">
      <w:pPr>
        <w:widowControl w:val="0"/>
        <w:spacing w:after="160"/>
        <w:jc w:val="center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 xml:space="preserve">1. </w:t>
      </w:r>
      <w:r w:rsidR="002B32D6" w:rsidRPr="00B60305">
        <w:rPr>
          <w:rFonts w:ascii="GHEA Grapalat" w:hAnsi="GHEA Grapalat"/>
        </w:rPr>
        <w:t>ХАРАКТЕРИСТИКА ПРЕДМЕТА ЗАКУПКИ</w:t>
      </w:r>
    </w:p>
    <w:p w:rsidR="00096865" w:rsidRPr="00B60305" w:rsidRDefault="00E44816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  <w:lang w:val="hy-AM"/>
        </w:rPr>
      </w:pPr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1.1 Предметом закупки является приобретение услуги «Аренда транспортного средства» общины Артик </w:t>
      </w:r>
      <w:proofErr w:type="spellStart"/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Ширакской</w:t>
      </w:r>
      <w:proofErr w:type="spellEnd"/>
      <w:r w:rsidRPr="00B60305">
        <w:rPr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области Республики Армения для нужд некоммерческой организации «Служба хозяйства общины Артик» (далее – услуга), которая сгруппирована в части «1»:</w:t>
      </w:r>
    </w:p>
    <w:p w:rsidR="002F5E49" w:rsidRPr="00224F26" w:rsidRDefault="002F5E49" w:rsidP="00E44816">
      <w:pPr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</w:pP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 xml:space="preserve">Участник представит ценовое предложение в Приложении 2 за первый взнос в размере 8000 AMD, однако договор будет заключен на сумму 8 000 000 AMD (восемь миллионов AMD) за первый взнос, а оплата за выезд будет производиться почасово за фактически оказанные услуги. </w:t>
      </w:r>
    </w:p>
    <w:p w:rsidR="002F5E49" w:rsidRPr="00224F26" w:rsidRDefault="002F5E49" w:rsidP="00E44816">
      <w:pPr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</w:pPr>
    </w:p>
    <w:p w:rsidR="002F5E49" w:rsidRPr="00224F26" w:rsidRDefault="002F5E49" w:rsidP="00E44816">
      <w:pPr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</w:pP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 xml:space="preserve">Участник представит ценовое предложение в Приложении 2 за второй взнос в размере 20 000 AMD, однако договор будет заключен на сумму 1 000 000 AMD (один миллион AMD) за первый взнос, а оплата за выезд будет производиться почасово за фактически оказанные услуги. </w:t>
      </w:r>
    </w:p>
    <w:p w:rsidR="002F5E49" w:rsidRPr="00224F26" w:rsidRDefault="002F5E49" w:rsidP="00E44816">
      <w:pPr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</w:pPr>
    </w:p>
    <w:p w:rsidR="002F5E49" w:rsidRPr="00224F26" w:rsidRDefault="002F5E49" w:rsidP="00E44816">
      <w:pPr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</w:pP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Участник представит ценовое предложение в Приложении 2 к 3-му платежу в размере 15 000 AMD, однако договор будет заключен на 1-й платеж / аренда автовышки / в размере 1</w:t>
      </w:r>
      <w:r w:rsidRPr="002F5E49">
        <w:rPr>
          <w:rStyle w:val="rynqvb"/>
          <w:rFonts w:ascii="Cambria Math" w:hAnsi="Cambria Math" w:cs="Cambria Math"/>
          <w:color w:val="FF0000"/>
          <w:sz w:val="27"/>
          <w:szCs w:val="27"/>
          <w:shd w:val="clear" w:color="auto" w:fill="F5F5F5"/>
        </w:rPr>
        <w:t>․</w:t>
      </w: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5000</w:t>
      </w:r>
      <w:r w:rsidRPr="002F5E49">
        <w:rPr>
          <w:rStyle w:val="rynqvb"/>
          <w:rFonts w:ascii="Cambria Math" w:hAnsi="Cambria Math" w:cs="Cambria Math"/>
          <w:color w:val="FF0000"/>
          <w:sz w:val="27"/>
          <w:szCs w:val="27"/>
          <w:shd w:val="clear" w:color="auto" w:fill="F5F5F5"/>
        </w:rPr>
        <w:t>․</w:t>
      </w: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 xml:space="preserve">00 / один миллион пятьсот тысяч AMD, оплата за выезд будет производиться в виде расчета за один час фактически оказанной услуги. </w:t>
      </w:r>
    </w:p>
    <w:p w:rsidR="002F5E49" w:rsidRPr="00224F26" w:rsidRDefault="002F5E49" w:rsidP="00E44816">
      <w:pPr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</w:pPr>
    </w:p>
    <w:p w:rsidR="00E44816" w:rsidRPr="002F5E49" w:rsidRDefault="002F5E49" w:rsidP="00E44816">
      <w:pPr>
        <w:rPr>
          <w:color w:val="FF0000"/>
          <w:lang w:val="hy-AM"/>
        </w:rPr>
      </w:pP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Участник представит ценовое предложение в Приложении 2 к 4-му платежу в размере 15 000 AMD, однако договор будет заключен на 1-й платеж / аренда автовышки / в размере 1</w:t>
      </w:r>
      <w:r w:rsidRPr="002F5E49">
        <w:rPr>
          <w:rStyle w:val="rynqvb"/>
          <w:rFonts w:ascii="Cambria Math" w:hAnsi="Cambria Math" w:cs="Cambria Math"/>
          <w:color w:val="FF0000"/>
          <w:sz w:val="27"/>
          <w:szCs w:val="27"/>
          <w:shd w:val="clear" w:color="auto" w:fill="F5F5F5"/>
        </w:rPr>
        <w:t>․</w:t>
      </w: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5000</w:t>
      </w:r>
      <w:r w:rsidRPr="002F5E49">
        <w:rPr>
          <w:rStyle w:val="rynqvb"/>
          <w:rFonts w:ascii="Cambria Math" w:hAnsi="Cambria Math" w:cs="Cambria Math"/>
          <w:color w:val="FF0000"/>
          <w:sz w:val="27"/>
          <w:szCs w:val="27"/>
          <w:shd w:val="clear" w:color="auto" w:fill="F5F5F5"/>
        </w:rPr>
        <w:t>․</w:t>
      </w:r>
      <w:r w:rsidRPr="002F5E49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00 / один миллион пятьсот тысяч AMD, оплата за выезд будет производиться в виде расчета за один час фактически оказанной услуги.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418"/>
        <w:gridCol w:w="6600"/>
      </w:tblGrid>
      <w:tr w:rsidR="00970424" w:rsidRPr="00B60305" w:rsidTr="00F32DDC">
        <w:trPr>
          <w:jc w:val="center"/>
        </w:trPr>
        <w:tc>
          <w:tcPr>
            <w:tcW w:w="2634" w:type="dxa"/>
            <w:gridSpan w:val="2"/>
            <w:vAlign w:val="center"/>
          </w:tcPr>
          <w:p w:rsidR="00970424" w:rsidRPr="00B60305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B60305">
              <w:rPr>
                <w:rFonts w:ascii="GHEA Grapalat" w:hAnsi="GHEA Grapalat"/>
                <w:sz w:val="24"/>
                <w:szCs w:val="24"/>
              </w:rPr>
              <w:t>Лотов</w:t>
            </w:r>
          </w:p>
        </w:tc>
        <w:tc>
          <w:tcPr>
            <w:tcW w:w="6600" w:type="dxa"/>
            <w:vMerge w:val="restart"/>
            <w:vAlign w:val="center"/>
          </w:tcPr>
          <w:p w:rsidR="00970424" w:rsidRPr="00B60305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B60305">
              <w:rPr>
                <w:rFonts w:ascii="GHEA Grapalat" w:hAnsi="GHEA Grapalat"/>
                <w:sz w:val="24"/>
                <w:szCs w:val="24"/>
              </w:rPr>
              <w:t>Наименование лота</w:t>
            </w:r>
          </w:p>
        </w:tc>
      </w:tr>
      <w:tr w:rsidR="00970424" w:rsidRPr="00B60305" w:rsidTr="00970424">
        <w:trPr>
          <w:jc w:val="center"/>
        </w:trPr>
        <w:tc>
          <w:tcPr>
            <w:tcW w:w="1216" w:type="dxa"/>
            <w:vAlign w:val="center"/>
          </w:tcPr>
          <w:p w:rsidR="00970424" w:rsidRPr="00B60305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305">
              <w:rPr>
                <w:rFonts w:ascii="GHEA Grapalat" w:hAnsi="GHEA Grapalat"/>
                <w:sz w:val="24"/>
                <w:szCs w:val="24"/>
              </w:rPr>
              <w:t>Номера</w:t>
            </w:r>
          </w:p>
        </w:tc>
        <w:tc>
          <w:tcPr>
            <w:tcW w:w="1418" w:type="dxa"/>
            <w:vAlign w:val="center"/>
          </w:tcPr>
          <w:p w:rsidR="00970424" w:rsidRPr="00B60305" w:rsidRDefault="00970424" w:rsidP="00970424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305">
              <w:rPr>
                <w:rFonts w:ascii="GHEA Grapalat" w:hAnsi="GHEA Grapalat"/>
                <w:sz w:val="24"/>
                <w:szCs w:val="24"/>
              </w:rPr>
              <w:t>Цена закупки</w:t>
            </w:r>
          </w:p>
        </w:tc>
        <w:tc>
          <w:tcPr>
            <w:tcW w:w="6600" w:type="dxa"/>
            <w:vMerge/>
            <w:vAlign w:val="center"/>
          </w:tcPr>
          <w:p w:rsidR="00970424" w:rsidRPr="00B60305" w:rsidRDefault="00970424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70424" w:rsidRPr="00B60305" w:rsidTr="00970424">
        <w:trPr>
          <w:jc w:val="center"/>
        </w:trPr>
        <w:tc>
          <w:tcPr>
            <w:tcW w:w="1216" w:type="dxa"/>
            <w:vAlign w:val="center"/>
          </w:tcPr>
          <w:p w:rsidR="00970424" w:rsidRPr="00B60305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30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70424" w:rsidRPr="00B60305" w:rsidRDefault="00E44816" w:rsidP="00970424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0305">
              <w:rPr>
                <w:rFonts w:ascii="GHEA Grapalat" w:hAnsi="GHEA Grapalat"/>
                <w:sz w:val="24"/>
                <w:szCs w:val="24"/>
                <w:lang w:val="hy-AM"/>
              </w:rPr>
              <w:t>8000</w:t>
            </w:r>
          </w:p>
        </w:tc>
        <w:tc>
          <w:tcPr>
            <w:tcW w:w="6600" w:type="dxa"/>
            <w:vAlign w:val="center"/>
          </w:tcPr>
          <w:p w:rsidR="00970424" w:rsidRPr="00B60305" w:rsidRDefault="002F5E49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vertAlign w:val="subscript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Приобретение в аренду помещения под автовышку для нужд неправительственной </w:t>
            </w: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lastRenderedPageBreak/>
              <w:t>организации</w:t>
            </w:r>
          </w:p>
        </w:tc>
      </w:tr>
      <w:tr w:rsidR="002F5E49" w:rsidRPr="00B60305" w:rsidTr="002F5E49">
        <w:trPr>
          <w:trHeight w:val="864"/>
          <w:jc w:val="center"/>
        </w:trPr>
        <w:tc>
          <w:tcPr>
            <w:tcW w:w="1216" w:type="dxa"/>
            <w:vAlign w:val="center"/>
          </w:tcPr>
          <w:p w:rsidR="002F5E49" w:rsidRPr="002F5E49" w:rsidRDefault="002F5E49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2F5E49" w:rsidRPr="00B60305" w:rsidRDefault="002F5E49" w:rsidP="00970424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20 000</w:t>
            </w:r>
          </w:p>
        </w:tc>
        <w:tc>
          <w:tcPr>
            <w:tcW w:w="6600" w:type="dxa"/>
            <w:vAlign w:val="center"/>
          </w:tcPr>
          <w:p w:rsidR="002F5E49" w:rsidRPr="00B60305" w:rsidRDefault="002F5E49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4"/>
                <w:szCs w:val="24"/>
                <w:shd w:val="clear" w:color="auto" w:fill="F5F5F5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Приобретение автокрана для нужд неправительственной организации</w:t>
            </w:r>
          </w:p>
        </w:tc>
      </w:tr>
      <w:tr w:rsidR="002F5E49" w:rsidRPr="00B60305" w:rsidTr="00970424">
        <w:trPr>
          <w:jc w:val="center"/>
        </w:trPr>
        <w:tc>
          <w:tcPr>
            <w:tcW w:w="1216" w:type="dxa"/>
            <w:vAlign w:val="center"/>
          </w:tcPr>
          <w:p w:rsidR="002F5E49" w:rsidRPr="002F5E49" w:rsidRDefault="002F5E49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418" w:type="dxa"/>
            <w:vAlign w:val="center"/>
          </w:tcPr>
          <w:p w:rsidR="002F5E49" w:rsidRPr="00B60305" w:rsidRDefault="002F5E49" w:rsidP="00970424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15 000</w:t>
            </w:r>
          </w:p>
        </w:tc>
        <w:tc>
          <w:tcPr>
            <w:tcW w:w="6600" w:type="dxa"/>
            <w:vAlign w:val="center"/>
          </w:tcPr>
          <w:p w:rsidR="002F5E49" w:rsidRPr="00B60305" w:rsidRDefault="002F5E49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4"/>
                <w:szCs w:val="24"/>
                <w:shd w:val="clear" w:color="auto" w:fill="F5F5F5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Приобретение буровой установки для нужд неправительственной организации</w:t>
            </w:r>
          </w:p>
        </w:tc>
      </w:tr>
      <w:tr w:rsidR="002F5E49" w:rsidRPr="00B60305" w:rsidTr="00970424">
        <w:trPr>
          <w:jc w:val="center"/>
        </w:trPr>
        <w:tc>
          <w:tcPr>
            <w:tcW w:w="1216" w:type="dxa"/>
            <w:vAlign w:val="center"/>
          </w:tcPr>
          <w:p w:rsidR="002F5E49" w:rsidRPr="002F5E49" w:rsidRDefault="002F5E49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418" w:type="dxa"/>
            <w:vAlign w:val="center"/>
          </w:tcPr>
          <w:p w:rsidR="002F5E49" w:rsidRPr="002F5E49" w:rsidRDefault="002F5E49" w:rsidP="00970424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15 000</w:t>
            </w:r>
          </w:p>
        </w:tc>
        <w:tc>
          <w:tcPr>
            <w:tcW w:w="6600" w:type="dxa"/>
            <w:vAlign w:val="center"/>
          </w:tcPr>
          <w:p w:rsidR="002F5E49" w:rsidRPr="00B60305" w:rsidRDefault="002F5E49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4"/>
                <w:szCs w:val="24"/>
                <w:shd w:val="clear" w:color="auto" w:fill="F5F5F5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Приобретение эвакуатора для нужд неправительственной организации</w:t>
            </w:r>
          </w:p>
        </w:tc>
      </w:tr>
    </w:tbl>
    <w:p w:rsidR="00096865" w:rsidRPr="00B60305" w:rsidRDefault="0081650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B60305">
        <w:rPr>
          <w:rFonts w:ascii="GHEA Grapalat" w:hAnsi="GHEA Grapalat"/>
          <w:sz w:val="24"/>
          <w:szCs w:val="24"/>
        </w:rPr>
        <w:t xml:space="preserve">Технические характеристики </w:t>
      </w:r>
      <w:r w:rsidR="0013323F" w:rsidRPr="00B60305">
        <w:rPr>
          <w:rFonts w:ascii="GHEA Grapalat" w:hAnsi="GHEA Grapalat"/>
          <w:sz w:val="24"/>
          <w:szCs w:val="24"/>
        </w:rPr>
        <w:t>услуги</w:t>
      </w:r>
      <w:r w:rsidRPr="00B60305">
        <w:rPr>
          <w:rFonts w:ascii="GHEA Grapalat" w:hAnsi="GHEA Grapalat"/>
          <w:sz w:val="24"/>
          <w:szCs w:val="24"/>
        </w:rPr>
        <w:t xml:space="preserve">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B60305">
        <w:rPr>
          <w:rFonts w:ascii="GHEA Grapalat" w:hAnsi="GHEA Grapalat"/>
          <w:sz w:val="24"/>
          <w:szCs w:val="24"/>
        </w:rPr>
        <w:t xml:space="preserve">6 </w:t>
      </w:r>
      <w:r w:rsidRPr="00B60305">
        <w:rPr>
          <w:rFonts w:ascii="GHEA Grapalat" w:hAnsi="GHEA Grapalat"/>
          <w:sz w:val="24"/>
          <w:szCs w:val="24"/>
        </w:rPr>
        <w:t>к настоящему Приглашению.</w:t>
      </w:r>
    </w:p>
    <w:p w:rsidR="0085236E" w:rsidRPr="00B60305" w:rsidRDefault="00180B4B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  <w:sz w:val="24"/>
          <w:szCs w:val="24"/>
        </w:rPr>
      </w:pPr>
      <w:r w:rsidRPr="00B60305">
        <w:rPr>
          <w:rFonts w:ascii="GHEA Grapalat" w:hAnsi="GHEA Grapalat"/>
          <w:strike/>
          <w:sz w:val="24"/>
          <w:szCs w:val="24"/>
          <w:lang w:val="hy-AM"/>
        </w:rPr>
        <w:t xml:space="preserve">1.2 </w:t>
      </w:r>
      <w:r w:rsidR="00845AA5" w:rsidRPr="00B60305">
        <w:rPr>
          <w:rFonts w:ascii="GHEA Grapalat" w:hAnsi="GHEA Grapalat"/>
          <w:strike/>
          <w:sz w:val="24"/>
          <w:szCs w:val="24"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B60305" w:rsidTr="006D1826">
        <w:trPr>
          <w:jc w:val="center"/>
        </w:trPr>
        <w:tc>
          <w:tcPr>
            <w:tcW w:w="6356" w:type="dxa"/>
            <w:gridSpan w:val="2"/>
          </w:tcPr>
          <w:p w:rsidR="0085236E" w:rsidRPr="00B60305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strike/>
                <w:sz w:val="24"/>
                <w:szCs w:val="24"/>
              </w:rPr>
            </w:pPr>
            <w:r w:rsidRPr="00B60305">
              <w:rPr>
                <w:rFonts w:ascii="GHEA Grapalat" w:hAnsi="GHEA Grapalat"/>
                <w:strike/>
                <w:sz w:val="24"/>
                <w:szCs w:val="24"/>
              </w:rPr>
              <w:t>Предоставление предоплаты</w:t>
            </w:r>
          </w:p>
        </w:tc>
      </w:tr>
      <w:tr w:rsidR="0085236E" w:rsidRPr="00B60305" w:rsidTr="006D1826">
        <w:trPr>
          <w:jc w:val="center"/>
        </w:trPr>
        <w:tc>
          <w:tcPr>
            <w:tcW w:w="2580" w:type="dxa"/>
            <w:vAlign w:val="center"/>
          </w:tcPr>
          <w:p w:rsidR="0085236E" w:rsidRPr="00B60305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strike/>
                <w:sz w:val="24"/>
                <w:szCs w:val="24"/>
              </w:rPr>
            </w:pPr>
            <w:r w:rsidRPr="00B60305">
              <w:rPr>
                <w:rFonts w:ascii="GHEA Grapalat" w:hAnsi="GHEA Grapalat"/>
                <w:strike/>
                <w:sz w:val="24"/>
                <w:szCs w:val="24"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B60305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strike/>
                <w:sz w:val="24"/>
                <w:szCs w:val="24"/>
              </w:rPr>
            </w:pPr>
            <w:r w:rsidRPr="00B60305">
              <w:rPr>
                <w:rFonts w:ascii="GHEA Grapalat" w:hAnsi="GHEA Grapalat"/>
                <w:strike/>
                <w:sz w:val="24"/>
                <w:szCs w:val="24"/>
              </w:rPr>
              <w:t>срок (месяц, год)</w:t>
            </w:r>
          </w:p>
        </w:tc>
      </w:tr>
      <w:tr w:rsidR="0085236E" w:rsidRPr="00B60305" w:rsidTr="006D1826">
        <w:trPr>
          <w:jc w:val="center"/>
        </w:trPr>
        <w:tc>
          <w:tcPr>
            <w:tcW w:w="2580" w:type="dxa"/>
          </w:tcPr>
          <w:p w:rsidR="0085236E" w:rsidRPr="00B60305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3776" w:type="dxa"/>
          </w:tcPr>
          <w:p w:rsidR="0085236E" w:rsidRPr="00B60305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</w:tr>
      <w:tr w:rsidR="0085236E" w:rsidRPr="00B60305" w:rsidTr="006D1826">
        <w:trPr>
          <w:jc w:val="center"/>
        </w:trPr>
        <w:tc>
          <w:tcPr>
            <w:tcW w:w="2580" w:type="dxa"/>
          </w:tcPr>
          <w:p w:rsidR="0085236E" w:rsidRPr="00B60305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3776" w:type="dxa"/>
          </w:tcPr>
          <w:p w:rsidR="0085236E" w:rsidRPr="00B60305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</w:tr>
    </w:tbl>
    <w:p w:rsidR="0085236E" w:rsidRPr="00B60305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  <w:sz w:val="24"/>
          <w:szCs w:val="24"/>
        </w:rPr>
      </w:pPr>
      <w:r w:rsidRPr="00B60305">
        <w:rPr>
          <w:rFonts w:ascii="GHEA Grapalat" w:hAnsi="GHEA Grapalat"/>
          <w:strike/>
          <w:sz w:val="24"/>
          <w:szCs w:val="24"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B60305">
        <w:rPr>
          <w:rFonts w:ascii="GHEA Grapalat" w:hAnsi="GHEA Grapalat"/>
          <w:strike/>
          <w:sz w:val="24"/>
          <w:szCs w:val="24"/>
        </w:rPr>
        <w:t xml:space="preserve">5 </w:t>
      </w:r>
      <w:r w:rsidRPr="00B60305">
        <w:rPr>
          <w:rFonts w:ascii="GHEA Grapalat" w:hAnsi="GHEA Grapalat"/>
          <w:strike/>
          <w:sz w:val="24"/>
          <w:szCs w:val="24"/>
        </w:rPr>
        <w:t>части 1 настоящего Приглашения, а</w:t>
      </w:r>
      <w:r w:rsidR="00090699" w:rsidRPr="00B60305">
        <w:rPr>
          <w:rFonts w:ascii="Courier New" w:hAnsi="Courier New" w:cs="Courier New"/>
          <w:strike/>
          <w:sz w:val="24"/>
          <w:szCs w:val="24"/>
          <w:lang w:val="en-US"/>
        </w:rPr>
        <w:t> </w:t>
      </w:r>
      <w:r w:rsidRPr="00B60305">
        <w:rPr>
          <w:rFonts w:ascii="GHEA Grapalat" w:hAnsi="GHEA Grapalat"/>
          <w:strike/>
          <w:sz w:val="24"/>
          <w:szCs w:val="24"/>
        </w:rPr>
        <w:t>погашение предоплаты будет осуществлено в порядке, установленном заключаемым договором.</w:t>
      </w:r>
      <w:r w:rsidR="00AA7117" w:rsidRPr="00B60305">
        <w:rPr>
          <w:rFonts w:ascii="GHEA Grapalat" w:hAnsi="GHEA Grapalat"/>
          <w:strike/>
          <w:sz w:val="24"/>
          <w:szCs w:val="24"/>
        </w:rPr>
        <w:t xml:space="preserve"> </w:t>
      </w:r>
    </w:p>
    <w:p w:rsidR="00096865" w:rsidRPr="00B60305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</w:rPr>
      </w:pPr>
    </w:p>
    <w:p w:rsidR="00360C67" w:rsidRPr="00B60305" w:rsidRDefault="00DF4121" w:rsidP="00360C67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</w:rPr>
      </w:pPr>
      <w:proofErr w:type="spellStart"/>
      <w:r w:rsidRPr="00B60305">
        <w:rPr>
          <w:rStyle w:val="ezkurwreuab5ozgtqnkl"/>
          <w:rFonts w:ascii="Cambria" w:hAnsi="Cambria" w:cs="Cambria"/>
        </w:rPr>
        <w:t>ть</w:t>
      </w:r>
      <w:proofErr w:type="spellEnd"/>
      <w:r w:rsidRPr="00B60305">
        <w:rPr>
          <w:rStyle w:val="ezkurwreuab5ozgtqnkl"/>
        </w:rPr>
        <w:t xml:space="preserve"> </w:t>
      </w:r>
      <w:r w:rsidRPr="00B60305">
        <w:rPr>
          <w:rStyle w:val="ezkurwreuab5ozgtqnkl"/>
          <w:rFonts w:ascii="Cambria" w:hAnsi="Cambria" w:cs="Cambria"/>
        </w:rPr>
        <w:t>менее</w:t>
      </w:r>
      <w:r w:rsidRPr="00B60305">
        <w:t xml:space="preserve"> </w:t>
      </w:r>
      <w:r w:rsidRPr="00B60305">
        <w:rPr>
          <w:rStyle w:val="ezkurwreuab5ozgtqnkl"/>
        </w:rPr>
        <w:t>10</w:t>
      </w:r>
      <w:r w:rsidRPr="00B60305">
        <w:t xml:space="preserve"> </w:t>
      </w:r>
      <w:r w:rsidRPr="00B60305">
        <w:rPr>
          <w:rStyle w:val="ezkurwreuab5ozgtqnkl"/>
          <w:rFonts w:ascii="Cambria" w:hAnsi="Cambria" w:cs="Cambria"/>
        </w:rPr>
        <w:t>рабочих</w:t>
      </w:r>
      <w:r w:rsidRPr="00B60305">
        <w:t xml:space="preserve"> </w:t>
      </w:r>
      <w:r w:rsidRPr="00B60305">
        <w:rPr>
          <w:rStyle w:val="ezkurwreuab5ozgtqnkl"/>
          <w:rFonts w:ascii="Cambria" w:hAnsi="Cambria" w:cs="Cambria"/>
        </w:rPr>
        <w:t>дней</w:t>
      </w:r>
      <w:r w:rsidRPr="00B60305">
        <w:rPr>
          <w:rStyle w:val="ezkurwreuab5ozgtqnkl"/>
          <w:rFonts w:ascii="Cambria" w:hAnsi="Cambria" w:cs="Cambria"/>
          <w:lang w:val="hy-AM"/>
        </w:rPr>
        <w:t>.</w:t>
      </w:r>
    </w:p>
    <w:p w:rsidR="003B2F27" w:rsidRPr="00B60305" w:rsidRDefault="003B2F27" w:rsidP="003B2F27">
      <w:pPr>
        <w:rPr>
          <w:rFonts w:ascii="GHEA Grapalat" w:hAnsi="GHEA Grapalat"/>
        </w:rPr>
      </w:pPr>
      <w:r w:rsidRPr="00B60305">
        <w:rPr>
          <w:rFonts w:ascii="GHEA Grapalat" w:hAnsi="GHEA Grapalat"/>
        </w:rPr>
        <w:br w:type="page"/>
      </w:r>
      <w:r w:rsidR="00360C67" w:rsidRPr="00B60305">
        <w:rPr>
          <w:rFonts w:ascii="GHEA Grapalat" w:hAnsi="GHEA Grapalat"/>
        </w:rPr>
        <w:lastRenderedPageBreak/>
        <w:t>--</w:t>
      </w:r>
    </w:p>
    <w:p w:rsidR="003B2F27" w:rsidRPr="00B60305" w:rsidRDefault="003B2F27" w:rsidP="003B2F27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60305">
        <w:rPr>
          <w:rFonts w:ascii="GHEA Grapalat" w:hAnsi="GHEA Grapalat"/>
        </w:rPr>
        <w:t>Приложение № 1</w:t>
      </w:r>
    </w:p>
    <w:p w:rsidR="002F5E49" w:rsidRPr="001C56B4" w:rsidRDefault="003B2F27" w:rsidP="002F5E49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B60305">
        <w:rPr>
          <w:rFonts w:ascii="GHEA Grapalat" w:hAnsi="GHEA Grapalat"/>
        </w:rPr>
        <w:t xml:space="preserve">к Договору под кодом </w:t>
      </w:r>
      <w:r w:rsidR="002F5E49" w:rsidRPr="007238AA">
        <w:rPr>
          <w:rFonts w:ascii="GHEA Grapalat" w:hAnsi="GHEA Grapalat"/>
          <w:b/>
          <w:lang w:val="af-ZA"/>
        </w:rPr>
        <w:t>ՇՄԱ</w:t>
      </w:r>
      <w:r w:rsidR="002F5E49" w:rsidRPr="001C56B4">
        <w:rPr>
          <w:rFonts w:ascii="GHEA Grapalat" w:hAnsi="GHEA Grapalat"/>
          <w:b/>
          <w:lang w:val="hy-AM"/>
        </w:rPr>
        <w:t>Հ</w:t>
      </w:r>
      <w:r w:rsidR="002F5E49" w:rsidRPr="00054035">
        <w:rPr>
          <w:rFonts w:ascii="GHEA Grapalat" w:hAnsi="GHEA Grapalat"/>
          <w:b/>
          <w:lang w:val="af-ZA"/>
        </w:rPr>
        <w:t>-</w:t>
      </w:r>
      <w:r w:rsidR="002F5E49" w:rsidRPr="001C56B4">
        <w:rPr>
          <w:rFonts w:ascii="GHEA Grapalat" w:hAnsi="GHEA Grapalat"/>
          <w:b/>
          <w:lang w:val="hy-AM"/>
        </w:rPr>
        <w:t>ԱՀՏՍ</w:t>
      </w:r>
      <w:r w:rsidR="002F5E49">
        <w:rPr>
          <w:rFonts w:ascii="GHEA Grapalat" w:hAnsi="GHEA Grapalat"/>
          <w:b/>
          <w:lang w:val="af-ZA"/>
        </w:rPr>
        <w:t>-ԳՀԱ</w:t>
      </w:r>
      <w:r w:rsidR="002F5E49">
        <w:rPr>
          <w:rFonts w:ascii="GHEA Grapalat" w:hAnsi="GHEA Grapalat"/>
          <w:b/>
          <w:lang w:val="hy-AM"/>
        </w:rPr>
        <w:t>Ծ</w:t>
      </w:r>
      <w:r w:rsidR="002F5E49">
        <w:rPr>
          <w:rFonts w:ascii="GHEA Grapalat" w:hAnsi="GHEA Grapalat"/>
          <w:b/>
          <w:lang w:val="af-ZA"/>
        </w:rPr>
        <w:t>ՁԲ-</w:t>
      </w:r>
      <w:r w:rsidR="002F5E49">
        <w:rPr>
          <w:rFonts w:ascii="GHEA Grapalat" w:hAnsi="GHEA Grapalat"/>
          <w:b/>
          <w:lang w:val="hy-AM"/>
        </w:rPr>
        <w:t>26/2</w:t>
      </w:r>
    </w:p>
    <w:p w:rsidR="003B2F27" w:rsidRPr="00B60305" w:rsidRDefault="003B2F27" w:rsidP="003B2F27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60305">
        <w:rPr>
          <w:rFonts w:ascii="GHEA Grapalat" w:hAnsi="GHEA Grapalat"/>
        </w:rPr>
        <w:t>заключенному "</w:t>
      </w:r>
      <w:r w:rsidRPr="00B60305">
        <w:rPr>
          <w:rFonts w:ascii="GHEA Grapalat" w:hAnsi="GHEA Grapalat"/>
        </w:rPr>
        <w:tab/>
        <w:t>"</w:t>
      </w:r>
      <w:r w:rsidRPr="00B60305">
        <w:rPr>
          <w:rFonts w:ascii="GHEA Grapalat" w:hAnsi="GHEA Grapalat"/>
        </w:rPr>
        <w:tab/>
        <w:t>20.</w:t>
      </w:r>
      <w:r w:rsidRPr="00B60305">
        <w:rPr>
          <w:rFonts w:ascii="GHEA Grapalat" w:hAnsi="GHEA Grapalat"/>
        </w:rPr>
        <w:tab/>
        <w:t>г.</w:t>
      </w:r>
    </w:p>
    <w:p w:rsidR="003B2F27" w:rsidRPr="00B60305" w:rsidRDefault="003B2F27" w:rsidP="003B2F27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3B2F27" w:rsidRPr="00B60305" w:rsidRDefault="003B2F27" w:rsidP="003B2F27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t>ТЕХНИЧЕСКАЯ ХАРАКТЕРИСТИКА-ГРАФИК ЗАКУПКИ</w:t>
      </w:r>
      <w:r w:rsidRPr="00B60305">
        <w:rPr>
          <w:rStyle w:val="af6"/>
          <w:rFonts w:ascii="GHEA Grapalat" w:hAnsi="GHEA Grapalat"/>
        </w:rPr>
        <w:footnoteReference w:customMarkFollows="1" w:id="4"/>
        <w:t>*</w:t>
      </w:r>
    </w:p>
    <w:p w:rsidR="003B2F27" w:rsidRPr="00B60305" w:rsidRDefault="003B2F27" w:rsidP="003B2F27">
      <w:pPr>
        <w:widowControl w:val="0"/>
        <w:spacing w:after="160" w:line="360" w:lineRule="auto"/>
        <w:jc w:val="right"/>
        <w:rPr>
          <w:rFonts w:ascii="GHEA Grapalat" w:hAnsi="GHEA Grapalat"/>
        </w:rPr>
      </w:pPr>
      <w:proofErr w:type="spellStart"/>
      <w:r w:rsidRPr="00B60305">
        <w:rPr>
          <w:rFonts w:ascii="GHEA Grapalat" w:hAnsi="GHEA Grapalat"/>
        </w:rPr>
        <w:t>драмов</w:t>
      </w:r>
      <w:proofErr w:type="spellEnd"/>
      <w:r w:rsidRPr="00B60305">
        <w:rPr>
          <w:rFonts w:ascii="GHEA Grapalat" w:hAnsi="GHEA Grapalat"/>
        </w:rPr>
        <w:t xml:space="preserve"> РА</w:t>
      </w:r>
    </w:p>
    <w:tbl>
      <w:tblPr>
        <w:tblW w:w="13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172"/>
        <w:gridCol w:w="2383"/>
        <w:gridCol w:w="1365"/>
        <w:gridCol w:w="1583"/>
        <w:gridCol w:w="943"/>
        <w:gridCol w:w="1502"/>
        <w:gridCol w:w="1534"/>
      </w:tblGrid>
      <w:tr w:rsidR="003B2F27" w:rsidRPr="00B60305" w:rsidTr="002F5E49">
        <w:trPr>
          <w:trHeight w:val="422"/>
          <w:jc w:val="center"/>
        </w:trPr>
        <w:tc>
          <w:tcPr>
            <w:tcW w:w="13695" w:type="dxa"/>
            <w:gridSpan w:val="8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Услуги</w:t>
            </w:r>
          </w:p>
        </w:tc>
      </w:tr>
      <w:tr w:rsidR="003B2F27" w:rsidRPr="00B60305" w:rsidTr="002F5E49">
        <w:trPr>
          <w:trHeight w:val="247"/>
          <w:jc w:val="center"/>
        </w:trPr>
        <w:tc>
          <w:tcPr>
            <w:tcW w:w="2213" w:type="dxa"/>
            <w:vMerge w:val="restart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номер предусмотренного приглашением лота</w:t>
            </w:r>
          </w:p>
        </w:tc>
        <w:tc>
          <w:tcPr>
            <w:tcW w:w="2172" w:type="dxa"/>
            <w:vMerge w:val="restart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2383" w:type="dxa"/>
            <w:vMerge w:val="restart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техническая характеристика</w:t>
            </w:r>
          </w:p>
        </w:tc>
        <w:tc>
          <w:tcPr>
            <w:tcW w:w="1365" w:type="dxa"/>
            <w:vMerge w:val="restart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единица измерения</w:t>
            </w:r>
          </w:p>
        </w:tc>
        <w:tc>
          <w:tcPr>
            <w:tcW w:w="1583" w:type="dxa"/>
            <w:vMerge w:val="restart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общая цена/</w:t>
            </w:r>
            <w:proofErr w:type="spellStart"/>
            <w:r w:rsidRPr="00B60305">
              <w:rPr>
                <w:rFonts w:ascii="GHEA Grapalat" w:hAnsi="GHEA Grapalat"/>
              </w:rPr>
              <w:t>драмов</w:t>
            </w:r>
            <w:proofErr w:type="spellEnd"/>
            <w:r w:rsidRPr="00B60305">
              <w:rPr>
                <w:rFonts w:ascii="GHEA Grapalat" w:hAnsi="GHEA Grapalat"/>
              </w:rPr>
              <w:t xml:space="preserve"> РА</w:t>
            </w:r>
          </w:p>
        </w:tc>
        <w:tc>
          <w:tcPr>
            <w:tcW w:w="943" w:type="dxa"/>
            <w:vMerge w:val="restart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общий объем</w:t>
            </w:r>
          </w:p>
        </w:tc>
        <w:tc>
          <w:tcPr>
            <w:tcW w:w="3036" w:type="dxa"/>
            <w:gridSpan w:val="2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предоставления</w:t>
            </w:r>
          </w:p>
        </w:tc>
      </w:tr>
      <w:tr w:rsidR="003B2F27" w:rsidRPr="00B60305" w:rsidTr="002F5E49">
        <w:trPr>
          <w:trHeight w:val="501"/>
          <w:jc w:val="center"/>
        </w:trPr>
        <w:tc>
          <w:tcPr>
            <w:tcW w:w="2213" w:type="dxa"/>
            <w:vMerge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172" w:type="dxa"/>
            <w:vMerge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383" w:type="dxa"/>
            <w:vMerge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365" w:type="dxa"/>
            <w:vMerge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83" w:type="dxa"/>
            <w:vMerge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943" w:type="dxa"/>
            <w:vMerge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адрес</w:t>
            </w:r>
          </w:p>
        </w:tc>
        <w:tc>
          <w:tcPr>
            <w:tcW w:w="1534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 w:rsidRPr="00B60305">
              <w:rPr>
                <w:rFonts w:ascii="GHEA Grapalat" w:hAnsi="GHEA Grapalat"/>
              </w:rPr>
              <w:t>срок</w:t>
            </w:r>
            <w:r w:rsidRPr="00B60305">
              <w:rPr>
                <w:rStyle w:val="af6"/>
                <w:rFonts w:ascii="GHEA Grapalat" w:hAnsi="GHEA Grapalat"/>
              </w:rPr>
              <w:footnoteReference w:customMarkFollows="1" w:id="5"/>
              <w:t>**</w:t>
            </w:r>
          </w:p>
        </w:tc>
      </w:tr>
      <w:tr w:rsidR="00224F26" w:rsidRPr="00B60305" w:rsidTr="00224F26">
        <w:trPr>
          <w:trHeight w:val="1631"/>
          <w:jc w:val="center"/>
        </w:trPr>
        <w:tc>
          <w:tcPr>
            <w:tcW w:w="2213" w:type="dxa"/>
            <w:vAlign w:val="center"/>
          </w:tcPr>
          <w:p w:rsidR="00224F26" w:rsidRPr="00D65540" w:rsidRDefault="00224F26" w:rsidP="009064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172" w:type="dxa"/>
            <w:vAlign w:val="center"/>
          </w:tcPr>
          <w:p w:rsidR="00224F26" w:rsidRDefault="00224F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42412700</w:t>
            </w:r>
          </w:p>
          <w:p w:rsidR="00224F26" w:rsidRDefault="00224F2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23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0A9E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Минимальные параметры: Рабочая высота: минимум 17 м, вращение: 360° Рабочий радиус: 10-17 м Управление: гидравлическое Грузоподъемность: минимум 150-200 кг Кабина: минимум 2 места, Тип кузова: АВТОМОБИЛЬНАЯ БАШНЯ Автомобильная башня должна быть предназначена для обслуживания наружных стен и крыш зданий, обслуживания линий электропередач и столбов, ухода за деревьями и обрезки, обслуживания рекламных щитов и работ по благоустройству улиц.</w:t>
            </w:r>
          </w:p>
        </w:tc>
        <w:tc>
          <w:tcPr>
            <w:tcW w:w="1365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  <w:lang w:val="hy-AM"/>
              </w:rPr>
              <w:t>դրամ</w:t>
            </w:r>
          </w:p>
        </w:tc>
        <w:tc>
          <w:tcPr>
            <w:tcW w:w="15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000 000</w:t>
            </w:r>
          </w:p>
        </w:tc>
        <w:tc>
          <w:tcPr>
            <w:tcW w:w="943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02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По адресу, указанному заказчиком</w:t>
            </w:r>
          </w:p>
        </w:tc>
        <w:tc>
          <w:tcPr>
            <w:tcW w:w="1534" w:type="dxa"/>
          </w:tcPr>
          <w:p w:rsidR="00224F26" w:rsidRPr="00080A9E" w:rsidRDefault="00224F26" w:rsidP="00080A9E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gram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С даты подписания</w:t>
            </w:r>
            <w:proofErr w:type="gram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договора до 25.12.2</w:t>
            </w:r>
            <w:r w:rsidRPr="00080A9E">
              <w:rPr>
                <w:rFonts w:ascii="Helvetica" w:hAnsi="Helvetica" w:cs="Helvetica"/>
                <w:color w:val="3C4043"/>
                <w:shd w:val="clear" w:color="auto" w:fill="F5F5F5"/>
              </w:rPr>
              <w:t>6</w:t>
            </w:r>
          </w:p>
        </w:tc>
      </w:tr>
      <w:tr w:rsidR="00224F26" w:rsidRPr="00B60305" w:rsidTr="002F5E49">
        <w:trPr>
          <w:trHeight w:val="439"/>
          <w:jc w:val="center"/>
        </w:trPr>
        <w:tc>
          <w:tcPr>
            <w:tcW w:w="2213" w:type="dxa"/>
            <w:vAlign w:val="center"/>
          </w:tcPr>
          <w:p w:rsidR="00224F26" w:rsidRPr="00C12A20" w:rsidRDefault="00224F26" w:rsidP="009064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172" w:type="dxa"/>
            <w:vAlign w:val="center"/>
          </w:tcPr>
          <w:p w:rsidR="00224F26" w:rsidRDefault="00224F2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45511100</w:t>
            </w:r>
          </w:p>
        </w:tc>
        <w:tc>
          <w:tcPr>
            <w:tcW w:w="23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0A9E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Мобильный кран: предназначен для строительных работ.</w:t>
            </w:r>
            <w:r w:rsidRPr="00080A9E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80A9E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Длина 21,75 м, с удлинителем, максимально допустимая масса: 16000 кг. Тип: специальный. В случае вызова, он должен прибыть на место работ в течение 30 минут.</w:t>
            </w:r>
          </w:p>
        </w:tc>
        <w:tc>
          <w:tcPr>
            <w:tcW w:w="1365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000 000</w:t>
            </w:r>
          </w:p>
        </w:tc>
        <w:tc>
          <w:tcPr>
            <w:tcW w:w="943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</w:tcPr>
          <w:p w:rsidR="00224F26" w:rsidRDefault="00224F26">
            <w:r w:rsidRPr="00CA3A46">
              <w:rPr>
                <w:rFonts w:ascii="Helvetica" w:hAnsi="Helvetica" w:cs="Helvetica"/>
                <w:color w:val="3C4043"/>
                <w:shd w:val="clear" w:color="auto" w:fill="F5F5F5"/>
              </w:rPr>
              <w:t>По адресу, указанному заказчиком</w:t>
            </w:r>
          </w:p>
        </w:tc>
        <w:tc>
          <w:tcPr>
            <w:tcW w:w="1534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gram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С даты подписания</w:t>
            </w:r>
            <w:proofErr w:type="gram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договора до 25.12.2</w:t>
            </w:r>
            <w:r w:rsidRPr="00080A9E">
              <w:rPr>
                <w:rFonts w:ascii="Helvetica" w:hAnsi="Helvetica" w:cs="Helvetica"/>
                <w:color w:val="3C4043"/>
                <w:shd w:val="clear" w:color="auto" w:fill="F5F5F5"/>
              </w:rPr>
              <w:t>6</w:t>
            </w:r>
          </w:p>
        </w:tc>
      </w:tr>
      <w:tr w:rsidR="00224F26" w:rsidRPr="00B60305" w:rsidTr="002F5E49">
        <w:trPr>
          <w:trHeight w:val="439"/>
          <w:jc w:val="center"/>
        </w:trPr>
        <w:tc>
          <w:tcPr>
            <w:tcW w:w="2213" w:type="dxa"/>
            <w:vAlign w:val="center"/>
          </w:tcPr>
          <w:p w:rsidR="00224F26" w:rsidRPr="00C12A20" w:rsidRDefault="00224F26" w:rsidP="009064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172" w:type="dxa"/>
            <w:vAlign w:val="center"/>
          </w:tcPr>
          <w:p w:rsidR="00224F26" w:rsidRDefault="00224F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34141160</w:t>
            </w:r>
          </w:p>
          <w:p w:rsidR="00224F26" w:rsidRDefault="00224F2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nb-NO" w:eastAsia="en-US"/>
              </w:rPr>
            </w:pPr>
          </w:p>
        </w:tc>
        <w:tc>
          <w:tcPr>
            <w:tcW w:w="23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0A9E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Буровая установка Диаметр буровой скважины 32 см, 43 см, 50 см, глубина до 3 м.</w:t>
            </w:r>
          </w:p>
        </w:tc>
        <w:tc>
          <w:tcPr>
            <w:tcW w:w="1365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1 500 000</w:t>
            </w:r>
          </w:p>
        </w:tc>
        <w:tc>
          <w:tcPr>
            <w:tcW w:w="943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</w:tcPr>
          <w:p w:rsidR="00224F26" w:rsidRDefault="00224F26">
            <w:r w:rsidRPr="00CA3A46">
              <w:rPr>
                <w:rFonts w:ascii="Helvetica" w:hAnsi="Helvetica" w:cs="Helvetica"/>
                <w:color w:val="3C4043"/>
                <w:shd w:val="clear" w:color="auto" w:fill="F5F5F5"/>
              </w:rPr>
              <w:t>По адресу, указанному заказчиком</w:t>
            </w:r>
          </w:p>
        </w:tc>
        <w:tc>
          <w:tcPr>
            <w:tcW w:w="1534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gram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С даты подписания</w:t>
            </w:r>
            <w:proofErr w:type="gram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договора до 25.12.2</w:t>
            </w:r>
            <w:r w:rsidRPr="00080A9E">
              <w:rPr>
                <w:rFonts w:ascii="Helvetica" w:hAnsi="Helvetica" w:cs="Helvetica"/>
                <w:color w:val="3C4043"/>
                <w:shd w:val="clear" w:color="auto" w:fill="F5F5F5"/>
              </w:rPr>
              <w:t>6</w:t>
            </w:r>
          </w:p>
        </w:tc>
      </w:tr>
      <w:tr w:rsidR="00224F26" w:rsidRPr="00B60305" w:rsidTr="002F5E49">
        <w:trPr>
          <w:trHeight w:val="439"/>
          <w:jc w:val="center"/>
        </w:trPr>
        <w:tc>
          <w:tcPr>
            <w:tcW w:w="2213" w:type="dxa"/>
            <w:vAlign w:val="center"/>
          </w:tcPr>
          <w:p w:rsidR="00224F26" w:rsidRPr="00C12A20" w:rsidRDefault="00224F26" w:rsidP="009064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172" w:type="dxa"/>
            <w:vAlign w:val="center"/>
          </w:tcPr>
          <w:p w:rsidR="00224F26" w:rsidRDefault="00224F2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45511100/1</w:t>
            </w:r>
          </w:p>
        </w:tc>
        <w:tc>
          <w:tcPr>
            <w:tcW w:w="23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0A9E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Манипуляторный эвакуатор. Максимальная грузоподъемность кран</w:t>
            </w:r>
            <w:bookmarkStart w:id="1" w:name="_GoBack"/>
            <w:bookmarkEnd w:id="1"/>
            <w:r w:rsidRPr="00080A9E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а 3,5 тонны, грузоподъемность 15 тонн, длина кузова 8,5 метра, ширина 2,6 метра, грузоподъемность гидравлического эвакуатора до 12 тонн.</w:t>
            </w:r>
          </w:p>
        </w:tc>
        <w:tc>
          <w:tcPr>
            <w:tcW w:w="1365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83" w:type="dxa"/>
          </w:tcPr>
          <w:p w:rsidR="00224F26" w:rsidRPr="00080A9E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500 000</w:t>
            </w:r>
          </w:p>
        </w:tc>
        <w:tc>
          <w:tcPr>
            <w:tcW w:w="943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</w:tcPr>
          <w:p w:rsidR="00224F26" w:rsidRDefault="00224F26">
            <w:r w:rsidRPr="00CA3A46">
              <w:rPr>
                <w:rFonts w:ascii="Helvetica" w:hAnsi="Helvetica" w:cs="Helvetica"/>
                <w:color w:val="3C4043"/>
                <w:shd w:val="clear" w:color="auto" w:fill="F5F5F5"/>
              </w:rPr>
              <w:t>По адресу, указанному заказчиком</w:t>
            </w:r>
          </w:p>
        </w:tc>
        <w:tc>
          <w:tcPr>
            <w:tcW w:w="1534" w:type="dxa"/>
          </w:tcPr>
          <w:p w:rsidR="00224F26" w:rsidRPr="00B60305" w:rsidRDefault="00224F26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С даты подписания договора до 25.12.2</w:t>
            </w:r>
            <w:r w:rsidRPr="00080A9E">
              <w:rPr>
                <w:rFonts w:ascii="Helvetica" w:hAnsi="Helvetica" w:cs="Helvetica"/>
                <w:color w:val="3C4043"/>
                <w:shd w:val="clear" w:color="auto" w:fill="F5F5F5"/>
              </w:rPr>
              <w:t>6</w:t>
            </w:r>
          </w:p>
        </w:tc>
      </w:tr>
    </w:tbl>
    <w:p w:rsidR="00080A9E" w:rsidRPr="00224F26" w:rsidRDefault="00080A9E" w:rsidP="004F757C">
      <w:pPr>
        <w:widowControl w:val="0"/>
        <w:spacing w:after="160" w:line="360" w:lineRule="auto"/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</w:pP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lastRenderedPageBreak/>
        <w:t xml:space="preserve">Услуги автоподъемника с водителем Автомобили будут использоваться в населенном пункте Артик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Ширакской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области Армении, в радиусе 40 км. Услуга предоставляется по запросу Заказчика, по указанию ответственного отдела, по адресу выполнения работ, предоставленному заранее. В случае поломки автомобиля во время выполнения работ, автомобиль должен быть приведен в рабочее состояние не </w:t>
      </w:r>
      <w:proofErr w:type="gram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позднее</w:t>
      </w:r>
      <w:proofErr w:type="gram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чем за 1 час. В рабочее время автомобиль должен быть в рабочем состоянии, заправлен топливом и пригоден к эксплуатации.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Заказчик не несет ответственности за проблемы, связанные с техническим обслуживанием автомобиля.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Расходы на эксплуатацию, техническое обслуживание, ремонт и топливо несет исполнитель за свой счет. Заказчик не несет ответственности за неисправность вышеупомянутых автомобилей и автоподъемника: за 1 час работы планируется оплатить 8000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драмов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. </w:t>
      </w:r>
    </w:p>
    <w:p w:rsidR="00080A9E" w:rsidRPr="00224F26" w:rsidRDefault="00080A9E" w:rsidP="004F757C">
      <w:pPr>
        <w:widowControl w:val="0"/>
        <w:spacing w:after="160" w:line="360" w:lineRule="auto"/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</w:pP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Услуги автокрана Автомобили будут использоваться в населенном пункте Артик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Ширакской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области Армении, в радиусе 40 км. Услуга предоставляется по запросу Заказчика, по указанию ответственного отдела, по адресу выполнения работ, предоставленному заранее. В случае поломки транспортного средства во время выполнения работ, транспортные средства должны быть приведены в рабочее состояние не </w:t>
      </w:r>
      <w:proofErr w:type="gram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позднее</w:t>
      </w:r>
      <w:proofErr w:type="gram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чем за 1 час. В рабочее время транспортные средства должны быть в рабочем состоянии, заправлены топливом и исправны.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Заказчик не несет ответственности за проблемы, связанные с техническим обслуживанием транспортного средства.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Расходы на эксплуатацию, техническое обслуживание, ремонт и топливо несет исполнитель за свой счет. Заказчик не несет ответственности за неисправность вышеупомянутых транспортных средств и автовышки: за 1 час оказания услуги планируется заплатить 20 000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драмов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. </w:t>
      </w:r>
    </w:p>
    <w:p w:rsidR="00080A9E" w:rsidRPr="00224F26" w:rsidRDefault="00080A9E" w:rsidP="004F757C">
      <w:pPr>
        <w:widowControl w:val="0"/>
        <w:spacing w:after="160" w:line="360" w:lineRule="auto"/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</w:pP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Услуги буровой установки Транспортные средства будут использоваться в районе Артик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Ширакской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области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lastRenderedPageBreak/>
        <w:t xml:space="preserve">Армении, в радиусе 40 км. Услуга предоставляется по запросу Заказчика, по указанию ответственного отдела, по адресу выполнения работ, предоставленному заранее. В случае поломки транспортного средства во время выполнения работ, транспортные средства должны быть приведены в рабочее состояние не </w:t>
      </w:r>
      <w:proofErr w:type="gram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позднее</w:t>
      </w:r>
      <w:proofErr w:type="gram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чем за 1 час. В рабочее время транспортные средства должны быть в рабочем состоянии, заправлены топливом и исправны.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Заказчик не несет ответственности за проблемы, связанные с техническим обслуживанием транспортного средства.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Расходы на эксплуатацию, техническое обслуживание, ремонт и топливо несет исполнитель за свой счет. Заказчик не несет ответственности за неисправность вышеупомянутых транспортных средств. За 1 час работы планируется оплатить 15 000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драмов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. </w:t>
      </w:r>
    </w:p>
    <w:p w:rsidR="003B2F27" w:rsidRPr="00B60305" w:rsidRDefault="00080A9E" w:rsidP="004F757C">
      <w:pPr>
        <w:widowControl w:val="0"/>
        <w:spacing w:after="160" w:line="360" w:lineRule="auto"/>
        <w:rPr>
          <w:rFonts w:ascii="GHEA Grapalat" w:hAnsi="GHEA Grapalat"/>
        </w:rPr>
      </w:pP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Услуги эвакуатора автомобилей Транспортные средства будут использоваться в населенном пункте Артик </w:t>
      </w:r>
      <w:proofErr w:type="spell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Ширакской</w:t>
      </w:r>
      <w:proofErr w:type="spell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области Армении, в радиусе 40 км. Услуга предоставляется по запросу Заказчика, по указанию ответственного отдела, по адресу для выполнения работ, предоставленному заранее. В случае поломки транспортного средства во время выполнения работ, транспортные средства должны быть приведены в рабочее состояние не </w:t>
      </w:r>
      <w:proofErr w:type="gramStart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позднее</w:t>
      </w:r>
      <w:proofErr w:type="gramEnd"/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чем за 1 час. В рабочее время транспортные средства должны быть в исправном состоянии, заправлены топливом и находиться в рабочем состоянии.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Заказчик не несет ответственности за проблемы, связанные с техническим обслуживанием транспортного средства.</w:t>
      </w:r>
      <w:r w:rsidRPr="00080A9E">
        <w:rPr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 xml:space="preserve"> </w:t>
      </w:r>
      <w:r w:rsidRPr="00080A9E">
        <w:rPr>
          <w:rStyle w:val="rynqvb"/>
          <w:rFonts w:ascii="Helvetica" w:hAnsi="Helvetica" w:cs="Helvetica"/>
          <w:color w:val="3C4043"/>
          <w:sz w:val="27"/>
          <w:szCs w:val="27"/>
          <w:highlight w:val="yellow"/>
          <w:shd w:val="clear" w:color="auto" w:fill="F5F5F5"/>
        </w:rPr>
        <w:t>Расходы на эксплуатацию, техническое обслуживание, ремонт и топливо несет исполнитель за свой счет. Заказчик не несет ответственности за неисправности вышеупомянутых транспортных средств и эвакуатора: за 1 час</w:t>
      </w: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работы планируется оплатить 15 000 </w:t>
      </w:r>
      <w:proofErr w:type="spellStart"/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>драмов</w:t>
      </w:r>
      <w:proofErr w:type="spellEnd"/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>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B2F27" w:rsidRPr="00B60305" w:rsidTr="005B7138">
        <w:trPr>
          <w:jc w:val="center"/>
        </w:trPr>
        <w:tc>
          <w:tcPr>
            <w:tcW w:w="4536" w:type="dxa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60305">
              <w:rPr>
                <w:rFonts w:ascii="GHEA Grapalat" w:hAnsi="GHEA Grapalat"/>
              </w:rPr>
              <w:lastRenderedPageBreak/>
              <w:t>ЗАКАЗЧИК</w:t>
            </w:r>
          </w:p>
          <w:p w:rsidR="004F757C" w:rsidRPr="00B60305" w:rsidRDefault="004F757C" w:rsidP="005B7138">
            <w:pPr>
              <w:widowControl w:val="0"/>
              <w:spacing w:after="160" w:line="360" w:lineRule="auto"/>
              <w:jc w:val="center"/>
              <w:rPr>
                <w:rFonts w:ascii="Helvetica" w:hAnsi="Helvetica" w:cs="Helvetica"/>
                <w:color w:val="3C4043"/>
                <w:shd w:val="clear" w:color="auto" w:fill="F5F5F5"/>
                <w:lang w:val="hy-AM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РА СХ </w:t>
            </w:r>
            <w:proofErr w:type="spell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Артикская</w:t>
            </w:r>
            <w:proofErr w:type="spell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община &lt;&lt; </w:t>
            </w:r>
            <w:proofErr w:type="spell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Артикская</w:t>
            </w:r>
            <w:proofErr w:type="spell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общинная хозяйственная служба &gt;&gt; АНОК Адрес: Артика Баграмяна 9/1 ВХХ 05542916 Банк: ОАО АКБА БАНК, </w:t>
            </w:r>
            <w:proofErr w:type="spell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Артикский</w:t>
            </w:r>
            <w:proofErr w:type="spell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филиал C/N 220355140645000 Режиссер:</w:t>
            </w:r>
          </w:p>
          <w:p w:rsidR="004F757C" w:rsidRPr="00B60305" w:rsidRDefault="004F757C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Ц. Оганесян</w:t>
            </w:r>
          </w:p>
          <w:p w:rsidR="003B2F27" w:rsidRPr="002F5E49" w:rsidRDefault="003B2F27" w:rsidP="005B7138">
            <w:pPr>
              <w:widowControl w:val="0"/>
              <w:jc w:val="center"/>
              <w:rPr>
                <w:rFonts w:ascii="GHEA Grapalat" w:hAnsi="GHEA Grapalat"/>
              </w:rPr>
            </w:pPr>
            <w:r w:rsidRPr="002F5E49">
              <w:rPr>
                <w:rFonts w:ascii="GHEA Grapalat" w:hAnsi="GHEA Grapalat"/>
              </w:rPr>
              <w:t>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>/подпись/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60305">
              <w:rPr>
                <w:rFonts w:ascii="GHEA Grapalat" w:hAnsi="GHEA Grapalat"/>
              </w:rPr>
              <w:t>ИСПОЛНИТЕЛЬ</w:t>
            </w:r>
          </w:p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B60305">
              <w:rPr>
                <w:rFonts w:ascii="GHEA Grapalat" w:hAnsi="GHEA Grapalat"/>
                <w:lang w:val="en-US"/>
              </w:rPr>
              <w:t>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>/подпись/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М. П.</w:t>
            </w: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br w:type="page"/>
      </w:r>
    </w:p>
    <w:p w:rsidR="003B2F27" w:rsidRPr="00B60305" w:rsidRDefault="003B2F27" w:rsidP="003B2F27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60305">
        <w:rPr>
          <w:rFonts w:ascii="GHEA Grapalat" w:hAnsi="GHEA Grapalat"/>
        </w:rPr>
        <w:lastRenderedPageBreak/>
        <w:t>Приложение № 2</w:t>
      </w:r>
    </w:p>
    <w:p w:rsidR="003B2F27" w:rsidRPr="00B60305" w:rsidRDefault="003B2F27" w:rsidP="003B2F27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60305">
        <w:rPr>
          <w:rFonts w:ascii="GHEA Grapalat" w:hAnsi="GHEA Grapalat"/>
        </w:rPr>
        <w:t xml:space="preserve">к Договору под кодом </w:t>
      </w:r>
      <w:r w:rsidR="004F757C" w:rsidRPr="00B60305">
        <w:rPr>
          <w:rFonts w:ascii="GHEA Grapalat" w:hAnsi="GHEA Grapalat" w:cs="Sylfaen"/>
          <w:lang w:val="hy-AM"/>
        </w:rPr>
        <w:t>ՇՄԱՀ-ԱՀՏՍ-ԳՀԾՁԲ-25/17</w:t>
      </w:r>
      <w:r w:rsidRPr="00B60305">
        <w:rPr>
          <w:rFonts w:ascii="GHEA Grapalat" w:hAnsi="GHEA Grapalat"/>
        </w:rPr>
        <w:br/>
        <w:t xml:space="preserve"> заключенному "</w:t>
      </w:r>
      <w:r w:rsidRPr="00B60305">
        <w:rPr>
          <w:rFonts w:ascii="GHEA Grapalat" w:hAnsi="GHEA Grapalat"/>
        </w:rPr>
        <w:tab/>
        <w:t>"</w:t>
      </w:r>
      <w:r w:rsidRPr="00B60305">
        <w:rPr>
          <w:rFonts w:ascii="GHEA Grapalat" w:hAnsi="GHEA Grapalat"/>
        </w:rPr>
        <w:tab/>
        <w:t>20.</w:t>
      </w:r>
      <w:r w:rsidRPr="00B60305">
        <w:rPr>
          <w:rFonts w:ascii="GHEA Grapalat" w:hAnsi="GHEA Grapalat"/>
        </w:rPr>
        <w:tab/>
        <w:t>г.</w:t>
      </w:r>
    </w:p>
    <w:p w:rsidR="003B2F27" w:rsidRPr="00B60305" w:rsidRDefault="003B2F27" w:rsidP="003B2F27">
      <w:pPr>
        <w:widowControl w:val="0"/>
        <w:tabs>
          <w:tab w:val="left" w:pos="9540"/>
        </w:tabs>
        <w:spacing w:after="160" w:line="360" w:lineRule="auto"/>
        <w:jc w:val="center"/>
        <w:rPr>
          <w:rFonts w:ascii="GHEA Grapalat" w:hAnsi="GHEA Grapalat"/>
        </w:rPr>
      </w:pPr>
    </w:p>
    <w:p w:rsidR="003B2F27" w:rsidRPr="00B60305" w:rsidRDefault="003B2F27" w:rsidP="003B2F27">
      <w:pPr>
        <w:widowControl w:val="0"/>
        <w:spacing w:after="160" w:line="360" w:lineRule="auto"/>
        <w:jc w:val="center"/>
        <w:rPr>
          <w:rFonts w:ascii="GHEA Grapalat" w:hAnsi="GHEA Grapalat"/>
          <w:lang w:val="en-US"/>
        </w:rPr>
      </w:pPr>
      <w:r w:rsidRPr="00B60305">
        <w:rPr>
          <w:rFonts w:ascii="GHEA Grapalat" w:hAnsi="GHEA Grapalat"/>
        </w:rPr>
        <w:t>ГРАФИК ОПЛАТЫ</w:t>
      </w:r>
      <w:r w:rsidRPr="00B60305">
        <w:rPr>
          <w:rStyle w:val="af6"/>
          <w:rFonts w:ascii="GHEA Grapalat" w:hAnsi="GHEA Grapalat"/>
        </w:rPr>
        <w:footnoteReference w:customMarkFollows="1" w:id="6"/>
        <w:t>*</w:t>
      </w:r>
    </w:p>
    <w:p w:rsidR="003B2F27" w:rsidRPr="00B60305" w:rsidRDefault="003B2F27" w:rsidP="003B2F27">
      <w:pPr>
        <w:widowControl w:val="0"/>
        <w:spacing w:after="160" w:line="360" w:lineRule="auto"/>
        <w:jc w:val="right"/>
        <w:rPr>
          <w:rFonts w:ascii="GHEA Grapalat" w:hAnsi="GHEA Grapalat"/>
        </w:rPr>
      </w:pPr>
      <w:proofErr w:type="spellStart"/>
      <w:r w:rsidRPr="00B60305">
        <w:rPr>
          <w:rFonts w:ascii="GHEA Grapalat" w:hAnsi="GHEA Grapalat"/>
        </w:rPr>
        <w:t>драмов</w:t>
      </w:r>
      <w:proofErr w:type="spellEnd"/>
      <w:r w:rsidRPr="00B60305">
        <w:rPr>
          <w:rFonts w:ascii="GHEA Grapalat" w:hAnsi="GHEA Grapalat"/>
        </w:rPr>
        <w:t xml:space="preserve"> РА</w:t>
      </w:r>
    </w:p>
    <w:tbl>
      <w:tblPr>
        <w:tblW w:w="11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12"/>
        <w:gridCol w:w="843"/>
        <w:gridCol w:w="627"/>
        <w:gridCol w:w="868"/>
        <w:gridCol w:w="563"/>
        <w:gridCol w:w="681"/>
        <w:gridCol w:w="582"/>
        <w:gridCol w:w="566"/>
        <w:gridCol w:w="601"/>
        <w:gridCol w:w="611"/>
        <w:gridCol w:w="871"/>
        <w:gridCol w:w="676"/>
        <w:gridCol w:w="643"/>
        <w:gridCol w:w="611"/>
        <w:gridCol w:w="666"/>
      </w:tblGrid>
      <w:tr w:rsidR="003B2F27" w:rsidRPr="00B60305" w:rsidTr="005B7138">
        <w:trPr>
          <w:trHeight w:val="363"/>
          <w:jc w:val="center"/>
        </w:trPr>
        <w:tc>
          <w:tcPr>
            <w:tcW w:w="11627" w:type="dxa"/>
            <w:gridSpan w:val="16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Услуги</w:t>
            </w:r>
          </w:p>
        </w:tc>
      </w:tr>
      <w:tr w:rsidR="003B2F27" w:rsidRPr="00B60305" w:rsidTr="005B7138">
        <w:trPr>
          <w:trHeight w:val="1781"/>
          <w:jc w:val="center"/>
        </w:trPr>
        <w:tc>
          <w:tcPr>
            <w:tcW w:w="1006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номер предусмотренного приглашением лота</w:t>
            </w:r>
          </w:p>
        </w:tc>
        <w:tc>
          <w:tcPr>
            <w:tcW w:w="1212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промежуточный код, предусмотренный планом закупок по классиф</w:t>
            </w:r>
            <w:r w:rsidRPr="00B60305">
              <w:rPr>
                <w:rFonts w:ascii="GHEA Grapalat" w:hAnsi="GHEA Grapalat"/>
              </w:rPr>
              <w:lastRenderedPageBreak/>
              <w:t>икации ЕЗК (CPV)</w:t>
            </w:r>
          </w:p>
        </w:tc>
        <w:tc>
          <w:tcPr>
            <w:tcW w:w="843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lastRenderedPageBreak/>
              <w:t>наименование</w:t>
            </w:r>
          </w:p>
        </w:tc>
        <w:tc>
          <w:tcPr>
            <w:tcW w:w="8566" w:type="dxa"/>
            <w:gridSpan w:val="13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both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Оплату услуги предусматривается произвести в 20.</w:t>
            </w:r>
            <w:r w:rsidRPr="00B60305">
              <w:rPr>
                <w:rFonts w:ascii="GHEA Grapalat" w:hAnsi="GHEA Grapalat"/>
              </w:rPr>
              <w:tab/>
              <w:t>г., по месяцам, в том числе</w:t>
            </w:r>
            <w:r w:rsidRPr="00B60305">
              <w:rPr>
                <w:rStyle w:val="af6"/>
                <w:rFonts w:ascii="GHEA Grapalat" w:hAnsi="GHEA Grapalat"/>
              </w:rPr>
              <w:footnoteReference w:customMarkFollows="1" w:id="7"/>
              <w:t>**</w:t>
            </w:r>
          </w:p>
        </w:tc>
      </w:tr>
      <w:tr w:rsidR="003B2F27" w:rsidRPr="00B60305" w:rsidTr="004F757C">
        <w:trPr>
          <w:trHeight w:val="742"/>
          <w:jc w:val="center"/>
        </w:trPr>
        <w:tc>
          <w:tcPr>
            <w:tcW w:w="1006" w:type="dxa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212" w:type="dxa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161" w:right="-148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январь</w:t>
            </w:r>
          </w:p>
        </w:tc>
        <w:tc>
          <w:tcPr>
            <w:tcW w:w="868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68" w:right="-108"/>
              <w:jc w:val="center"/>
              <w:rPr>
                <w:rFonts w:ascii="GHEA Grapalat" w:hAnsi="GHEA Grapalat" w:cs="Sylfaen"/>
              </w:rPr>
            </w:pPr>
            <w:r w:rsidRPr="00B60305">
              <w:rPr>
                <w:rFonts w:ascii="GHEA Grapalat" w:hAnsi="GHEA Grapalat"/>
              </w:rPr>
              <w:t>февраль</w:t>
            </w:r>
          </w:p>
        </w:tc>
        <w:tc>
          <w:tcPr>
            <w:tcW w:w="563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73" w:right="-73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март</w:t>
            </w:r>
          </w:p>
        </w:tc>
        <w:tc>
          <w:tcPr>
            <w:tcW w:w="681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94" w:right="-80"/>
              <w:jc w:val="center"/>
              <w:rPr>
                <w:rFonts w:ascii="GHEA Grapalat" w:hAnsi="GHEA Grapalat" w:cs="Sylfaen"/>
              </w:rPr>
            </w:pPr>
            <w:r w:rsidRPr="00B60305">
              <w:rPr>
                <w:rFonts w:ascii="GHEA Grapalat" w:hAnsi="GHEA Grapalat"/>
              </w:rPr>
              <w:t>апрель</w:t>
            </w:r>
          </w:p>
        </w:tc>
        <w:tc>
          <w:tcPr>
            <w:tcW w:w="582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122" w:right="-94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май</w:t>
            </w:r>
          </w:p>
        </w:tc>
        <w:tc>
          <w:tcPr>
            <w:tcW w:w="566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94" w:right="-128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июнь</w:t>
            </w:r>
          </w:p>
        </w:tc>
        <w:tc>
          <w:tcPr>
            <w:tcW w:w="601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118" w:right="-122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июль</w:t>
            </w:r>
          </w:p>
        </w:tc>
        <w:tc>
          <w:tcPr>
            <w:tcW w:w="611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94" w:right="-124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август</w:t>
            </w:r>
          </w:p>
        </w:tc>
        <w:tc>
          <w:tcPr>
            <w:tcW w:w="871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108" w:right="-119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сентябрь</w:t>
            </w:r>
          </w:p>
        </w:tc>
        <w:tc>
          <w:tcPr>
            <w:tcW w:w="676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113" w:right="-124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октябрь</w:t>
            </w:r>
          </w:p>
        </w:tc>
        <w:tc>
          <w:tcPr>
            <w:tcW w:w="643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94" w:right="-108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ноябрь</w:t>
            </w:r>
          </w:p>
        </w:tc>
        <w:tc>
          <w:tcPr>
            <w:tcW w:w="611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left="-136" w:right="-8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декабрь</w:t>
            </w:r>
          </w:p>
        </w:tc>
        <w:tc>
          <w:tcPr>
            <w:tcW w:w="666" w:type="dxa"/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ind w:right="-1"/>
              <w:jc w:val="center"/>
              <w:rPr>
                <w:rFonts w:ascii="GHEA Grapalat" w:hAnsi="GHEA Grapalat"/>
                <w:lang w:val="en-US"/>
              </w:rPr>
            </w:pPr>
            <w:r w:rsidRPr="00B60305">
              <w:rPr>
                <w:rFonts w:ascii="GHEA Grapalat" w:hAnsi="GHEA Grapalat"/>
              </w:rPr>
              <w:t>Всего</w:t>
            </w:r>
          </w:p>
        </w:tc>
      </w:tr>
      <w:tr w:rsidR="004F757C" w:rsidRPr="00B60305" w:rsidTr="004F757C">
        <w:trPr>
          <w:trHeight w:val="363"/>
          <w:jc w:val="center"/>
        </w:trPr>
        <w:tc>
          <w:tcPr>
            <w:tcW w:w="1006" w:type="dxa"/>
          </w:tcPr>
          <w:p w:rsidR="004F757C" w:rsidRPr="00B60305" w:rsidRDefault="004F757C" w:rsidP="004F757C">
            <w:pPr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12" w:type="dxa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 w:cs="Calibri"/>
                <w:color w:val="000000"/>
              </w:rPr>
              <w:t>45511100</w:t>
            </w: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  <w:p w:rsidR="004F757C" w:rsidRPr="00B60305" w:rsidRDefault="004F757C" w:rsidP="004F757C">
            <w:pPr>
              <w:rPr>
                <w:rFonts w:ascii="GHEA Grapalat" w:hAnsi="GHEA Grapalat"/>
              </w:rPr>
            </w:pPr>
          </w:p>
        </w:tc>
        <w:tc>
          <w:tcPr>
            <w:tcW w:w="843" w:type="dxa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Приобретение в аренду автовышки для нужд ОО «Служба коммунального хозяйства г. Артик».</w:t>
            </w:r>
          </w:p>
        </w:tc>
        <w:tc>
          <w:tcPr>
            <w:tcW w:w="627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68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563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81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82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66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01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11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71" w:type="dxa"/>
            <w:vAlign w:val="center"/>
          </w:tcPr>
          <w:p w:rsidR="004F757C" w:rsidRPr="00B60305" w:rsidRDefault="004F757C" w:rsidP="005B7138">
            <w:pPr>
              <w:widowControl w:val="0"/>
              <w:spacing w:after="12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76" w:type="dxa"/>
          </w:tcPr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 w:cs="Arial"/>
                <w:lang w:val="pt-BR"/>
              </w:rPr>
            </w:pPr>
            <w:r w:rsidRPr="00B60305">
              <w:rPr>
                <w:rFonts w:ascii="GHEA Grapalat" w:hAnsi="GHEA Grapalat"/>
                <w:lang w:val="hy-AM"/>
              </w:rPr>
              <w:t>100</w:t>
            </w:r>
            <w:r w:rsidRPr="00B60305">
              <w:rPr>
                <w:rFonts w:ascii="GHEA Grapalat" w:hAnsi="GHEA Grapalat"/>
                <w:lang w:val="pt-BR"/>
              </w:rPr>
              <w:t xml:space="preserve"> %</w:t>
            </w:r>
          </w:p>
        </w:tc>
        <w:tc>
          <w:tcPr>
            <w:tcW w:w="643" w:type="dxa"/>
          </w:tcPr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 w:cs="Arial"/>
                <w:lang w:val="pt-BR"/>
              </w:rPr>
            </w:pPr>
            <w:r w:rsidRPr="00B60305">
              <w:rPr>
                <w:rFonts w:ascii="GHEA Grapalat" w:hAnsi="GHEA Grapalat"/>
                <w:lang w:val="hy-AM"/>
              </w:rPr>
              <w:t>100</w:t>
            </w:r>
            <w:r w:rsidRPr="00B60305">
              <w:rPr>
                <w:rFonts w:ascii="GHEA Grapalat" w:hAnsi="GHEA Grapalat"/>
                <w:lang w:val="pt-BR"/>
              </w:rPr>
              <w:t xml:space="preserve"> %</w:t>
            </w:r>
          </w:p>
        </w:tc>
        <w:tc>
          <w:tcPr>
            <w:tcW w:w="611" w:type="dxa"/>
          </w:tcPr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 w:cs="Arial"/>
                <w:lang w:val="pt-BR"/>
              </w:rPr>
            </w:pPr>
            <w:r w:rsidRPr="00B60305">
              <w:rPr>
                <w:rFonts w:ascii="GHEA Grapalat" w:hAnsi="GHEA Grapalat"/>
                <w:lang w:val="hy-AM"/>
              </w:rPr>
              <w:t>100</w:t>
            </w:r>
            <w:r w:rsidRPr="00B60305">
              <w:rPr>
                <w:rFonts w:ascii="GHEA Grapalat" w:hAnsi="GHEA Grapalat"/>
                <w:lang w:val="pt-BR"/>
              </w:rPr>
              <w:t xml:space="preserve"> %</w:t>
            </w:r>
          </w:p>
        </w:tc>
        <w:tc>
          <w:tcPr>
            <w:tcW w:w="666" w:type="dxa"/>
          </w:tcPr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F757C" w:rsidRPr="00B60305" w:rsidRDefault="004F757C" w:rsidP="003C47DF">
            <w:pPr>
              <w:jc w:val="center"/>
              <w:rPr>
                <w:rFonts w:ascii="GHEA Grapalat" w:hAnsi="GHEA Grapalat"/>
                <w:lang w:val="pt-BR"/>
              </w:rPr>
            </w:pPr>
            <w:r w:rsidRPr="00B60305">
              <w:rPr>
                <w:rFonts w:ascii="GHEA Grapalat" w:hAnsi="GHEA Grapalat"/>
                <w:lang w:val="hy-AM"/>
              </w:rPr>
              <w:t>100</w:t>
            </w:r>
            <w:r w:rsidRPr="00B60305">
              <w:rPr>
                <w:rFonts w:ascii="GHEA Grapalat" w:hAnsi="GHEA Grapalat"/>
                <w:lang w:val="pt-BR"/>
              </w:rPr>
              <w:t xml:space="preserve"> %</w:t>
            </w: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B2F27" w:rsidRPr="00B60305" w:rsidTr="005B7138">
        <w:trPr>
          <w:jc w:val="center"/>
        </w:trPr>
        <w:tc>
          <w:tcPr>
            <w:tcW w:w="4536" w:type="dxa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60305">
              <w:rPr>
                <w:rFonts w:ascii="GHEA Grapalat" w:hAnsi="GHEA Grapalat"/>
              </w:rPr>
              <w:lastRenderedPageBreak/>
              <w:t>ЗАКАЗЧИК</w:t>
            </w:r>
          </w:p>
          <w:p w:rsidR="004F757C" w:rsidRPr="00B60305" w:rsidRDefault="004F757C" w:rsidP="004F757C">
            <w:pPr>
              <w:widowControl w:val="0"/>
              <w:spacing w:after="160" w:line="360" w:lineRule="auto"/>
              <w:jc w:val="center"/>
              <w:rPr>
                <w:rFonts w:ascii="Helvetica" w:hAnsi="Helvetica" w:cs="Helvetica"/>
                <w:color w:val="3C4043"/>
                <w:shd w:val="clear" w:color="auto" w:fill="F5F5F5"/>
                <w:lang w:val="hy-AM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РА СХ </w:t>
            </w:r>
            <w:proofErr w:type="spell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Артикская</w:t>
            </w:r>
            <w:proofErr w:type="spell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община &lt;&lt; </w:t>
            </w:r>
            <w:proofErr w:type="spell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Артикская</w:t>
            </w:r>
            <w:proofErr w:type="spell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общинная хозяйственная служба &gt;&gt; АНОК Адрес: Артика Баграмяна 9/1 ВХХ 05542916 Банк: ОАО АКБА БАНК, </w:t>
            </w:r>
            <w:proofErr w:type="spellStart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Артикский</w:t>
            </w:r>
            <w:proofErr w:type="spellEnd"/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 xml:space="preserve"> филиал C/N 220355140645000 Режиссер: </w:t>
            </w:r>
          </w:p>
          <w:p w:rsidR="004F757C" w:rsidRPr="00B60305" w:rsidRDefault="004F757C" w:rsidP="004F757C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B60305">
              <w:rPr>
                <w:rFonts w:ascii="Helvetica" w:hAnsi="Helvetica" w:cs="Helvetica"/>
                <w:color w:val="3C4043"/>
                <w:shd w:val="clear" w:color="auto" w:fill="F5F5F5"/>
              </w:rPr>
              <w:t>Ц. Оганесян</w:t>
            </w:r>
          </w:p>
          <w:p w:rsidR="004F757C" w:rsidRPr="00B60305" w:rsidRDefault="004F757C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3B2F27" w:rsidRPr="002F5E49" w:rsidRDefault="003B2F27" w:rsidP="005B7138">
            <w:pPr>
              <w:widowControl w:val="0"/>
              <w:jc w:val="center"/>
              <w:rPr>
                <w:rFonts w:ascii="GHEA Grapalat" w:hAnsi="GHEA Grapalat"/>
              </w:rPr>
            </w:pPr>
            <w:r w:rsidRPr="002F5E49">
              <w:rPr>
                <w:rFonts w:ascii="GHEA Grapalat" w:hAnsi="GHEA Grapalat"/>
              </w:rPr>
              <w:t>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>/подпись/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60305">
              <w:rPr>
                <w:rFonts w:ascii="GHEA Grapalat" w:hAnsi="GHEA Grapalat"/>
              </w:rPr>
              <w:t>ИСПОЛНИТЕЛЬ</w:t>
            </w:r>
          </w:p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B60305">
              <w:rPr>
                <w:rFonts w:ascii="GHEA Grapalat" w:hAnsi="GHEA Grapalat"/>
                <w:lang w:val="en-US"/>
              </w:rPr>
              <w:t>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>/подпись/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М. П.</w:t>
            </w: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rPr>
          <w:rFonts w:ascii="GHEA Grapalat" w:hAnsi="GHEA Grapalat"/>
        </w:rPr>
        <w:sectPr w:rsidR="003B2F27" w:rsidRPr="00B60305" w:rsidSect="002F5E49">
          <w:footerReference w:type="default" r:id="rId9"/>
          <w:footnotePr>
            <w:pos w:val="beneathText"/>
          </w:footnotePr>
          <w:pgSz w:w="16840" w:h="11907" w:orient="landscape" w:code="9"/>
          <w:pgMar w:top="1418" w:right="1134" w:bottom="1418" w:left="1560" w:header="561" w:footer="561" w:gutter="0"/>
          <w:cols w:space="720"/>
          <w:titlePg/>
          <w:docGrid w:linePitch="326"/>
        </w:sectPr>
      </w:pPr>
    </w:p>
    <w:p w:rsidR="003B2F27" w:rsidRPr="00B60305" w:rsidRDefault="003B2F27" w:rsidP="003B2F2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  <w:r w:rsidRPr="00B60305">
        <w:rPr>
          <w:rFonts w:ascii="GHEA Grapalat" w:hAnsi="GHEA Grapalat"/>
        </w:rPr>
        <w:lastRenderedPageBreak/>
        <w:t>Приложение № 3</w:t>
      </w:r>
    </w:p>
    <w:p w:rsidR="003B2F27" w:rsidRPr="00B60305" w:rsidRDefault="003B2F27" w:rsidP="003B2F2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  <w:r w:rsidRPr="00B60305">
        <w:rPr>
          <w:rFonts w:ascii="GHEA Grapalat" w:hAnsi="GHEA Grapalat"/>
        </w:rPr>
        <w:t xml:space="preserve">к Договору под кодом </w:t>
      </w:r>
      <w:r w:rsidRPr="00B60305">
        <w:rPr>
          <w:rFonts w:ascii="GHEA Grapalat" w:hAnsi="GHEA Grapalat" w:cs="TimesArmenianPSMT"/>
        </w:rPr>
        <w:br/>
      </w:r>
      <w:r w:rsidRPr="00B60305">
        <w:rPr>
          <w:rFonts w:ascii="GHEA Grapalat" w:hAnsi="GHEA Grapalat"/>
        </w:rPr>
        <w:t xml:space="preserve"> заключенному "</w:t>
      </w:r>
      <w:r w:rsidRPr="00B60305">
        <w:rPr>
          <w:rFonts w:ascii="GHEA Grapalat" w:hAnsi="GHEA Grapalat"/>
        </w:rPr>
        <w:tab/>
        <w:t>"</w:t>
      </w:r>
      <w:r w:rsidRPr="00B60305">
        <w:rPr>
          <w:rFonts w:ascii="GHEA Grapalat" w:hAnsi="GHEA Grapalat"/>
        </w:rPr>
        <w:tab/>
        <w:t>20.</w:t>
      </w:r>
      <w:r w:rsidRPr="00B60305">
        <w:rPr>
          <w:rFonts w:ascii="GHEA Grapalat" w:hAnsi="GHEA Grapalat"/>
        </w:rPr>
        <w:tab/>
        <w:t>г.</w:t>
      </w:r>
    </w:p>
    <w:p w:rsidR="003B2F27" w:rsidRPr="00B60305" w:rsidRDefault="003B2F27" w:rsidP="003B2F2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14"/>
        <w:gridCol w:w="4923"/>
      </w:tblGrid>
      <w:tr w:rsidR="003B2F27" w:rsidRPr="00B60305" w:rsidDel="004B29A5" w:rsidTr="005B7138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3B2F27" w:rsidRPr="00B60305" w:rsidDel="004B29A5" w:rsidRDefault="003B2F27" w:rsidP="005B7138">
            <w:pPr>
              <w:widowControl w:val="0"/>
              <w:spacing w:after="160" w:line="360" w:lineRule="auto"/>
              <w:rPr>
                <w:rFonts w:ascii="GHEA Grapalat" w:hAnsi="GHEA Grapalat"/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3B2F27" w:rsidRPr="00B60305" w:rsidDel="004B29A5" w:rsidRDefault="003B2F27" w:rsidP="005B7138">
            <w:pPr>
              <w:widowControl w:val="0"/>
              <w:spacing w:after="160" w:line="360" w:lineRule="auto"/>
              <w:rPr>
                <w:rFonts w:ascii="GHEA Grapalat" w:hAnsi="GHEA Grapalat" w:cs="Arial"/>
                <w:iCs/>
                <w:color w:val="000000"/>
              </w:rPr>
            </w:pPr>
          </w:p>
        </w:tc>
      </w:tr>
      <w:tr w:rsidR="003B2F27" w:rsidRPr="00B60305" w:rsidTr="005B713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</w:rPr>
              <w:t>Сторона договора</w:t>
            </w:r>
            <w:r w:rsidRPr="00B60305">
              <w:rPr>
                <w:rFonts w:ascii="GHEA Grapalat" w:hAnsi="GHEA Grapalat"/>
                <w:color w:val="000000"/>
              </w:rPr>
              <w:t xml:space="preserve"> 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_______________________________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место нахождения 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proofErr w:type="gramStart"/>
            <w:r w:rsidRPr="00B60305">
              <w:rPr>
                <w:rFonts w:ascii="GHEA Grapalat" w:hAnsi="GHEA Grapalat"/>
                <w:color w:val="000000"/>
              </w:rPr>
              <w:t>Р</w:t>
            </w:r>
            <w:proofErr w:type="gramEnd"/>
            <w:r w:rsidRPr="00B60305">
              <w:rPr>
                <w:rFonts w:ascii="GHEA Grapalat" w:hAnsi="GHEA Grapalat"/>
                <w:color w:val="000000"/>
              </w:rPr>
              <w:t>/С_____________________________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  <w:tc>
          <w:tcPr>
            <w:tcW w:w="0" w:type="auto"/>
            <w:gridSpan w:val="2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Заказчик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_________________________________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место нахождения 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proofErr w:type="gramStart"/>
            <w:r w:rsidRPr="00B60305">
              <w:rPr>
                <w:rFonts w:ascii="GHEA Grapalat" w:hAnsi="GHEA Grapalat"/>
                <w:color w:val="000000"/>
              </w:rPr>
              <w:t>Р</w:t>
            </w:r>
            <w:proofErr w:type="gramEnd"/>
            <w:r w:rsidRPr="00B60305">
              <w:rPr>
                <w:rFonts w:ascii="GHEA Grapalat" w:hAnsi="GHEA Grapalat"/>
                <w:color w:val="000000"/>
              </w:rPr>
              <w:t>/С_____________________________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ind w:firstLine="375"/>
        <w:rPr>
          <w:rFonts w:ascii="GHEA Grapalat" w:hAnsi="GHEA Grapalat"/>
          <w:iCs/>
          <w:color w:val="000000"/>
        </w:rPr>
      </w:pPr>
    </w:p>
    <w:p w:rsidR="003B2F27" w:rsidRPr="00B60305" w:rsidRDefault="003B2F27" w:rsidP="003B2F27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iCs/>
          <w:color w:val="000000"/>
        </w:rPr>
      </w:pPr>
      <w:r w:rsidRPr="00B60305">
        <w:rPr>
          <w:rFonts w:ascii="GHEA Grapalat" w:hAnsi="GHEA Grapalat"/>
          <w:color w:val="000000"/>
        </w:rPr>
        <w:t>АКТ №</w:t>
      </w:r>
    </w:p>
    <w:p w:rsidR="003B2F27" w:rsidRPr="00B60305" w:rsidRDefault="003B2F27" w:rsidP="003B2F27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bCs/>
          <w:iCs/>
          <w:color w:val="000000"/>
        </w:rPr>
      </w:pPr>
      <w:r w:rsidRPr="00B60305">
        <w:rPr>
          <w:rFonts w:ascii="GHEA Grapalat" w:hAnsi="GHEA Grapalat"/>
          <w:color w:val="000000"/>
        </w:rPr>
        <w:t xml:space="preserve">СДАЧИ-ПРИЕМКИ РЕЗУЛЬТАТОВ </w:t>
      </w:r>
      <w:r w:rsidRPr="00B60305">
        <w:rPr>
          <w:rFonts w:ascii="GHEA Grapalat" w:hAnsi="GHEA Grapalat"/>
          <w:color w:val="000000"/>
        </w:rPr>
        <w:br/>
        <w:t>ИСПОЛНЕНИЯ ДОГОВОРА ИЛИ ЕГО ЧАСТИ</w:t>
      </w:r>
    </w:p>
    <w:p w:rsidR="003B2F27" w:rsidRPr="00B60305" w:rsidRDefault="003B2F27" w:rsidP="003B2F27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bCs/>
          <w:i w:val="0"/>
          <w:iCs/>
          <w:sz w:val="24"/>
          <w:szCs w:val="24"/>
        </w:rPr>
      </w:pPr>
    </w:p>
    <w:p w:rsidR="003B2F27" w:rsidRPr="00B60305" w:rsidRDefault="003B2F27" w:rsidP="003B2F27">
      <w:pPr>
        <w:pStyle w:val="a3"/>
        <w:widowControl w:val="0"/>
        <w:tabs>
          <w:tab w:val="left" w:pos="1134"/>
          <w:tab w:val="left" w:pos="1985"/>
        </w:tabs>
        <w:spacing w:after="160"/>
        <w:ind w:firstLine="540"/>
        <w:rPr>
          <w:rFonts w:ascii="GHEA Grapalat" w:hAnsi="GHEA Grapalat"/>
          <w:i w:val="0"/>
          <w:iCs/>
          <w:sz w:val="24"/>
          <w:szCs w:val="24"/>
        </w:rPr>
      </w:pPr>
      <w:r w:rsidRPr="00B60305">
        <w:rPr>
          <w:rFonts w:ascii="GHEA Grapalat" w:hAnsi="GHEA Grapalat"/>
          <w:i w:val="0"/>
          <w:sz w:val="24"/>
          <w:szCs w:val="24"/>
        </w:rPr>
        <w:t>"</w:t>
      </w:r>
      <w:r w:rsidRPr="00B60305">
        <w:rPr>
          <w:rFonts w:ascii="GHEA Grapalat" w:hAnsi="GHEA Grapalat"/>
          <w:i w:val="0"/>
          <w:sz w:val="24"/>
          <w:szCs w:val="24"/>
        </w:rPr>
        <w:tab/>
        <w:t>" "</w:t>
      </w:r>
      <w:r w:rsidRPr="00B60305">
        <w:rPr>
          <w:rFonts w:ascii="GHEA Grapalat" w:hAnsi="GHEA Grapalat"/>
          <w:i w:val="0"/>
          <w:sz w:val="24"/>
          <w:szCs w:val="24"/>
        </w:rPr>
        <w:tab/>
        <w:t>" 20.</w:t>
      </w:r>
      <w:r w:rsidRPr="00B60305">
        <w:rPr>
          <w:rFonts w:ascii="GHEA Grapalat" w:hAnsi="GHEA Grapalat"/>
          <w:i w:val="0"/>
          <w:sz w:val="24"/>
          <w:szCs w:val="24"/>
        </w:rPr>
        <w:tab/>
        <w:t>г.</w:t>
      </w:r>
    </w:p>
    <w:p w:rsidR="003B2F27" w:rsidRPr="00B60305" w:rsidRDefault="003B2F27" w:rsidP="003B2F27">
      <w:pPr>
        <w:pStyle w:val="af4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 w:rsidRPr="00B60305">
        <w:rPr>
          <w:rFonts w:ascii="GHEA Grapalat" w:hAnsi="GHEA Grapalat"/>
          <w:color w:val="000000"/>
        </w:rPr>
        <w:t>Наименование договора (далее — Договор) __________________________________</w:t>
      </w:r>
    </w:p>
    <w:p w:rsidR="003B2F27" w:rsidRPr="00B60305" w:rsidRDefault="003B2F27" w:rsidP="003B2F27">
      <w:pPr>
        <w:pStyle w:val="af4"/>
        <w:widowControl w:val="0"/>
        <w:tabs>
          <w:tab w:val="left" w:pos="8789"/>
        </w:tabs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 w:rsidRPr="00B60305">
        <w:rPr>
          <w:rFonts w:ascii="GHEA Grapalat" w:hAnsi="GHEA Grapalat"/>
          <w:color w:val="000000"/>
        </w:rPr>
        <w:t>Дата заключения Договора "___________" "_________________________" 20.</w:t>
      </w:r>
      <w:r w:rsidRPr="00B60305">
        <w:rPr>
          <w:rFonts w:ascii="GHEA Grapalat" w:hAnsi="GHEA Grapalat"/>
          <w:color w:val="000000"/>
        </w:rPr>
        <w:tab/>
        <w:t>г.</w:t>
      </w:r>
    </w:p>
    <w:p w:rsidR="003B2F27" w:rsidRPr="00B60305" w:rsidRDefault="003B2F27" w:rsidP="003B2F27">
      <w:pPr>
        <w:pStyle w:val="af4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 w:rsidRPr="00B60305">
        <w:rPr>
          <w:rFonts w:ascii="GHEA Grapalat" w:hAnsi="GHEA Grapalat"/>
          <w:color w:val="000000"/>
        </w:rPr>
        <w:t>Номер Договора __________________________________________________________</w:t>
      </w:r>
    </w:p>
    <w:p w:rsidR="003B2F27" w:rsidRPr="00B60305" w:rsidRDefault="003B2F27" w:rsidP="003B2F27">
      <w:pPr>
        <w:widowControl w:val="0"/>
        <w:tabs>
          <w:tab w:val="left" w:pos="5387"/>
          <w:tab w:val="left" w:pos="6237"/>
        </w:tabs>
        <w:spacing w:after="160" w:line="360" w:lineRule="auto"/>
        <w:jc w:val="both"/>
        <w:rPr>
          <w:rFonts w:ascii="GHEA Grapalat" w:hAnsi="GHEA Grapalat" w:cs="Sylfaen"/>
          <w:iCs/>
        </w:rPr>
      </w:pPr>
      <w:r w:rsidRPr="00B60305">
        <w:rPr>
          <w:rFonts w:ascii="GHEA Grapalat" w:hAnsi="GHEA Grapalat"/>
          <w:color w:val="000000"/>
        </w:rPr>
        <w:t>Заказчик и сторона Договора, принимая за основание относящийся к исполнению договора счет-фактуру N ___ , выписанный "</w:t>
      </w:r>
      <w:r w:rsidRPr="00B60305">
        <w:rPr>
          <w:rFonts w:ascii="GHEA Grapalat" w:hAnsi="GHEA Grapalat"/>
          <w:color w:val="000000"/>
        </w:rPr>
        <w:tab/>
        <w:t>" "</w:t>
      </w:r>
      <w:r w:rsidRPr="00B60305">
        <w:rPr>
          <w:rFonts w:ascii="GHEA Grapalat" w:hAnsi="GHEA Grapalat"/>
          <w:color w:val="000000"/>
        </w:rPr>
        <w:tab/>
        <w:t>" 20.</w:t>
      </w:r>
      <w:r w:rsidRPr="00B60305">
        <w:rPr>
          <w:rFonts w:ascii="GHEA Grapalat" w:hAnsi="GHEA Grapalat"/>
          <w:color w:val="000000"/>
        </w:rPr>
        <w:tab/>
        <w:t>г., составили настоящий акт о следующем:</w:t>
      </w:r>
    </w:p>
    <w:p w:rsidR="003B2F27" w:rsidRPr="00B60305" w:rsidRDefault="003B2F27" w:rsidP="003B2F27">
      <w:pPr>
        <w:widowControl w:val="0"/>
        <w:spacing w:after="160" w:line="360" w:lineRule="auto"/>
        <w:jc w:val="both"/>
        <w:rPr>
          <w:rFonts w:ascii="GHEA Grapalat" w:hAnsi="GHEA Grapalat"/>
          <w:iCs/>
          <w:color w:val="000000"/>
        </w:rPr>
      </w:pPr>
      <w:r w:rsidRPr="00B60305">
        <w:rPr>
          <w:rFonts w:ascii="GHEA Grapalat" w:hAnsi="GHEA Grapalat"/>
          <w:color w:val="000000"/>
        </w:rPr>
        <w:lastRenderedPageBreak/>
        <w:t>В рамках Договора сторона Договора предоставила следующие услуги: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B2F27" w:rsidRPr="00B60305" w:rsidTr="005B7138">
        <w:trPr>
          <w:jc w:val="center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№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Предоставленные услуги</w:t>
            </w:r>
          </w:p>
        </w:tc>
      </w:tr>
      <w:tr w:rsidR="003B2F27" w:rsidRPr="00B60305" w:rsidTr="005B7138">
        <w:trPr>
          <w:jc w:val="center"/>
        </w:trPr>
        <w:tc>
          <w:tcPr>
            <w:tcW w:w="357" w:type="dxa"/>
            <w:vMerge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краткое изложение технической характеристики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количественный показатель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срок исполнения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 xml:space="preserve">сумма, подлежащая уплате (тыс. </w:t>
            </w:r>
            <w:proofErr w:type="spellStart"/>
            <w:r w:rsidRPr="00B60305">
              <w:rPr>
                <w:rFonts w:ascii="GHEA Grapalat" w:hAnsi="GHEA Grapalat"/>
              </w:rPr>
              <w:t>драмов</w:t>
            </w:r>
            <w:proofErr w:type="spellEnd"/>
            <w:r w:rsidRPr="00B60305">
              <w:rPr>
                <w:rFonts w:ascii="GHEA Grapalat" w:hAnsi="GHEA Grapalat"/>
              </w:rPr>
              <w:t>)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срок оплаты (по графику оплаты)</w:t>
            </w:r>
          </w:p>
        </w:tc>
      </w:tr>
      <w:tr w:rsidR="003B2F27" w:rsidRPr="00B60305" w:rsidTr="005B7138">
        <w:trPr>
          <w:trHeight w:val="1105"/>
          <w:jc w:val="center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по графику закупки, утвержденному Договором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фактический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по графику закупки, утвержденному Договором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фактический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</w:tr>
      <w:tr w:rsidR="003B2F27" w:rsidRPr="00B60305" w:rsidTr="005B7138"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</w:tr>
      <w:tr w:rsidR="003B2F27" w:rsidRPr="00B60305" w:rsidTr="005B7138">
        <w:trPr>
          <w:jc w:val="center"/>
        </w:trPr>
        <w:tc>
          <w:tcPr>
            <w:tcW w:w="357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:rsidR="003B2F27" w:rsidRPr="00B60305" w:rsidRDefault="003B2F27" w:rsidP="005B7138">
            <w:pPr>
              <w:pStyle w:val="af4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ind w:firstLine="375"/>
        <w:jc w:val="both"/>
        <w:rPr>
          <w:rFonts w:ascii="GHEA Grapalat" w:hAnsi="GHEA Grapalat" w:cs="Arial"/>
          <w:iCs/>
          <w:color w:val="000000"/>
          <w:lang w:val="en-US"/>
        </w:rPr>
      </w:pPr>
    </w:p>
    <w:p w:rsidR="003B2F27" w:rsidRPr="00B60305" w:rsidRDefault="003B2F27" w:rsidP="003B2F27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</w:rPr>
      </w:pPr>
      <w:proofErr w:type="gramStart"/>
      <w:r w:rsidRPr="00B60305">
        <w:rPr>
          <w:rFonts w:ascii="GHEA Grapalat" w:hAnsi="GHEA Grapalat"/>
        </w:rPr>
        <w:t>Счет-фактура и положительное заключение, послужившие основанием для подтверждения в двустороннем порядке настоящего Акта, являются составляющей частью настоящего Акта и прилагаются.</w:t>
      </w:r>
      <w:proofErr w:type="gramEnd"/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B2F27" w:rsidRPr="00B60305" w:rsidTr="005B7138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 xml:space="preserve">Услугу сдал 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Услугу принял</w:t>
            </w:r>
          </w:p>
        </w:tc>
      </w:tr>
      <w:tr w:rsidR="003B2F27" w:rsidRPr="00B60305" w:rsidTr="005B7138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B60305">
              <w:rPr>
                <w:rFonts w:ascii="GHEA Grapalat" w:hAnsi="GHEA Grapalat"/>
              </w:rPr>
              <w:t xml:space="preserve">___________________________ 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B60305">
              <w:rPr>
                <w:rFonts w:ascii="GHEA Grapalat" w:hAnsi="GHEA Grapalat"/>
              </w:rPr>
              <w:t>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3B2F27" w:rsidRPr="00B60305" w:rsidTr="005B7138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B60305">
              <w:rPr>
                <w:rFonts w:ascii="GHEA Grapalat" w:hAnsi="GHEA Grapalat"/>
              </w:rPr>
              <w:t xml:space="preserve">___________________________ 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B60305">
              <w:rPr>
                <w:rFonts w:ascii="GHEA Grapalat" w:hAnsi="GHEA Grapalat"/>
              </w:rPr>
              <w:t>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B60305"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3B2F27" w:rsidRPr="00B60305" w:rsidTr="005B7138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М. П.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М. П.</w:t>
            </w:r>
          </w:p>
        </w:tc>
      </w:tr>
    </w:tbl>
    <w:p w:rsidR="003B2F27" w:rsidRPr="00B60305" w:rsidRDefault="003B2F27" w:rsidP="003B2F2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p w:rsidR="003B2F27" w:rsidRPr="00B60305" w:rsidRDefault="003B2F27" w:rsidP="003B2F27">
      <w:pPr>
        <w:rPr>
          <w:rFonts w:ascii="GHEA Grapalat" w:hAnsi="GHEA Grapalat"/>
        </w:rPr>
      </w:pPr>
      <w:r w:rsidRPr="00B60305">
        <w:rPr>
          <w:rFonts w:ascii="GHEA Grapalat" w:hAnsi="GHEA Grapalat"/>
        </w:rPr>
        <w:br w:type="page"/>
      </w:r>
    </w:p>
    <w:p w:rsidR="003B2F27" w:rsidRPr="00B60305" w:rsidRDefault="003B2F27" w:rsidP="003B2F2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  <w:r w:rsidRPr="00B60305">
        <w:rPr>
          <w:rFonts w:ascii="GHEA Grapalat" w:hAnsi="GHEA Grapalat"/>
        </w:rPr>
        <w:lastRenderedPageBreak/>
        <w:t>Приложение № 3.1</w:t>
      </w:r>
    </w:p>
    <w:p w:rsidR="003B2F27" w:rsidRPr="00B60305" w:rsidRDefault="003B2F27" w:rsidP="003B2F27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  <w:r w:rsidRPr="00B60305">
        <w:rPr>
          <w:rFonts w:ascii="GHEA Grapalat" w:hAnsi="GHEA Grapalat"/>
        </w:rPr>
        <w:t xml:space="preserve">к Договору под кодом </w:t>
      </w:r>
      <w:r w:rsidRPr="00B60305">
        <w:rPr>
          <w:rFonts w:ascii="GHEA Grapalat" w:hAnsi="GHEA Grapalat" w:cs="TimesArmenianPSMT"/>
        </w:rPr>
        <w:br/>
      </w:r>
      <w:r w:rsidRPr="00B60305">
        <w:rPr>
          <w:rFonts w:ascii="GHEA Grapalat" w:hAnsi="GHEA Grapalat"/>
        </w:rPr>
        <w:t xml:space="preserve"> заключенному "</w:t>
      </w:r>
      <w:r w:rsidRPr="00B60305">
        <w:rPr>
          <w:rFonts w:ascii="GHEA Grapalat" w:hAnsi="GHEA Grapalat"/>
        </w:rPr>
        <w:tab/>
        <w:t>"</w:t>
      </w:r>
      <w:r w:rsidRPr="00B60305">
        <w:rPr>
          <w:rFonts w:ascii="GHEA Grapalat" w:hAnsi="GHEA Grapalat"/>
        </w:rPr>
        <w:tab/>
        <w:t>20.</w:t>
      </w:r>
      <w:r w:rsidRPr="00B60305">
        <w:rPr>
          <w:rFonts w:ascii="GHEA Grapalat" w:hAnsi="GHEA Grapalat"/>
        </w:rPr>
        <w:tab/>
        <w:t>г.</w:t>
      </w:r>
    </w:p>
    <w:p w:rsidR="003B2F27" w:rsidRPr="00B60305" w:rsidRDefault="003B2F27" w:rsidP="003B2F27">
      <w:pPr>
        <w:widowControl w:val="0"/>
        <w:spacing w:after="160" w:line="360" w:lineRule="auto"/>
        <w:rPr>
          <w:rFonts w:ascii="GHEA Grapalat" w:hAnsi="GHEA Grapalat"/>
        </w:rPr>
      </w:pPr>
    </w:p>
    <w:p w:rsidR="003B2F27" w:rsidRPr="00B60305" w:rsidRDefault="003B2F27" w:rsidP="003B2F27">
      <w:pPr>
        <w:widowControl w:val="0"/>
        <w:tabs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  <w:r w:rsidRPr="00B60305">
        <w:rPr>
          <w:rFonts w:ascii="GHEA Grapalat" w:hAnsi="GHEA Grapalat"/>
        </w:rPr>
        <w:t>АКТ № ________</w:t>
      </w:r>
    </w:p>
    <w:p w:rsidR="003B2F27" w:rsidRPr="00B60305" w:rsidRDefault="003B2F27" w:rsidP="003B2F27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/>
        </w:rPr>
      </w:pPr>
      <w:r w:rsidRPr="00B60305">
        <w:rPr>
          <w:rFonts w:ascii="GHEA Grapalat" w:hAnsi="GHEA Grapalat"/>
        </w:rPr>
        <w:t>относительно фиксирования факта сдачи Заказчику результата договора</w:t>
      </w:r>
    </w:p>
    <w:p w:rsidR="003B2F27" w:rsidRPr="00B60305" w:rsidRDefault="003B2F27" w:rsidP="003B2F27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</w:p>
    <w:p w:rsidR="003B2F27" w:rsidRPr="00B60305" w:rsidRDefault="003B2F27" w:rsidP="003B2F27">
      <w:pPr>
        <w:widowControl w:val="0"/>
        <w:ind w:firstLine="567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Настоящим фиксируется, что в рамках договора закупки № ______________,</w:t>
      </w:r>
    </w:p>
    <w:p w:rsidR="003B2F27" w:rsidRPr="00B60305" w:rsidRDefault="003B2F27" w:rsidP="003B2F27">
      <w:pPr>
        <w:widowControl w:val="0"/>
        <w:spacing w:after="120"/>
        <w:ind w:left="7371" w:hanging="141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номер договора</w:t>
      </w:r>
    </w:p>
    <w:p w:rsidR="003B2F27" w:rsidRPr="00B60305" w:rsidRDefault="003B2F27" w:rsidP="003B2F27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заключенного __________________ 20</w:t>
      </w:r>
      <w:r w:rsidRPr="00B60305">
        <w:rPr>
          <w:rFonts w:ascii="GHEA Grapalat" w:hAnsi="GHEA Grapalat"/>
        </w:rPr>
        <w:tab/>
        <w:t xml:space="preserve">г. </w:t>
      </w:r>
      <w:proofErr w:type="gramStart"/>
      <w:r w:rsidRPr="00B60305">
        <w:rPr>
          <w:rFonts w:ascii="GHEA Grapalat" w:hAnsi="GHEA Grapalat"/>
        </w:rPr>
        <w:t>между</w:t>
      </w:r>
      <w:proofErr w:type="gramEnd"/>
      <w:r w:rsidRPr="00B60305">
        <w:rPr>
          <w:rFonts w:ascii="GHEA Grapalat" w:hAnsi="GHEA Grapalat"/>
        </w:rPr>
        <w:t xml:space="preserve"> _____________________________</w:t>
      </w:r>
    </w:p>
    <w:p w:rsidR="003B2F27" w:rsidRPr="00B60305" w:rsidRDefault="003B2F27" w:rsidP="003B2F27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 xml:space="preserve">дата заключения договора </w:t>
      </w:r>
      <w:r w:rsidRPr="00B60305">
        <w:rPr>
          <w:rFonts w:ascii="GHEA Grapalat" w:hAnsi="GHEA Grapalat"/>
        </w:rPr>
        <w:tab/>
        <w:t>имя Заказчика</w:t>
      </w:r>
    </w:p>
    <w:p w:rsidR="003B2F27" w:rsidRPr="00B60305" w:rsidRDefault="003B2F27" w:rsidP="003B2F27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 xml:space="preserve">(далее — Заказчик) и ________________________________ (далее — Исполнитель), </w:t>
      </w:r>
    </w:p>
    <w:p w:rsidR="003B2F27" w:rsidRPr="00B60305" w:rsidRDefault="003B2F27" w:rsidP="003B2F27">
      <w:pPr>
        <w:widowControl w:val="0"/>
        <w:spacing w:after="120"/>
        <w:ind w:left="3544" w:right="-360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имя Исполнителя</w:t>
      </w:r>
    </w:p>
    <w:p w:rsidR="003B2F27" w:rsidRPr="00B60305" w:rsidRDefault="003B2F27" w:rsidP="003B2F27">
      <w:pPr>
        <w:widowControl w:val="0"/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hAnsi="GHEA Grapalat"/>
        </w:rPr>
      </w:pPr>
      <w:r w:rsidRPr="00B60305">
        <w:rPr>
          <w:rFonts w:ascii="GHEA Grapalat" w:hAnsi="GHEA Grapalat"/>
        </w:rPr>
        <w:t>Исполнитель _______ 20</w:t>
      </w:r>
      <w:r w:rsidRPr="00B60305">
        <w:rPr>
          <w:rFonts w:ascii="GHEA Grapalat" w:hAnsi="GHEA Grapalat"/>
        </w:rPr>
        <w:tab/>
        <w:t>г. с целью сдачи-приемки сдал Заказчику нижеуказанные услуги: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3B2F27" w:rsidRPr="00B60305" w:rsidTr="005B7138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</w:rPr>
            </w:pPr>
            <w:r w:rsidRPr="00B60305">
              <w:rPr>
                <w:rFonts w:ascii="GHEA Grapalat" w:hAnsi="GHEA Grapalat"/>
              </w:rPr>
              <w:t>Услуги</w:t>
            </w:r>
          </w:p>
        </w:tc>
      </w:tr>
      <w:tr w:rsidR="003B2F27" w:rsidRPr="00B60305" w:rsidTr="005B7138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2F27" w:rsidRPr="00B60305" w:rsidRDefault="003B2F27" w:rsidP="005B713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B60305">
              <w:rPr>
                <w:rFonts w:ascii="GHEA Grapalat" w:hAnsi="GHEA Grapalat"/>
              </w:rPr>
              <w:t>объем (фактический)</w:t>
            </w:r>
          </w:p>
        </w:tc>
      </w:tr>
      <w:tr w:rsidR="003B2F27" w:rsidRPr="00B60305" w:rsidTr="005B7138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27" w:rsidRPr="00B60305" w:rsidRDefault="003B2F27" w:rsidP="005B7138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F27" w:rsidRPr="00B60305" w:rsidRDefault="003B2F27" w:rsidP="005B7138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F27" w:rsidRPr="00B60305" w:rsidRDefault="003B2F27" w:rsidP="005B7138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  <w:tr w:rsidR="003B2F27" w:rsidRPr="00B60305" w:rsidTr="005B7138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27" w:rsidRPr="00B60305" w:rsidRDefault="003B2F27" w:rsidP="005B7138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F27" w:rsidRPr="00B60305" w:rsidRDefault="003B2F27" w:rsidP="005B7138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F27" w:rsidRPr="00B60305" w:rsidRDefault="003B2F27" w:rsidP="005B7138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Настоящий акт составлен в 2 экземплярах, каждой из сторон предоставляется по одному экземпляру.</w:t>
      </w:r>
    </w:p>
    <w:p w:rsidR="003B2F27" w:rsidRPr="00B60305" w:rsidRDefault="003B2F27" w:rsidP="003B2F27">
      <w:pPr>
        <w:rPr>
          <w:rFonts w:ascii="GHEA Grapalat" w:hAnsi="GHEA Grapalat" w:cs="Sylfaen"/>
        </w:rPr>
      </w:pPr>
      <w:r w:rsidRPr="00B60305">
        <w:rPr>
          <w:rFonts w:ascii="GHEA Grapalat" w:hAnsi="GHEA Grapalat" w:cs="Sylfaen"/>
        </w:rPr>
        <w:br w:type="page"/>
      </w:r>
    </w:p>
    <w:p w:rsidR="003B2F27" w:rsidRPr="00B60305" w:rsidRDefault="003B2F27" w:rsidP="003B2F27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lastRenderedPageBreak/>
        <w:t>СТОРОНЫ</w:t>
      </w:r>
    </w:p>
    <w:p w:rsidR="003B2F27" w:rsidRPr="00B60305" w:rsidRDefault="003B2F27" w:rsidP="003B2F27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31"/>
        <w:gridCol w:w="4855"/>
      </w:tblGrid>
      <w:tr w:rsidR="003B2F27" w:rsidRPr="00B60305" w:rsidTr="005B7138">
        <w:tc>
          <w:tcPr>
            <w:tcW w:w="4785" w:type="dxa"/>
          </w:tcPr>
          <w:p w:rsidR="003B2F27" w:rsidRPr="00B60305" w:rsidRDefault="003B2F27" w:rsidP="005B7138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60305">
              <w:rPr>
                <w:rFonts w:ascii="GHEA Grapalat" w:hAnsi="GHEA Grapalat"/>
              </w:rPr>
              <w:t>Сдал</w:t>
            </w:r>
          </w:p>
        </w:tc>
        <w:tc>
          <w:tcPr>
            <w:tcW w:w="5223" w:type="dxa"/>
          </w:tcPr>
          <w:p w:rsidR="003B2F27" w:rsidRPr="00B60305" w:rsidRDefault="003B2F27" w:rsidP="005B7138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60305">
              <w:rPr>
                <w:rFonts w:ascii="GHEA Grapalat" w:hAnsi="GHEA Grapalat"/>
              </w:rPr>
              <w:t xml:space="preserve"> Принял</w:t>
            </w:r>
          </w:p>
        </w:tc>
      </w:tr>
    </w:tbl>
    <w:p w:rsidR="003B2F27" w:rsidRPr="00B60305" w:rsidRDefault="003B2F27" w:rsidP="003B2F27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представитель, спроектировавший заявку:</w:t>
      </w:r>
    </w:p>
    <w:p w:rsidR="003B2F27" w:rsidRPr="00B60305" w:rsidRDefault="003B2F27" w:rsidP="003B2F27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3B2F27" w:rsidRPr="00B60305" w:rsidTr="005B713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B60305"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B60305"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</w:tr>
      <w:tr w:rsidR="003B2F27" w:rsidRPr="00B60305" w:rsidTr="005B713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B60305"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3B2F27" w:rsidRPr="00B60305" w:rsidRDefault="003B2F27" w:rsidP="005B7138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B60305"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</w:tr>
      <w:tr w:rsidR="003B2F27" w:rsidRPr="00B60305" w:rsidTr="005B713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  <w:r w:rsidRPr="00B60305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B2F27" w:rsidRPr="00B60305" w:rsidRDefault="003B2F27" w:rsidP="005B7138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3B2F27" w:rsidRPr="00B60305" w:rsidRDefault="003B2F27" w:rsidP="003B2F27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</w:rPr>
      </w:pPr>
    </w:p>
    <w:p w:rsidR="003B2F27" w:rsidRPr="00B60305" w:rsidRDefault="003B2F27" w:rsidP="003B2F27">
      <w:pPr>
        <w:pStyle w:val="norm"/>
        <w:widowControl w:val="0"/>
        <w:spacing w:after="160" w:line="360" w:lineRule="auto"/>
        <w:ind w:firstLine="284"/>
        <w:jc w:val="center"/>
        <w:rPr>
          <w:rFonts w:ascii="GHEA Grapalat" w:hAnsi="GHEA Grapalat"/>
          <w:sz w:val="24"/>
          <w:szCs w:val="24"/>
        </w:rPr>
      </w:pPr>
    </w:p>
    <w:p w:rsidR="008D352C" w:rsidRPr="00B60305" w:rsidRDefault="008D352C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p w:rsidR="00CE3DEB" w:rsidRPr="00B60305" w:rsidRDefault="00CE3DEB" w:rsidP="00CE3DEB">
      <w:pPr>
        <w:widowControl w:val="0"/>
        <w:jc w:val="right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Приложение № 4</w:t>
      </w:r>
    </w:p>
    <w:p w:rsidR="00CE3DEB" w:rsidRPr="00B60305" w:rsidRDefault="00CE3DEB" w:rsidP="00CE3DEB">
      <w:pPr>
        <w:widowControl w:val="0"/>
        <w:jc w:val="right"/>
        <w:rPr>
          <w:rFonts w:ascii="GHEA Grapalat" w:hAnsi="GHEA Grapalat" w:cs="Sylfaen"/>
        </w:rPr>
      </w:pPr>
      <w:r w:rsidRPr="00B60305">
        <w:rPr>
          <w:rFonts w:ascii="GHEA Grapalat" w:hAnsi="GHEA Grapalat"/>
        </w:rPr>
        <w:t>к Договору под кодом</w:t>
      </w:r>
      <w:r w:rsidRPr="00B60305">
        <w:rPr>
          <w:rFonts w:ascii="GHEA Grapalat" w:hAnsi="GHEA Grapalat"/>
          <w:lang w:val="hy-AM"/>
        </w:rPr>
        <w:t xml:space="preserve"> «      »</w:t>
      </w:r>
      <w:r w:rsidRPr="00B60305">
        <w:rPr>
          <w:rFonts w:ascii="GHEA Grapalat" w:hAnsi="GHEA Grapalat"/>
        </w:rPr>
        <w:t xml:space="preserve"> </w:t>
      </w:r>
      <w:r w:rsidRPr="00B60305">
        <w:rPr>
          <w:rFonts w:ascii="GHEA Grapalat" w:hAnsi="GHEA Grapalat" w:cs="Sylfaen"/>
        </w:rPr>
        <w:br/>
      </w:r>
      <w:r w:rsidRPr="00B60305">
        <w:rPr>
          <w:rFonts w:ascii="GHEA Grapalat" w:hAnsi="GHEA Grapalat"/>
        </w:rPr>
        <w:t>заключенному "</w:t>
      </w:r>
      <w:r w:rsidRPr="00B60305">
        <w:rPr>
          <w:rFonts w:ascii="GHEA Grapalat" w:hAnsi="GHEA Grapalat"/>
        </w:rPr>
        <w:tab/>
        <w:t xml:space="preserve"> "</w:t>
      </w:r>
      <w:r w:rsidRPr="00B60305">
        <w:rPr>
          <w:rFonts w:ascii="GHEA Grapalat" w:hAnsi="GHEA Grapalat"/>
        </w:rPr>
        <w:tab/>
        <w:t>20</w:t>
      </w:r>
      <w:r w:rsidRPr="00B60305">
        <w:rPr>
          <w:rFonts w:ascii="GHEA Grapalat" w:hAnsi="GHEA Grapalat"/>
        </w:rPr>
        <w:tab/>
        <w:t xml:space="preserve">  г.</w:t>
      </w:r>
    </w:p>
    <w:p w:rsidR="00CE3DEB" w:rsidRPr="00B60305" w:rsidRDefault="00CE3DEB" w:rsidP="00CE3DEB">
      <w:pPr>
        <w:jc w:val="center"/>
        <w:rPr>
          <w:rFonts w:ascii="GHEA Grapalat" w:hAnsi="GHEA Grapalat" w:cs="GHEA Grapalat"/>
        </w:rPr>
      </w:pPr>
    </w:p>
    <w:p w:rsidR="00CE3DEB" w:rsidRPr="00B60305" w:rsidRDefault="00CE3DEB" w:rsidP="00CE3DEB">
      <w:pPr>
        <w:jc w:val="center"/>
        <w:rPr>
          <w:rFonts w:ascii="GHEA Grapalat" w:hAnsi="GHEA Grapalat" w:cs="GHEA Grapalat"/>
        </w:rPr>
      </w:pPr>
      <w:r w:rsidRPr="00B60305">
        <w:rPr>
          <w:rFonts w:ascii="GHEA Grapalat" w:hAnsi="GHEA Grapalat" w:cs="GHEA Grapalat"/>
        </w:rPr>
        <w:t>УВЕДОМЛЕНИЕ</w:t>
      </w:r>
    </w:p>
    <w:p w:rsidR="00CE3DEB" w:rsidRPr="00B60305" w:rsidRDefault="00CE3DEB" w:rsidP="00CE3DEB">
      <w:pPr>
        <w:jc w:val="center"/>
        <w:rPr>
          <w:rFonts w:ascii="GHEA Grapalat" w:hAnsi="GHEA Grapalat" w:cs="GHEA Grapalat"/>
          <w:lang w:val="hy-AM"/>
        </w:rPr>
      </w:pPr>
    </w:p>
    <w:p w:rsidR="00CE3DEB" w:rsidRPr="00B60305" w:rsidRDefault="00CE3DEB" w:rsidP="00CE3DEB">
      <w:pPr>
        <w:rPr>
          <w:rFonts w:ascii="GHEA Grapalat" w:hAnsi="GHEA Grapalat" w:cs="Arial"/>
          <w:lang w:val="es-ES"/>
        </w:rPr>
      </w:pPr>
      <w:r w:rsidRPr="00B60305">
        <w:rPr>
          <w:rFonts w:ascii="GHEA Grapalat" w:hAnsi="GHEA Grapalat"/>
          <w:lang w:val="es-ES"/>
        </w:rPr>
        <w:t xml:space="preserve">                                                             </w:t>
      </w:r>
      <w:r w:rsidRPr="00B60305">
        <w:rPr>
          <w:rFonts w:ascii="GHEA Grapalat" w:hAnsi="GHEA Grapalat"/>
          <w:lang w:val="es-ES"/>
        </w:rPr>
        <w:tab/>
      </w:r>
      <w:r w:rsidRPr="00B60305">
        <w:rPr>
          <w:rFonts w:ascii="GHEA Grapalat" w:hAnsi="GHEA Grapalat"/>
          <w:lang w:val="es-ES"/>
        </w:rPr>
        <w:tab/>
        <w:t xml:space="preserve">        </w:t>
      </w:r>
      <w:r w:rsidRPr="00B60305">
        <w:rPr>
          <w:rFonts w:ascii="GHEA Grapalat" w:hAnsi="GHEA Grapalat"/>
        </w:rPr>
        <w:t>з</w:t>
      </w:r>
      <w:r w:rsidRPr="00B60305">
        <w:rPr>
          <w:rFonts w:ascii="GHEA Grapalat" w:hAnsi="GHEA Grapalat" w:cs="Sylfaen"/>
        </w:rPr>
        <w:t>аявляет, что</w:t>
      </w:r>
      <w:r w:rsidRPr="00B60305">
        <w:rPr>
          <w:rFonts w:ascii="GHEA Grapalat" w:hAnsi="GHEA Grapalat" w:cs="Arial"/>
        </w:rPr>
        <w:t>:</w:t>
      </w:r>
      <w:r w:rsidRPr="00B60305">
        <w:rPr>
          <w:rFonts w:ascii="GHEA Grapalat" w:hAnsi="GHEA Grapalat" w:cs="Arial"/>
          <w:lang w:val="es-ES"/>
        </w:rPr>
        <w:t xml:space="preserve">  </w:t>
      </w:r>
    </w:p>
    <w:p w:rsidR="00CE3DEB" w:rsidRPr="00B60305" w:rsidRDefault="00CE3DEB" w:rsidP="00CE3DEB">
      <w:pPr>
        <w:rPr>
          <w:rFonts w:ascii="GHEA Grapalat" w:hAnsi="GHEA Grapalat" w:cs="Arial"/>
          <w:vertAlign w:val="superscript"/>
          <w:lang w:val="es-ES"/>
        </w:rPr>
      </w:pPr>
      <w:r w:rsidRPr="00B60305">
        <w:rPr>
          <w:rFonts w:ascii="GHEA Grapalat" w:hAnsi="GHEA Grapalat"/>
          <w:vertAlign w:val="superscript"/>
          <w:lang w:val="es-ES"/>
        </w:rPr>
        <w:t xml:space="preserve">               </w:t>
      </w:r>
      <w:r w:rsidRPr="00B60305">
        <w:rPr>
          <w:rFonts w:ascii="GHEA Grapalat" w:hAnsi="GHEA Grapalat"/>
          <w:lang w:val="es-ES"/>
        </w:rPr>
        <w:t xml:space="preserve">     </w:t>
      </w:r>
      <w:r w:rsidRPr="00B60305">
        <w:rPr>
          <w:rFonts w:ascii="GHEA Grapalat" w:hAnsi="GHEA Grapalat" w:cs="Sylfaen"/>
          <w:vertAlign w:val="superscript"/>
        </w:rPr>
        <w:t>название</w:t>
      </w:r>
      <w:r w:rsidRPr="00B60305">
        <w:rPr>
          <w:rFonts w:ascii="GHEA Grapalat" w:hAnsi="GHEA Grapalat" w:cs="Sylfaen"/>
          <w:vertAlign w:val="superscript"/>
          <w:lang w:val="es-ES"/>
        </w:rPr>
        <w:t xml:space="preserve"> финансового агента</w:t>
      </w:r>
    </w:p>
    <w:p w:rsidR="00CE3DEB" w:rsidRPr="00B60305" w:rsidRDefault="00CE3DEB" w:rsidP="00CE3DEB">
      <w:pPr>
        <w:rPr>
          <w:rFonts w:ascii="GHEA Grapalat" w:hAnsi="GHEA Grapalat"/>
          <w:vertAlign w:val="superscript"/>
          <w:lang w:val="es-ES"/>
        </w:rPr>
      </w:pPr>
    </w:p>
    <w:p w:rsidR="00CE3DEB" w:rsidRPr="00B60305" w:rsidRDefault="00CE3DEB" w:rsidP="00CE3DEB">
      <w:pPr>
        <w:pStyle w:val="aff"/>
        <w:numPr>
          <w:ilvl w:val="0"/>
          <w:numId w:val="34"/>
        </w:numPr>
        <w:contextualSpacing/>
        <w:jc w:val="both"/>
        <w:rPr>
          <w:rFonts w:ascii="GHEA Grapalat" w:hAnsi="GHEA Grapalat"/>
          <w:lang w:val="es-ES"/>
        </w:rPr>
      </w:pPr>
      <w:r w:rsidRPr="00B60305">
        <w:rPr>
          <w:rFonts w:ascii="GHEA Grapalat" w:hAnsi="GHEA Grapalat"/>
        </w:rPr>
        <w:t>В рамках заключенного между -------------------------</w:t>
      </w:r>
      <w:r w:rsidRPr="00B60305">
        <w:rPr>
          <w:rFonts w:ascii="GHEA Grapalat" w:hAnsi="GHEA Grapalat"/>
          <w:lang w:val="hy-AM"/>
        </w:rPr>
        <w:t xml:space="preserve"> </w:t>
      </w:r>
      <w:r w:rsidRPr="00B60305">
        <w:rPr>
          <w:rFonts w:ascii="GHEA Grapalat" w:hAnsi="GHEA Grapalat"/>
        </w:rPr>
        <w:t xml:space="preserve">- ом   и ---------------------------- -ом                              </w:t>
      </w:r>
    </w:p>
    <w:p w:rsidR="00CE3DEB" w:rsidRPr="00B60305" w:rsidRDefault="00CE3DEB" w:rsidP="00CE3DEB">
      <w:pPr>
        <w:rPr>
          <w:rFonts w:ascii="GHEA Grapalat" w:hAnsi="GHEA Grapalat" w:cs="Sylfaen"/>
          <w:vertAlign w:val="superscript"/>
        </w:rPr>
      </w:pPr>
      <w:r w:rsidRPr="00B60305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                    </w:t>
      </w:r>
      <w:r w:rsidRPr="00B60305">
        <w:rPr>
          <w:rFonts w:ascii="GHEA Grapalat" w:hAnsi="GHEA Grapalat" w:cs="Sylfaen"/>
          <w:vertAlign w:val="superscript"/>
        </w:rPr>
        <w:t xml:space="preserve"> название</w:t>
      </w:r>
      <w:r w:rsidRPr="00B6030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B60305">
        <w:rPr>
          <w:rFonts w:ascii="GHEA Grapalat" w:hAnsi="GHEA Grapalat" w:cs="Sylfaen"/>
          <w:vertAlign w:val="superscript"/>
        </w:rPr>
        <w:t>заказчика</w:t>
      </w:r>
      <w:r w:rsidRPr="00B6030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B60305">
        <w:rPr>
          <w:rFonts w:ascii="GHEA Grapalat" w:hAnsi="GHEA Grapalat" w:cs="Sylfaen"/>
          <w:vertAlign w:val="superscript"/>
        </w:rPr>
        <w:t xml:space="preserve">                       </w:t>
      </w:r>
      <w:r w:rsidRPr="00B60305">
        <w:rPr>
          <w:rFonts w:ascii="GHEA Grapalat" w:hAnsi="GHEA Grapalat" w:cs="Sylfaen"/>
          <w:vertAlign w:val="superscript"/>
          <w:lang w:val="hy-AM"/>
        </w:rPr>
        <w:t xml:space="preserve">           </w:t>
      </w:r>
      <w:r w:rsidRPr="00B60305">
        <w:rPr>
          <w:rFonts w:ascii="GHEA Grapalat" w:hAnsi="GHEA Grapalat" w:cs="Sylfaen"/>
          <w:vertAlign w:val="superscript"/>
        </w:rPr>
        <w:t xml:space="preserve">        название</w:t>
      </w:r>
      <w:r w:rsidRPr="00B6030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B60305">
        <w:rPr>
          <w:rFonts w:ascii="GHEA Grapalat" w:hAnsi="GHEA Grapalat" w:cs="Sylfaen"/>
          <w:vertAlign w:val="superscript"/>
        </w:rPr>
        <w:t>исполнителя</w:t>
      </w:r>
    </w:p>
    <w:p w:rsidR="00CE3DEB" w:rsidRPr="00B60305" w:rsidRDefault="00CE3DEB" w:rsidP="00CE3DEB">
      <w:pPr>
        <w:rPr>
          <w:rFonts w:ascii="GHEA Grapalat" w:hAnsi="GHEA Grapalat" w:cs="Sylfaen"/>
          <w:vertAlign w:val="superscript"/>
        </w:rPr>
      </w:pPr>
      <w:r w:rsidRPr="00B60305">
        <w:rPr>
          <w:rFonts w:ascii="GHEA Grapalat" w:hAnsi="GHEA Grapalat" w:cs="Sylfaen"/>
          <w:lang w:val="es-ES"/>
        </w:rPr>
        <w:t xml:space="preserve">   «--»</w:t>
      </w:r>
      <w:r w:rsidRPr="00B60305">
        <w:rPr>
          <w:rFonts w:ascii="GHEA Grapalat" w:hAnsi="GHEA Grapalat" w:cs="Sylfaen"/>
        </w:rPr>
        <w:t xml:space="preserve"> </w:t>
      </w:r>
      <w:r w:rsidRPr="00B60305">
        <w:rPr>
          <w:rFonts w:ascii="GHEA Grapalat" w:hAnsi="GHEA Grapalat" w:cs="Sylfaen"/>
          <w:lang w:val="es-ES"/>
        </w:rPr>
        <w:t>20</w:t>
      </w:r>
      <w:r w:rsidRPr="00B60305">
        <w:rPr>
          <w:rFonts w:ascii="GHEA Grapalat" w:hAnsi="GHEA Grapalat" w:cs="Sylfaen"/>
        </w:rPr>
        <w:t>г</w:t>
      </w:r>
      <w:r w:rsidRPr="00B60305">
        <w:rPr>
          <w:rFonts w:ascii="GHEA Grapalat" w:hAnsi="GHEA Grapalat" w:cs="Sylfaen"/>
          <w:lang w:val="es-ES"/>
        </w:rPr>
        <w:t>.</w:t>
      </w:r>
      <w:r w:rsidRPr="00B60305">
        <w:rPr>
          <w:rFonts w:ascii="GHEA Grapalat" w:hAnsi="GHEA Grapalat" w:cs="Sylfaen"/>
        </w:rPr>
        <w:t xml:space="preserve">договора под кодом </w:t>
      </w:r>
      <w:r w:rsidRPr="00B60305">
        <w:rPr>
          <w:rFonts w:ascii="GHEA Grapalat" w:hAnsi="GHEA Grapalat" w:cs="Sylfaen"/>
          <w:lang w:val="es-ES"/>
        </w:rPr>
        <w:t xml:space="preserve"> </w:t>
      </w:r>
      <w:r w:rsidRPr="00B60305">
        <w:rPr>
          <w:rFonts w:ascii="GHEA Grapalat" w:hAnsi="GHEA Grapalat"/>
          <w:lang w:val="af-ZA"/>
        </w:rPr>
        <w:t>___</w:t>
      </w:r>
      <w:r w:rsidRPr="00B60305">
        <w:rPr>
          <w:rFonts w:ascii="GHEA Grapalat" w:hAnsi="GHEA Grapalat" w:cs="Arial"/>
          <w:shd w:val="clear" w:color="auto" w:fill="FFFFFF"/>
          <w:lang w:val="hy-AM"/>
        </w:rPr>
        <w:t>«   »</w:t>
      </w:r>
      <w:r w:rsidRPr="00B60305">
        <w:rPr>
          <w:rFonts w:ascii="GHEA Grapalat" w:hAnsi="GHEA Grapalat"/>
        </w:rPr>
        <w:t>__ (</w:t>
      </w:r>
      <w:r w:rsidRPr="00B60305">
        <w:rPr>
          <w:rFonts w:ascii="GHEA Grapalat" w:hAnsi="GHEA Grapalat" w:cs="Sylfaen"/>
        </w:rPr>
        <w:t>далее-Договор</w:t>
      </w:r>
      <w:r w:rsidRPr="00B60305">
        <w:rPr>
          <w:rFonts w:ascii="GHEA Grapalat" w:hAnsi="GHEA Grapalat" w:cs="Sylfaen"/>
          <w:lang w:val="es-ES"/>
        </w:rPr>
        <w:t>)</w:t>
      </w:r>
      <w:r w:rsidRPr="00B60305">
        <w:rPr>
          <w:rFonts w:ascii="GHEA Grapalat" w:hAnsi="GHEA Grapalat" w:cs="Sylfaen"/>
        </w:rPr>
        <w:t xml:space="preserve">, между мной </w:t>
      </w:r>
      <w:r w:rsidRPr="00B60305">
        <w:rPr>
          <w:rFonts w:ascii="GHEA Grapalat" w:hAnsi="GHEA Grapalat" w:cs="Sylfaen"/>
          <w:lang w:val="hy-AM"/>
        </w:rPr>
        <w:t xml:space="preserve"> </w:t>
      </w:r>
      <w:r w:rsidRPr="00B60305">
        <w:rPr>
          <w:rFonts w:ascii="GHEA Grapalat" w:hAnsi="GHEA Grapalat" w:cs="Sylfaen"/>
        </w:rPr>
        <w:t>и ------------------------- - ом</w:t>
      </w:r>
    </w:p>
    <w:p w:rsidR="00CE3DEB" w:rsidRPr="00B60305" w:rsidRDefault="00CE3DEB" w:rsidP="00CE3DEB">
      <w:pPr>
        <w:rPr>
          <w:rFonts w:ascii="GHEA Grapalat" w:hAnsi="GHEA Grapalat"/>
          <w:lang w:val="es-ES"/>
        </w:rPr>
      </w:pPr>
      <w:r w:rsidRPr="00B60305"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                                             название</w:t>
      </w:r>
      <w:r w:rsidRPr="00B6030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B60305">
        <w:rPr>
          <w:rFonts w:ascii="GHEA Grapalat" w:hAnsi="GHEA Grapalat" w:cs="Sylfaen"/>
          <w:vertAlign w:val="superscript"/>
        </w:rPr>
        <w:t>исполнителя</w:t>
      </w:r>
    </w:p>
    <w:p w:rsidR="00CE3DEB" w:rsidRPr="00B60305" w:rsidRDefault="00CE3DEB" w:rsidP="00CE3DEB">
      <w:pPr>
        <w:ind w:firstLine="709"/>
        <w:rPr>
          <w:rFonts w:ascii="GHEA Grapalat" w:hAnsi="GHEA Grapalat" w:cs="Sylfaen"/>
          <w:lang w:val="es-ES"/>
        </w:rPr>
      </w:pPr>
      <w:r w:rsidRPr="00B60305">
        <w:rPr>
          <w:rFonts w:ascii="GHEA Grapalat" w:hAnsi="GHEA Grapalat"/>
          <w:lang w:val="es-ES"/>
        </w:rPr>
        <w:tab/>
      </w:r>
      <w:r w:rsidRPr="00B60305">
        <w:rPr>
          <w:rFonts w:ascii="GHEA Grapalat" w:hAnsi="GHEA Grapalat" w:cs="Sylfaen"/>
          <w:lang w:val="es-ES"/>
        </w:rPr>
        <w:t xml:space="preserve"> «--»   20  </w:t>
      </w:r>
      <w:r w:rsidRPr="00B60305">
        <w:rPr>
          <w:rFonts w:ascii="GHEA Grapalat" w:hAnsi="GHEA Grapalat" w:cs="Sylfaen"/>
        </w:rPr>
        <w:t xml:space="preserve">года </w:t>
      </w:r>
      <w:r w:rsidRPr="00B60305">
        <w:rPr>
          <w:rFonts w:ascii="GHEA Grapalat" w:hAnsi="GHEA Grapalat" w:cs="Sylfaen"/>
          <w:lang w:val="es-ES"/>
        </w:rPr>
        <w:t xml:space="preserve"> </w:t>
      </w:r>
      <w:r w:rsidRPr="00B60305">
        <w:rPr>
          <w:rFonts w:ascii="GHEA Grapalat" w:hAnsi="GHEA Grapalat"/>
        </w:rPr>
        <w:t>заключен</w:t>
      </w:r>
      <w:r w:rsidRPr="00B60305">
        <w:rPr>
          <w:rFonts w:ascii="GHEA Grapalat" w:hAnsi="GHEA Grapalat" w:cs="Sylfaen"/>
          <w:lang w:val="es-ES"/>
        </w:rPr>
        <w:t xml:space="preserve"> </w:t>
      </w:r>
      <w:r w:rsidRPr="00B60305">
        <w:rPr>
          <w:rFonts w:ascii="GHEA Grapalat" w:hAnsi="GHEA Grapalat" w:cs="Sylfaen"/>
        </w:rPr>
        <w:t xml:space="preserve">договор факторинга под кодом </w:t>
      </w:r>
      <w:r w:rsidRPr="00B60305">
        <w:rPr>
          <w:rFonts w:ascii="GHEA Grapalat" w:hAnsi="GHEA Grapalat"/>
          <w:lang w:val="es-ES"/>
        </w:rPr>
        <w:t>«---</w:t>
      </w:r>
      <w:r w:rsidRPr="00B60305">
        <w:rPr>
          <w:rFonts w:ascii="GHEA Grapalat" w:hAnsi="GHEA Grapalat" w:cs="Sylfaen"/>
          <w:lang w:val="es-ES"/>
        </w:rPr>
        <w:t>------------------</w:t>
      </w:r>
      <w:r w:rsidRPr="00B60305">
        <w:rPr>
          <w:rFonts w:ascii="GHEA Grapalat" w:hAnsi="GHEA Grapalat"/>
          <w:lang w:val="es-ES"/>
        </w:rPr>
        <w:t>»</w:t>
      </w:r>
      <w:r w:rsidRPr="00B60305">
        <w:rPr>
          <w:rFonts w:ascii="GHEA Grapalat" w:hAnsi="GHEA Grapalat"/>
        </w:rPr>
        <w:t>.</w:t>
      </w:r>
      <w:r w:rsidRPr="00B60305">
        <w:rPr>
          <w:rFonts w:ascii="GHEA Grapalat" w:hAnsi="GHEA Grapalat" w:cs="Sylfaen"/>
          <w:lang w:val="es-ES"/>
        </w:rPr>
        <w:t xml:space="preserve"> </w:t>
      </w:r>
    </w:p>
    <w:p w:rsidR="00CE3DEB" w:rsidRPr="00B60305" w:rsidRDefault="00CE3DEB" w:rsidP="00CE3DEB">
      <w:pPr>
        <w:rPr>
          <w:rFonts w:ascii="GHEA Grapalat" w:hAnsi="GHEA Grapalat" w:cs="Sylfaen"/>
          <w:lang w:val="es-ES"/>
        </w:rPr>
      </w:pPr>
    </w:p>
    <w:p w:rsidR="00CE3DEB" w:rsidRPr="00B60305" w:rsidRDefault="00CE3DEB" w:rsidP="00CE3DEB">
      <w:pPr>
        <w:pStyle w:val="aff"/>
        <w:numPr>
          <w:ilvl w:val="0"/>
          <w:numId w:val="34"/>
        </w:numPr>
        <w:contextualSpacing/>
        <w:jc w:val="both"/>
        <w:rPr>
          <w:rFonts w:ascii="GHEA Grapalat" w:hAnsi="GHEA Grapalat" w:cs="Sylfaen"/>
        </w:rPr>
      </w:pPr>
      <w:r w:rsidRPr="00B60305">
        <w:rPr>
          <w:rFonts w:ascii="GHEA Grapalat" w:hAnsi="GHEA Grapalat" w:cs="Sylfaen"/>
        </w:rPr>
        <w:t xml:space="preserve">Согласен с </w:t>
      </w:r>
      <w:proofErr w:type="gramStart"/>
      <w:r w:rsidRPr="00B60305">
        <w:rPr>
          <w:rFonts w:ascii="GHEA Grapalat" w:hAnsi="GHEA Grapalat" w:cs="Sylfaen"/>
        </w:rPr>
        <w:t>условиями</w:t>
      </w:r>
      <w:proofErr w:type="gramEnd"/>
      <w:r w:rsidRPr="00B60305">
        <w:rPr>
          <w:rFonts w:ascii="GHEA Grapalat" w:hAnsi="GHEA Grapalat" w:cs="Sylfaen"/>
        </w:rPr>
        <w:t xml:space="preserve"> изложенными в пункте 7.12.</w:t>
      </w:r>
    </w:p>
    <w:p w:rsidR="00CE3DEB" w:rsidRPr="00B60305" w:rsidRDefault="00CE3DEB" w:rsidP="00CE3DEB">
      <w:pPr>
        <w:jc w:val="center"/>
        <w:rPr>
          <w:rFonts w:ascii="GHEA Grapalat" w:hAnsi="GHEA Grapalat" w:cs="GHEA Grapalat"/>
          <w:lang w:val="es-ES"/>
        </w:rPr>
      </w:pPr>
    </w:p>
    <w:p w:rsidR="00CE3DEB" w:rsidRPr="00B60305" w:rsidRDefault="00CE3DEB" w:rsidP="00CE3DEB">
      <w:pPr>
        <w:ind w:firstLine="709"/>
        <w:rPr>
          <w:lang w:val="es-ES"/>
        </w:rPr>
      </w:pPr>
    </w:p>
    <w:p w:rsidR="00CE3DEB" w:rsidRPr="00B60305" w:rsidRDefault="00CE3DEB" w:rsidP="00CE3DEB">
      <w:pPr>
        <w:ind w:firstLine="709"/>
        <w:rPr>
          <w:lang w:val="es-ES"/>
        </w:rPr>
      </w:pPr>
    </w:p>
    <w:p w:rsidR="00CE3DEB" w:rsidRPr="00B60305" w:rsidRDefault="00CE3DEB" w:rsidP="00CE3DEB">
      <w:pPr>
        <w:ind w:firstLine="709"/>
        <w:rPr>
          <w:lang w:val="es-ES"/>
        </w:rPr>
      </w:pPr>
    </w:p>
    <w:p w:rsidR="00CE3DEB" w:rsidRPr="00B60305" w:rsidRDefault="00CE3DEB" w:rsidP="00CE3DEB">
      <w:pPr>
        <w:ind w:left="720" w:firstLine="720"/>
        <w:rPr>
          <w:rFonts w:ascii="GHEA Grapalat" w:hAnsi="GHEA Grapalat"/>
          <w:lang w:val="hy-AM"/>
        </w:rPr>
      </w:pPr>
      <w:r w:rsidRPr="00B60305">
        <w:rPr>
          <w:rFonts w:ascii="GHEA Grapalat" w:hAnsi="GHEA Grapalat"/>
          <w:lang w:val="hy-AM"/>
        </w:rPr>
        <w:t xml:space="preserve">_______________________________________ </w:t>
      </w:r>
      <w:r w:rsidRPr="00B60305">
        <w:rPr>
          <w:rFonts w:ascii="GHEA Grapalat" w:hAnsi="GHEA Grapalat"/>
          <w:lang w:val="hy-AM"/>
        </w:rPr>
        <w:tab/>
        <w:t xml:space="preserve">                </w:t>
      </w:r>
      <w:r w:rsidRPr="00B60305">
        <w:rPr>
          <w:rFonts w:ascii="GHEA Grapalat" w:hAnsi="GHEA Grapalat"/>
          <w:lang w:val="es-ES"/>
        </w:rPr>
        <w:t xml:space="preserve">       </w:t>
      </w:r>
      <w:r w:rsidRPr="00B60305">
        <w:rPr>
          <w:rFonts w:ascii="GHEA Grapalat" w:hAnsi="GHEA Grapalat"/>
          <w:lang w:val="hy-AM"/>
        </w:rPr>
        <w:t xml:space="preserve">_____________ </w:t>
      </w:r>
    </w:p>
    <w:p w:rsidR="00CE3DEB" w:rsidRPr="00B60305" w:rsidRDefault="00CE3DEB" w:rsidP="00CE3DEB">
      <w:pPr>
        <w:rPr>
          <w:rFonts w:ascii="GHEA Grapalat" w:hAnsi="GHEA Grapalat"/>
          <w:vertAlign w:val="superscript"/>
          <w:lang w:val="hy-AM"/>
        </w:rPr>
      </w:pPr>
      <w:r w:rsidRPr="00B60305">
        <w:rPr>
          <w:rFonts w:ascii="GHEA Grapalat" w:hAnsi="GHEA Grapalat"/>
          <w:vertAlign w:val="superscript"/>
        </w:rPr>
        <w:t xml:space="preserve">                                                </w:t>
      </w:r>
      <w:r w:rsidRPr="00B60305">
        <w:rPr>
          <w:rFonts w:ascii="GHEA Grapalat" w:hAnsi="GHEA Grapalat"/>
          <w:vertAlign w:val="superscript"/>
          <w:lang w:val="hy-AM"/>
        </w:rPr>
        <w:t>название финансового агента (должность руководителя, имя, фамилия)</w:t>
      </w:r>
      <w:r w:rsidRPr="00B60305">
        <w:rPr>
          <w:rFonts w:ascii="GHEA Grapalat" w:hAnsi="GHEA Grapalat"/>
          <w:vertAlign w:val="superscript"/>
        </w:rPr>
        <w:t xml:space="preserve">                                                         подпись</w:t>
      </w:r>
      <w:r w:rsidRPr="00B60305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E3DEB" w:rsidRPr="00B60305" w:rsidRDefault="00CE3DEB" w:rsidP="00CE3DEB">
      <w:pPr>
        <w:jc w:val="right"/>
        <w:rPr>
          <w:rFonts w:ascii="GHEA Grapalat" w:hAnsi="GHEA Grapalat"/>
          <w:lang w:val="hy-AM"/>
        </w:rPr>
      </w:pPr>
      <w:r w:rsidRPr="00B60305">
        <w:rPr>
          <w:rFonts w:ascii="GHEA Grapalat" w:hAnsi="GHEA Grapalat"/>
          <w:lang w:val="hy-AM"/>
        </w:rPr>
        <w:t xml:space="preserve">    </w:t>
      </w:r>
    </w:p>
    <w:p w:rsidR="00CE3DEB" w:rsidRPr="00B60305" w:rsidRDefault="00CE3DEB" w:rsidP="00CE3DEB">
      <w:pPr>
        <w:jc w:val="center"/>
        <w:rPr>
          <w:rFonts w:ascii="GHEA Grapalat" w:hAnsi="GHEA Grapalat" w:cs="Sylfaen"/>
          <w:lang w:val="es-ES"/>
        </w:rPr>
      </w:pPr>
      <w:r w:rsidRPr="00B60305">
        <w:rPr>
          <w:rFonts w:ascii="GHEA Grapalat" w:hAnsi="GHEA Grapalat"/>
        </w:rPr>
        <w:t xml:space="preserve">                                                                                                      М. П.</w:t>
      </w:r>
      <w:r w:rsidRPr="00B60305">
        <w:rPr>
          <w:rFonts w:ascii="GHEA Grapalat" w:hAnsi="GHEA Grapalat" w:cs="Sylfaen"/>
          <w:lang w:val="es-ES"/>
        </w:rPr>
        <w:t xml:space="preserve"> (</w:t>
      </w:r>
      <w:r w:rsidRPr="00B60305">
        <w:rPr>
          <w:rFonts w:ascii="GHEA Grapalat" w:hAnsi="GHEA Grapalat" w:cs="Sylfaen"/>
        </w:rPr>
        <w:t>при наличии</w:t>
      </w:r>
      <w:r w:rsidRPr="00B60305">
        <w:rPr>
          <w:rFonts w:ascii="GHEA Grapalat" w:hAnsi="GHEA Grapalat" w:cs="Sylfaen"/>
          <w:lang w:val="es-ES"/>
        </w:rPr>
        <w:t>)</w:t>
      </w:r>
    </w:p>
    <w:p w:rsidR="00CE3DEB" w:rsidRPr="00B60305" w:rsidRDefault="00CE3DEB" w:rsidP="00CE3DEB">
      <w:pPr>
        <w:jc w:val="center"/>
        <w:rPr>
          <w:rFonts w:ascii="GHEA Grapalat" w:hAnsi="GHEA Grapalat" w:cs="Sylfaen"/>
          <w:lang w:val="es-ES"/>
        </w:rPr>
      </w:pPr>
      <w:r w:rsidRPr="00B60305">
        <w:rPr>
          <w:rFonts w:ascii="GHEA Grapalat" w:hAnsi="GHEA Grapalat" w:cs="Sylfaen"/>
          <w:lang w:val="es-ES"/>
        </w:rPr>
        <w:t xml:space="preserve">                                               </w:t>
      </w:r>
    </w:p>
    <w:p w:rsidR="00CE3DEB" w:rsidRPr="00B60305" w:rsidRDefault="00CE3DEB" w:rsidP="00CE3DEB">
      <w:pPr>
        <w:jc w:val="center"/>
        <w:rPr>
          <w:rFonts w:ascii="GHEA Grapalat" w:hAnsi="GHEA Grapalat" w:cs="Sylfaen"/>
          <w:lang w:val="es-ES"/>
        </w:rPr>
      </w:pPr>
    </w:p>
    <w:p w:rsidR="00CE3DEB" w:rsidRPr="00B60305" w:rsidRDefault="00CE3DEB" w:rsidP="00CE3DEB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  <w:r w:rsidRPr="00B60305">
        <w:rPr>
          <w:rFonts w:ascii="GHEA Grapalat" w:hAnsi="GHEA Grapalat" w:cs="Sylfaen"/>
          <w:lang w:val="es-ES"/>
        </w:rPr>
        <w:t xml:space="preserve">«--»         20  </w:t>
      </w:r>
      <w:r w:rsidRPr="00B60305">
        <w:rPr>
          <w:rFonts w:ascii="GHEA Grapalat" w:hAnsi="GHEA Grapalat" w:cs="Sylfaen"/>
        </w:rPr>
        <w:t>г.</w:t>
      </w:r>
      <w:r w:rsidRPr="00B60305">
        <w:rPr>
          <w:rFonts w:ascii="GHEA Grapalat" w:hAnsi="GHEA Grapalat"/>
          <w:lang w:val="hy-AM"/>
        </w:rPr>
        <w:tab/>
      </w:r>
    </w:p>
    <w:p w:rsidR="00CE3DEB" w:rsidRPr="00B60305" w:rsidRDefault="00CE3DEB" w:rsidP="00B46D58">
      <w:pPr>
        <w:widowControl w:val="0"/>
        <w:spacing w:after="160"/>
        <w:ind w:left="-142" w:firstLine="142"/>
        <w:jc w:val="center"/>
        <w:rPr>
          <w:rFonts w:ascii="GHEA Grapalat" w:hAnsi="GHEA Grapalat"/>
          <w:lang w:val="en-US"/>
        </w:rPr>
      </w:pPr>
    </w:p>
    <w:sectPr w:rsidR="00CE3DEB" w:rsidRPr="00B60305" w:rsidSect="003B2F27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3C" w:rsidRDefault="00CD093C">
      <w:r>
        <w:separator/>
      </w:r>
    </w:p>
  </w:endnote>
  <w:endnote w:type="continuationSeparator" w:id="0">
    <w:p w:rsidR="00CD093C" w:rsidRDefault="00C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501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126E6" w:rsidRPr="00305BEC" w:rsidRDefault="00E126E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05BEC">
          <w:rPr>
            <w:rFonts w:ascii="GHEA Grapalat" w:hAnsi="GHEA Grapalat"/>
            <w:sz w:val="24"/>
            <w:szCs w:val="24"/>
          </w:rPr>
          <w:fldChar w:fldCharType="begin"/>
        </w:r>
        <w:r w:rsidRPr="00305BE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05BEC">
          <w:rPr>
            <w:rFonts w:ascii="GHEA Grapalat" w:hAnsi="GHEA Grapalat"/>
            <w:sz w:val="24"/>
            <w:szCs w:val="24"/>
          </w:rPr>
          <w:fldChar w:fldCharType="separate"/>
        </w:r>
        <w:r w:rsidR="00224F26">
          <w:rPr>
            <w:rFonts w:ascii="GHEA Grapalat" w:hAnsi="GHEA Grapalat"/>
            <w:noProof/>
            <w:sz w:val="24"/>
            <w:szCs w:val="24"/>
          </w:rPr>
          <w:t>14</w:t>
        </w:r>
        <w:r w:rsidRPr="00305BE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3C" w:rsidRDefault="00CD093C">
      <w:r>
        <w:separator/>
      </w:r>
    </w:p>
  </w:footnote>
  <w:footnote w:type="continuationSeparator" w:id="0">
    <w:p w:rsidR="00CD093C" w:rsidRDefault="00CD093C">
      <w:r>
        <w:continuationSeparator/>
      </w:r>
    </w:p>
  </w:footnote>
  <w:footnote w:id="1">
    <w:p w:rsidR="00E126E6" w:rsidRPr="001C4811" w:rsidRDefault="00E126E6" w:rsidP="007A5F50">
      <w:pPr>
        <w:pStyle w:val="af2"/>
        <w:jc w:val="both"/>
        <w:rPr>
          <w:rFonts w:asciiTheme="minorHAnsi" w:hAnsiTheme="minorHAnsi"/>
          <w:i/>
          <w:lang w:val="hy-AM"/>
        </w:rPr>
      </w:pPr>
      <w:proofErr w:type="gramStart"/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</w:t>
      </w:r>
      <w:proofErr w:type="gramEnd"/>
      <w:r w:rsidRPr="00ED3BA4">
        <w:rPr>
          <w:rFonts w:ascii="GHEA Grapalat" w:hAnsi="GHEA Grapalat"/>
          <w:i/>
        </w:rPr>
        <w:t xml:space="preserve"> у одного лица, обусловленная безотлагательностью", а в коде процедур</w:t>
      </w:r>
      <w:proofErr w:type="gramStart"/>
      <w:r w:rsidRPr="00ED3BA4">
        <w:rPr>
          <w:rFonts w:ascii="GHEA Grapalat" w:hAnsi="GHEA Grapalat"/>
          <w:i/>
        </w:rPr>
        <w:t>ы-</w:t>
      </w:r>
      <w:proofErr w:type="gramEnd"/>
      <w:r w:rsidRPr="00ED3BA4">
        <w:rPr>
          <w:rFonts w:ascii="GHEA Grapalat" w:hAnsi="GHEA Grapalat"/>
          <w:i/>
        </w:rPr>
        <w:t xml:space="preserve"> слово "</w:t>
      </w:r>
      <w:proofErr w:type="spellStart"/>
      <w:r w:rsidRPr="00ED3BA4">
        <w:rPr>
          <w:rFonts w:ascii="GHEA Grapalat" w:hAnsi="GHEA Grapalat"/>
          <w:i/>
        </w:rPr>
        <w:t>BM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</w:t>
      </w:r>
      <w:r>
        <w:rPr>
          <w:rFonts w:ascii="GHEA Grapalat" w:hAnsi="GHEA Grapalat"/>
          <w:i/>
          <w:lang w:val="hy-AM"/>
        </w:rPr>
        <w:t>.</w:t>
      </w:r>
    </w:p>
  </w:footnote>
  <w:footnote w:id="2">
    <w:p w:rsidR="00E126E6" w:rsidRPr="008842CE" w:rsidRDefault="00E126E6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3">
    <w:p w:rsidR="00E126E6" w:rsidRPr="00CC584E" w:rsidRDefault="00E126E6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CC584E">
        <w:rPr>
          <w:i/>
          <w:sz w:val="20"/>
          <w:szCs w:val="20"/>
        </w:rPr>
        <w:footnoteRef/>
      </w:r>
      <w:r w:rsidRPr="00CC584E">
        <w:rPr>
          <w:rFonts w:ascii="GHEA Grapalat" w:hAnsi="GHEA Grapalat"/>
          <w:i/>
          <w:sz w:val="20"/>
          <w:szCs w:val="20"/>
        </w:rPr>
        <w:t xml:space="preserve">   Настоящий пункт, а также 7-й раздел первой части приглашения  исключаются из приглашения, если</w:t>
      </w:r>
      <w:proofErr w:type="gramStart"/>
      <w:r w:rsidRPr="00CC584E">
        <w:rPr>
          <w:rFonts w:ascii="GHEA Grapalat" w:hAnsi="GHEA Grapalat"/>
          <w:i/>
          <w:sz w:val="20"/>
          <w:szCs w:val="20"/>
        </w:rPr>
        <w:t xml:space="preserve"> :</w:t>
      </w:r>
      <w:proofErr w:type="gramEnd"/>
    </w:p>
    <w:p w:rsidR="00E126E6" w:rsidRPr="00CC584E" w:rsidRDefault="00E126E6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>- процедура закупки организована на основании</w:t>
      </w:r>
      <w:ins w:id="0" w:author="Vardan" w:date="2022-10-30T19:17:00Z">
        <w:r>
          <w:rPr>
            <w:rFonts w:ascii="GHEA Grapalat" w:hAnsi="GHEA Grapalat"/>
            <w:i/>
            <w:sz w:val="20"/>
            <w:szCs w:val="20"/>
          </w:rPr>
          <w:t xml:space="preserve"> </w:t>
        </w:r>
      </w:ins>
      <w:r>
        <w:rPr>
          <w:rFonts w:ascii="GHEA Grapalat" w:hAnsi="GHEA Grapalat"/>
          <w:i/>
          <w:sz w:val="20"/>
          <w:szCs w:val="20"/>
        </w:rPr>
        <w:t>1-ого пункта</w:t>
      </w:r>
      <w:r w:rsidRPr="00CC584E">
        <w:rPr>
          <w:rFonts w:ascii="GHEA Grapalat" w:hAnsi="GHEA Grapalat"/>
          <w:i/>
          <w:sz w:val="20"/>
          <w:szCs w:val="20"/>
        </w:rPr>
        <w:t xml:space="preserve"> части 6 статьи 15 Закона РА "О закупках</w:t>
      </w:r>
      <w:r w:rsidRPr="00717193">
        <w:rPr>
          <w:rFonts w:ascii="GHEA Grapalat" w:hAnsi="GHEA Grapalat"/>
          <w:i/>
          <w:sz w:val="20"/>
          <w:szCs w:val="20"/>
        </w:rPr>
        <w:t>"</w:t>
      </w:r>
      <w:r w:rsidRPr="00CC584E">
        <w:rPr>
          <w:rFonts w:ascii="GHEA Grapalat" w:hAnsi="GHEA Grapalat"/>
          <w:i/>
          <w:sz w:val="20"/>
          <w:szCs w:val="20"/>
        </w:rPr>
        <w:t xml:space="preserve">, </w:t>
      </w:r>
    </w:p>
    <w:p w:rsidR="00E126E6" w:rsidRPr="00CC584E" w:rsidRDefault="00E126E6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>-</w:t>
      </w:r>
      <w:r w:rsidRPr="00717193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</w:t>
      </w:r>
      <w:r w:rsidRPr="00CC584E">
        <w:rPr>
          <w:rFonts w:ascii="GHEA Grapalat" w:hAnsi="GHEA Grapalat"/>
          <w:i/>
          <w:sz w:val="20"/>
          <w:szCs w:val="20"/>
        </w:rPr>
        <w:t xml:space="preserve">услуги по заявке на закупку в рамках данной процедуры не превышает 25 млн. </w:t>
      </w:r>
      <w:proofErr w:type="spellStart"/>
      <w:r w:rsidRPr="00CC584E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CC584E">
        <w:rPr>
          <w:rFonts w:ascii="GHEA Grapalat" w:hAnsi="GHEA Grapalat"/>
          <w:i/>
          <w:sz w:val="20"/>
          <w:szCs w:val="20"/>
        </w:rPr>
        <w:t xml:space="preserve"> РА</w:t>
      </w:r>
    </w:p>
    <w:p w:rsidR="00E126E6" w:rsidRPr="00CC584E" w:rsidRDefault="00E126E6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 xml:space="preserve">  -</w:t>
      </w:r>
      <w:r w:rsidRPr="00717193">
        <w:rPr>
          <w:rFonts w:ascii="GHEA Grapalat" w:hAnsi="GHEA Grapalat"/>
          <w:i/>
          <w:sz w:val="20"/>
          <w:szCs w:val="20"/>
        </w:rPr>
        <w:t xml:space="preserve"> </w:t>
      </w:r>
      <w:r w:rsidRPr="00CC584E">
        <w:rPr>
          <w:rFonts w:ascii="GHEA Grapalat" w:hAnsi="GHEA Grapalat"/>
          <w:i/>
          <w:sz w:val="20"/>
          <w:szCs w:val="20"/>
        </w:rPr>
        <w:t>закупка осуществляется в форме закупки у одного лица, обусловленная безотлагательностью.</w:t>
      </w:r>
    </w:p>
    <w:p w:rsidR="00E126E6" w:rsidRPr="00D3436F" w:rsidRDefault="00E126E6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 и разделы приглашения, и  соответствующие к ним ссылки.</w:t>
      </w:r>
    </w:p>
    <w:p w:rsidR="00E126E6" w:rsidRPr="008842CE" w:rsidRDefault="00E126E6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E126E6" w:rsidRPr="008842CE" w:rsidRDefault="00E126E6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4">
    <w:p w:rsidR="00E126E6" w:rsidRPr="00E40AC8" w:rsidRDefault="00E126E6" w:rsidP="003B2F27">
      <w:pPr>
        <w:pStyle w:val="af2"/>
        <w:jc w:val="both"/>
      </w:pPr>
      <w:r>
        <w:rPr>
          <w:rStyle w:val="af6"/>
        </w:rPr>
        <w:t>*</w:t>
      </w:r>
      <w:r w:rsidRPr="006E181F"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 xml:space="preserve">Срок оказания услуг, а в случае поэтапного оказания </w:t>
      </w:r>
      <w:proofErr w:type="spellStart"/>
      <w:r w:rsidRPr="006E181F"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ускуг</w:t>
      </w:r>
      <w:proofErr w:type="spellEnd"/>
      <w:r w:rsidRPr="006E181F"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 xml:space="preserve"> — срок первого этапа,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договором прав и обязанностей сторон, за исключением случая, когда отобранный участник соглашается оказать услугу в более короткий срок</w:t>
      </w:r>
      <w:proofErr w:type="gramStart"/>
      <w:r w:rsidRPr="00941F04"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.</w:t>
      </w:r>
      <w:r w:rsidRPr="00AD29CE">
        <w:rPr>
          <w:rFonts w:ascii="GHEA Grapalat" w:hAnsi="GHEA Grapalat"/>
          <w:i/>
        </w:rPr>
        <w:t>.</w:t>
      </w:r>
      <w:proofErr w:type="gramEnd"/>
    </w:p>
  </w:footnote>
  <w:footnote w:id="5">
    <w:p w:rsidR="00E126E6" w:rsidRPr="00E40AC8" w:rsidRDefault="00E126E6" w:rsidP="003B2F27">
      <w:pPr>
        <w:pStyle w:val="af2"/>
        <w:jc w:val="both"/>
      </w:pPr>
      <w:r>
        <w:rPr>
          <w:rStyle w:val="af6"/>
        </w:rPr>
        <w:t>**</w:t>
      </w:r>
      <w:r>
        <w:t xml:space="preserve"> </w:t>
      </w:r>
      <w:r w:rsidRPr="00AD29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</w:t>
      </w:r>
      <w:r w:rsidRPr="00AD29CE">
        <w:rPr>
          <w:rFonts w:ascii="GHEA Grapalat" w:hAnsi="GHEA Grapalat"/>
        </w:rPr>
        <w:t xml:space="preserve">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>устанавливается в календарных днях, а его</w:t>
      </w:r>
      <w:r w:rsidRPr="00AD29CE">
        <w:rPr>
          <w:rFonts w:ascii="GHEA Grapalat" w:hAnsi="GHEA Grapalat"/>
          <w:i/>
        </w:rPr>
        <w:t xml:space="preserve"> исчисление осуществляется со дня </w:t>
      </w:r>
      <w:proofErr w:type="gramStart"/>
      <w:r w:rsidRPr="00AD29CE">
        <w:rPr>
          <w:rFonts w:ascii="GHEA Grapalat" w:hAnsi="GHEA Grapalat"/>
          <w:i/>
        </w:rPr>
        <w:t>вступления</w:t>
      </w:r>
      <w:proofErr w:type="gramEnd"/>
      <w:r w:rsidRPr="00AD29CE">
        <w:rPr>
          <w:rFonts w:ascii="GHEA Grapalat" w:hAnsi="GHEA Grapalat"/>
          <w:i/>
        </w:rPr>
        <w:t xml:space="preserve"> в силу заключаемого между сторонами соглашения в случае </w:t>
      </w:r>
      <w:proofErr w:type="spellStart"/>
      <w:r w:rsidRPr="00AD29CE">
        <w:rPr>
          <w:rFonts w:ascii="GHEA Grapalat" w:hAnsi="GHEA Grapalat"/>
          <w:i/>
        </w:rPr>
        <w:t>предусмотрения</w:t>
      </w:r>
      <w:proofErr w:type="spellEnd"/>
      <w:r w:rsidRPr="00AD29CE">
        <w:rPr>
          <w:rFonts w:ascii="GHEA Grapalat" w:hAnsi="GHEA Grapalat"/>
          <w:i/>
        </w:rPr>
        <w:t xml:space="preserve"> финансовых средств.</w:t>
      </w:r>
    </w:p>
  </w:footnote>
  <w:footnote w:id="6">
    <w:p w:rsidR="00E126E6" w:rsidRPr="00CA2754" w:rsidRDefault="00E126E6" w:rsidP="003B2F27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20"/>
          <w:szCs w:val="20"/>
        </w:rPr>
      </w:pPr>
      <w:r w:rsidRPr="00CA2754">
        <w:rPr>
          <w:rStyle w:val="af6"/>
          <w:sz w:val="20"/>
          <w:szCs w:val="20"/>
        </w:rPr>
        <w:t>*</w:t>
      </w:r>
      <w:r w:rsidRPr="00CA2754">
        <w:rPr>
          <w:sz w:val="20"/>
          <w:szCs w:val="20"/>
        </w:rPr>
        <w:t xml:space="preserve"> </w:t>
      </w:r>
      <w:r w:rsidRPr="00CA2754">
        <w:rPr>
          <w:rFonts w:ascii="GHEA Grapalat" w:hAnsi="GHEA Grapalat"/>
          <w:i/>
          <w:sz w:val="20"/>
          <w:szCs w:val="20"/>
        </w:rPr>
        <w:t xml:space="preserve">Подлежащие уплате суммы представляются в порядке возрастания. Если договор заключается на основании части 6 статьи 15 Закона РА "О закупках", то настоящий график заполняется и скрепляется печатью одновременно с заключаемым между сторонами соглашением в случае </w:t>
      </w:r>
      <w:proofErr w:type="spellStart"/>
      <w:r w:rsidRPr="00CA2754">
        <w:rPr>
          <w:rFonts w:ascii="GHEA Grapalat" w:hAnsi="GHEA Grapalat"/>
          <w:i/>
          <w:sz w:val="20"/>
          <w:szCs w:val="20"/>
        </w:rPr>
        <w:t>предусмотрения</w:t>
      </w:r>
      <w:proofErr w:type="spellEnd"/>
      <w:r w:rsidRPr="00CA2754">
        <w:rPr>
          <w:rFonts w:ascii="GHEA Grapalat" w:hAnsi="GHEA Grapalat"/>
          <w:i/>
          <w:sz w:val="20"/>
          <w:szCs w:val="20"/>
        </w:rPr>
        <w:t xml:space="preserve"> финансовых средств, в качестве его неотъемлемой части.</w:t>
      </w:r>
    </w:p>
    <w:p w:rsidR="00E126E6" w:rsidRPr="00CA2754" w:rsidRDefault="00E126E6" w:rsidP="003B2F27">
      <w:pPr>
        <w:pStyle w:val="af2"/>
        <w:jc w:val="both"/>
        <w:rPr>
          <w:sz w:val="2"/>
          <w:szCs w:val="2"/>
        </w:rPr>
      </w:pPr>
    </w:p>
  </w:footnote>
  <w:footnote w:id="7">
    <w:p w:rsidR="00E126E6" w:rsidRPr="00CA2754" w:rsidRDefault="00E126E6" w:rsidP="003B2F27">
      <w:pPr>
        <w:pStyle w:val="af2"/>
        <w:jc w:val="both"/>
      </w:pPr>
      <w:r w:rsidRPr="00CA2754">
        <w:rPr>
          <w:rStyle w:val="af6"/>
        </w:rPr>
        <w:t>**</w:t>
      </w:r>
      <w:r w:rsidRPr="00CA2754">
        <w:t xml:space="preserve"> </w:t>
      </w:r>
      <w:r w:rsidRPr="00CA2754">
        <w:rPr>
          <w:rFonts w:ascii="GHEA Grapalat" w:hAnsi="GHEA Grapalat"/>
          <w:i/>
        </w:rPr>
        <w:t>В приглашении суммы отмечаются в процентах, а при заключении договора вместо процента отмечается размер конкретной суммы.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763C55FC"/>
    <w:lvl w:ilvl="0" w:tplc="040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54CC4DB7"/>
    <w:multiLevelType w:val="hybridMultilevel"/>
    <w:tmpl w:val="FE16383E"/>
    <w:lvl w:ilvl="0" w:tplc="909C2C12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4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3"/>
  </w:num>
  <w:num w:numId="17">
    <w:abstractNumId w:val="6"/>
  </w:num>
  <w:num w:numId="18">
    <w:abstractNumId w:val="1"/>
  </w:num>
  <w:num w:numId="19">
    <w:abstractNumId w:val="15"/>
  </w:num>
  <w:num w:numId="20">
    <w:abstractNumId w:val="15"/>
  </w:num>
  <w:num w:numId="21">
    <w:abstractNumId w:val="17"/>
  </w:num>
  <w:num w:numId="22">
    <w:abstractNumId w:val="21"/>
  </w:num>
  <w:num w:numId="23">
    <w:abstractNumId w:val="7"/>
  </w:num>
  <w:num w:numId="24">
    <w:abstractNumId w:val="17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8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531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B00"/>
    <w:rsid w:val="00003DF0"/>
    <w:rsid w:val="00004B08"/>
    <w:rsid w:val="00004E07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5267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4CA"/>
    <w:rsid w:val="000238FE"/>
    <w:rsid w:val="00023F8F"/>
    <w:rsid w:val="000246E6"/>
    <w:rsid w:val="00025353"/>
    <w:rsid w:val="00025A85"/>
    <w:rsid w:val="00025D60"/>
    <w:rsid w:val="00026351"/>
    <w:rsid w:val="00027166"/>
    <w:rsid w:val="000275BF"/>
    <w:rsid w:val="000276FB"/>
    <w:rsid w:val="0002783D"/>
    <w:rsid w:val="0003074E"/>
    <w:rsid w:val="00030D40"/>
    <w:rsid w:val="000312D9"/>
    <w:rsid w:val="000313A6"/>
    <w:rsid w:val="000316DF"/>
    <w:rsid w:val="00031E6A"/>
    <w:rsid w:val="00032792"/>
    <w:rsid w:val="000330A3"/>
    <w:rsid w:val="000331DD"/>
    <w:rsid w:val="00033946"/>
    <w:rsid w:val="00033B20"/>
    <w:rsid w:val="00034CED"/>
    <w:rsid w:val="000371A2"/>
    <w:rsid w:val="0003773F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596A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8F6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1F6B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A9E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4BA4"/>
    <w:rsid w:val="00085931"/>
    <w:rsid w:val="000867BD"/>
    <w:rsid w:val="000878DB"/>
    <w:rsid w:val="00087A30"/>
    <w:rsid w:val="00090647"/>
    <w:rsid w:val="00090699"/>
    <w:rsid w:val="000911CA"/>
    <w:rsid w:val="00091FB0"/>
    <w:rsid w:val="0009215F"/>
    <w:rsid w:val="00092D0A"/>
    <w:rsid w:val="0009380C"/>
    <w:rsid w:val="0009449B"/>
    <w:rsid w:val="0009452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52F2"/>
    <w:rsid w:val="000B6207"/>
    <w:rsid w:val="000B6215"/>
    <w:rsid w:val="000B6A70"/>
    <w:rsid w:val="000B700B"/>
    <w:rsid w:val="000B751B"/>
    <w:rsid w:val="000B7641"/>
    <w:rsid w:val="000B7C54"/>
    <w:rsid w:val="000C062F"/>
    <w:rsid w:val="000C0A9D"/>
    <w:rsid w:val="000C165F"/>
    <w:rsid w:val="000C1AE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14E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5F83"/>
    <w:rsid w:val="000E624C"/>
    <w:rsid w:val="000E7612"/>
    <w:rsid w:val="000E79BD"/>
    <w:rsid w:val="000F018C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BE4"/>
    <w:rsid w:val="000F6C24"/>
    <w:rsid w:val="000F7026"/>
    <w:rsid w:val="000F7590"/>
    <w:rsid w:val="000F7944"/>
    <w:rsid w:val="000F7AE0"/>
    <w:rsid w:val="000F7EC6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256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5CC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E8B"/>
    <w:rsid w:val="00123F5E"/>
    <w:rsid w:val="00124461"/>
    <w:rsid w:val="00125AA6"/>
    <w:rsid w:val="00125AF1"/>
    <w:rsid w:val="00126D48"/>
    <w:rsid w:val="001276C9"/>
    <w:rsid w:val="00130202"/>
    <w:rsid w:val="0013046C"/>
    <w:rsid w:val="001305C6"/>
    <w:rsid w:val="00130A69"/>
    <w:rsid w:val="00131417"/>
    <w:rsid w:val="00131E9C"/>
    <w:rsid w:val="00131F0B"/>
    <w:rsid w:val="00132FA8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3FF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C64"/>
    <w:rsid w:val="00146D61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440"/>
    <w:rsid w:val="00153A85"/>
    <w:rsid w:val="00153B9F"/>
    <w:rsid w:val="00153C87"/>
    <w:rsid w:val="0015583C"/>
    <w:rsid w:val="0015589E"/>
    <w:rsid w:val="00155C35"/>
    <w:rsid w:val="001561A5"/>
    <w:rsid w:val="0015637C"/>
    <w:rsid w:val="00156EF1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66A7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2E6"/>
    <w:rsid w:val="00180373"/>
    <w:rsid w:val="00180B4B"/>
    <w:rsid w:val="00180CD3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7EC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5F5"/>
    <w:rsid w:val="001B0D9A"/>
    <w:rsid w:val="001B1050"/>
    <w:rsid w:val="001B1370"/>
    <w:rsid w:val="001B1747"/>
    <w:rsid w:val="001B1969"/>
    <w:rsid w:val="001B1C67"/>
    <w:rsid w:val="001B1FC4"/>
    <w:rsid w:val="001B216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554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585"/>
    <w:rsid w:val="001E7733"/>
    <w:rsid w:val="001E7AA5"/>
    <w:rsid w:val="001F0335"/>
    <w:rsid w:val="001F0371"/>
    <w:rsid w:val="001F07A1"/>
    <w:rsid w:val="001F0970"/>
    <w:rsid w:val="001F0B18"/>
    <w:rsid w:val="001F0F81"/>
    <w:rsid w:val="001F1CCB"/>
    <w:rsid w:val="001F1DF0"/>
    <w:rsid w:val="001F1DF7"/>
    <w:rsid w:val="001F2099"/>
    <w:rsid w:val="001F2926"/>
    <w:rsid w:val="001F2F70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4EEF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465A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3922"/>
    <w:rsid w:val="002240AB"/>
    <w:rsid w:val="00224C7B"/>
    <w:rsid w:val="00224F26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45E"/>
    <w:rsid w:val="00251577"/>
    <w:rsid w:val="00251CF9"/>
    <w:rsid w:val="00252C9C"/>
    <w:rsid w:val="00254128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816"/>
    <w:rsid w:val="00265A4B"/>
    <w:rsid w:val="00265D18"/>
    <w:rsid w:val="00265FD8"/>
    <w:rsid w:val="00266522"/>
    <w:rsid w:val="002665A4"/>
    <w:rsid w:val="002674D5"/>
    <w:rsid w:val="0027052A"/>
    <w:rsid w:val="00270D59"/>
    <w:rsid w:val="00270F75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A63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4E78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5A"/>
    <w:rsid w:val="002A1FAC"/>
    <w:rsid w:val="002A23D9"/>
    <w:rsid w:val="002A300F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6B3"/>
    <w:rsid w:val="002B372D"/>
    <w:rsid w:val="002B3E53"/>
    <w:rsid w:val="002B4FD9"/>
    <w:rsid w:val="002B51FB"/>
    <w:rsid w:val="002B5F87"/>
    <w:rsid w:val="002B6240"/>
    <w:rsid w:val="002B6548"/>
    <w:rsid w:val="002B66A2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23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4FA5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49"/>
    <w:rsid w:val="002F5EC6"/>
    <w:rsid w:val="002F6164"/>
    <w:rsid w:val="002F6FA0"/>
    <w:rsid w:val="002F7000"/>
    <w:rsid w:val="002F7391"/>
    <w:rsid w:val="002F7A7E"/>
    <w:rsid w:val="00301193"/>
    <w:rsid w:val="0030129D"/>
    <w:rsid w:val="00301B52"/>
    <w:rsid w:val="00301EBE"/>
    <w:rsid w:val="00303732"/>
    <w:rsid w:val="003041A8"/>
    <w:rsid w:val="00304237"/>
    <w:rsid w:val="00304436"/>
    <w:rsid w:val="00304D64"/>
    <w:rsid w:val="003053EF"/>
    <w:rsid w:val="003058CA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25A6"/>
    <w:rsid w:val="003141B6"/>
    <w:rsid w:val="00314477"/>
    <w:rsid w:val="00316381"/>
    <w:rsid w:val="003163A5"/>
    <w:rsid w:val="003165E6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3FB"/>
    <w:rsid w:val="00333760"/>
    <w:rsid w:val="00333B85"/>
    <w:rsid w:val="00334564"/>
    <w:rsid w:val="0033460C"/>
    <w:rsid w:val="00334689"/>
    <w:rsid w:val="003347CE"/>
    <w:rsid w:val="00335388"/>
    <w:rsid w:val="003354AF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0AC6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5DF1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96E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0C67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3A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05B4"/>
    <w:rsid w:val="00391276"/>
    <w:rsid w:val="0039134D"/>
    <w:rsid w:val="00391E56"/>
    <w:rsid w:val="00391F90"/>
    <w:rsid w:val="00392525"/>
    <w:rsid w:val="00392E38"/>
    <w:rsid w:val="00393241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19F"/>
    <w:rsid w:val="003A5533"/>
    <w:rsid w:val="003A62A4"/>
    <w:rsid w:val="003A645E"/>
    <w:rsid w:val="003A6791"/>
    <w:rsid w:val="003A734A"/>
    <w:rsid w:val="003A792E"/>
    <w:rsid w:val="003A7A2C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5E31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1A6"/>
    <w:rsid w:val="003E7802"/>
    <w:rsid w:val="003F087D"/>
    <w:rsid w:val="003F1048"/>
    <w:rsid w:val="003F1A1C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E4D"/>
    <w:rsid w:val="003F7F2F"/>
    <w:rsid w:val="004004A3"/>
    <w:rsid w:val="00400A74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8E3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CC1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8A1"/>
    <w:rsid w:val="00447B76"/>
    <w:rsid w:val="00447FFD"/>
    <w:rsid w:val="00450017"/>
    <w:rsid w:val="004504F0"/>
    <w:rsid w:val="004507D1"/>
    <w:rsid w:val="00450C30"/>
    <w:rsid w:val="004517F5"/>
    <w:rsid w:val="004521BB"/>
    <w:rsid w:val="00452896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2FF1"/>
    <w:rsid w:val="00463606"/>
    <w:rsid w:val="004636DA"/>
    <w:rsid w:val="00463B0B"/>
    <w:rsid w:val="00464693"/>
    <w:rsid w:val="00464719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3CB6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53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1BA0"/>
    <w:rsid w:val="004F2130"/>
    <w:rsid w:val="004F2639"/>
    <w:rsid w:val="004F2E2A"/>
    <w:rsid w:val="004F30DA"/>
    <w:rsid w:val="004F3B83"/>
    <w:rsid w:val="004F3C4E"/>
    <w:rsid w:val="004F3E61"/>
    <w:rsid w:val="004F4D14"/>
    <w:rsid w:val="004F5190"/>
    <w:rsid w:val="004F5518"/>
    <w:rsid w:val="004F5616"/>
    <w:rsid w:val="004F709A"/>
    <w:rsid w:val="004F757C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26DC0"/>
    <w:rsid w:val="00530BD2"/>
    <w:rsid w:val="00530C17"/>
    <w:rsid w:val="00530DA1"/>
    <w:rsid w:val="00530F97"/>
    <w:rsid w:val="0053183E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31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918"/>
    <w:rsid w:val="00544D9F"/>
    <w:rsid w:val="005457B4"/>
    <w:rsid w:val="00545F4E"/>
    <w:rsid w:val="00546261"/>
    <w:rsid w:val="0054663D"/>
    <w:rsid w:val="00546A57"/>
    <w:rsid w:val="0054752B"/>
    <w:rsid w:val="0054780B"/>
    <w:rsid w:val="0054789A"/>
    <w:rsid w:val="00550029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8BB"/>
    <w:rsid w:val="0058395E"/>
    <w:rsid w:val="00584166"/>
    <w:rsid w:val="0058416D"/>
    <w:rsid w:val="00584A70"/>
    <w:rsid w:val="005856C5"/>
    <w:rsid w:val="00585DD4"/>
    <w:rsid w:val="00585E16"/>
    <w:rsid w:val="00586938"/>
    <w:rsid w:val="00586D63"/>
    <w:rsid w:val="00587072"/>
    <w:rsid w:val="005876A3"/>
    <w:rsid w:val="00587756"/>
    <w:rsid w:val="005900F2"/>
    <w:rsid w:val="0059014F"/>
    <w:rsid w:val="0059159E"/>
    <w:rsid w:val="0059188B"/>
    <w:rsid w:val="005918A4"/>
    <w:rsid w:val="00592285"/>
    <w:rsid w:val="00592A50"/>
    <w:rsid w:val="00592F35"/>
    <w:rsid w:val="005939DE"/>
    <w:rsid w:val="00593B80"/>
    <w:rsid w:val="00593E76"/>
    <w:rsid w:val="00594C31"/>
    <w:rsid w:val="00594FEE"/>
    <w:rsid w:val="005953F4"/>
    <w:rsid w:val="00596025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0C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856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4B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4F2A"/>
    <w:rsid w:val="005E52ED"/>
    <w:rsid w:val="005E573E"/>
    <w:rsid w:val="005E5C24"/>
    <w:rsid w:val="005E6606"/>
    <w:rsid w:val="005E6D42"/>
    <w:rsid w:val="005E7A2B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AEC"/>
    <w:rsid w:val="005F44DA"/>
    <w:rsid w:val="005F53F2"/>
    <w:rsid w:val="005F581A"/>
    <w:rsid w:val="005F7C1D"/>
    <w:rsid w:val="005F7EA4"/>
    <w:rsid w:val="006016F3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07FB0"/>
    <w:rsid w:val="00611998"/>
    <w:rsid w:val="00611C2E"/>
    <w:rsid w:val="006132ED"/>
    <w:rsid w:val="00613836"/>
    <w:rsid w:val="00613D84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6E63"/>
    <w:rsid w:val="0062725C"/>
    <w:rsid w:val="00627BE1"/>
    <w:rsid w:val="00627E00"/>
    <w:rsid w:val="0063094A"/>
    <w:rsid w:val="00630BF1"/>
    <w:rsid w:val="00630CC3"/>
    <w:rsid w:val="0063101C"/>
    <w:rsid w:val="00631432"/>
    <w:rsid w:val="00631744"/>
    <w:rsid w:val="00631939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4F96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63A"/>
    <w:rsid w:val="00674D34"/>
    <w:rsid w:val="00675740"/>
    <w:rsid w:val="0067579A"/>
    <w:rsid w:val="0067579D"/>
    <w:rsid w:val="00675CA2"/>
    <w:rsid w:val="00676178"/>
    <w:rsid w:val="0067669A"/>
    <w:rsid w:val="00676A27"/>
    <w:rsid w:val="00677658"/>
    <w:rsid w:val="00677E00"/>
    <w:rsid w:val="006818FF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5C76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5EA5"/>
    <w:rsid w:val="006968E8"/>
    <w:rsid w:val="00697959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1F6"/>
    <w:rsid w:val="006A3325"/>
    <w:rsid w:val="006A3C8A"/>
    <w:rsid w:val="006A475C"/>
    <w:rsid w:val="006A4AFC"/>
    <w:rsid w:val="006A5026"/>
    <w:rsid w:val="006A5597"/>
    <w:rsid w:val="006A6D19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281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5A4F"/>
    <w:rsid w:val="006D6150"/>
    <w:rsid w:val="006D704B"/>
    <w:rsid w:val="006D7219"/>
    <w:rsid w:val="006D7C2D"/>
    <w:rsid w:val="006E0414"/>
    <w:rsid w:val="006E15CD"/>
    <w:rsid w:val="006E1E8F"/>
    <w:rsid w:val="006E35A0"/>
    <w:rsid w:val="006E41A6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9DF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3CBD"/>
    <w:rsid w:val="006F49AA"/>
    <w:rsid w:val="006F565E"/>
    <w:rsid w:val="006F58E6"/>
    <w:rsid w:val="006F6413"/>
    <w:rsid w:val="006F69A0"/>
    <w:rsid w:val="006F77BF"/>
    <w:rsid w:val="006F7DEE"/>
    <w:rsid w:val="007002EE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193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367"/>
    <w:rsid w:val="00741ACC"/>
    <w:rsid w:val="00741D11"/>
    <w:rsid w:val="00742BF7"/>
    <w:rsid w:val="00742F7B"/>
    <w:rsid w:val="007430FE"/>
    <w:rsid w:val="0074334C"/>
    <w:rsid w:val="007442CF"/>
    <w:rsid w:val="00744742"/>
    <w:rsid w:val="00744D01"/>
    <w:rsid w:val="00745492"/>
    <w:rsid w:val="00745561"/>
    <w:rsid w:val="00746170"/>
    <w:rsid w:val="0074650E"/>
    <w:rsid w:val="00746E61"/>
    <w:rsid w:val="007477E0"/>
    <w:rsid w:val="00747893"/>
    <w:rsid w:val="00747E00"/>
    <w:rsid w:val="00750406"/>
    <w:rsid w:val="0075061D"/>
    <w:rsid w:val="0075067F"/>
    <w:rsid w:val="007508E9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0EB7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738"/>
    <w:rsid w:val="00786A78"/>
    <w:rsid w:val="007874CB"/>
    <w:rsid w:val="0078774A"/>
    <w:rsid w:val="00787DDB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2D9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6E7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480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69E3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57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5C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0C72"/>
    <w:rsid w:val="00831C52"/>
    <w:rsid w:val="00831DC3"/>
    <w:rsid w:val="008326D8"/>
    <w:rsid w:val="0083296C"/>
    <w:rsid w:val="00833D4F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3FB"/>
    <w:rsid w:val="00846483"/>
    <w:rsid w:val="00846DCF"/>
    <w:rsid w:val="00847EB9"/>
    <w:rsid w:val="008504E0"/>
    <w:rsid w:val="00850570"/>
    <w:rsid w:val="00850857"/>
    <w:rsid w:val="008510F1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0EAE"/>
    <w:rsid w:val="00861623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744"/>
    <w:rsid w:val="00874C2B"/>
    <w:rsid w:val="00874EE2"/>
    <w:rsid w:val="00875C9E"/>
    <w:rsid w:val="00875F09"/>
    <w:rsid w:val="00876543"/>
    <w:rsid w:val="008769B4"/>
    <w:rsid w:val="00876D7D"/>
    <w:rsid w:val="0087724F"/>
    <w:rsid w:val="008777E0"/>
    <w:rsid w:val="00877B26"/>
    <w:rsid w:val="00877DFD"/>
    <w:rsid w:val="0088001E"/>
    <w:rsid w:val="00880500"/>
    <w:rsid w:val="00880E6C"/>
    <w:rsid w:val="008819BD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961"/>
    <w:rsid w:val="00886AA6"/>
    <w:rsid w:val="00886D11"/>
    <w:rsid w:val="00886EFE"/>
    <w:rsid w:val="008875C7"/>
    <w:rsid w:val="00890F86"/>
    <w:rsid w:val="0089123F"/>
    <w:rsid w:val="008916DE"/>
    <w:rsid w:val="00892068"/>
    <w:rsid w:val="008920F8"/>
    <w:rsid w:val="00892B95"/>
    <w:rsid w:val="00893487"/>
    <w:rsid w:val="0089353A"/>
    <w:rsid w:val="00893CD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29B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A7A94"/>
    <w:rsid w:val="008A7F97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AAE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4CF2"/>
    <w:rsid w:val="008D5016"/>
    <w:rsid w:val="008D5704"/>
    <w:rsid w:val="008D5808"/>
    <w:rsid w:val="008D64EE"/>
    <w:rsid w:val="008D67E1"/>
    <w:rsid w:val="008D68DB"/>
    <w:rsid w:val="008D6A46"/>
    <w:rsid w:val="008D77B2"/>
    <w:rsid w:val="008D7FF8"/>
    <w:rsid w:val="008E00F2"/>
    <w:rsid w:val="008E1FEB"/>
    <w:rsid w:val="008E24DC"/>
    <w:rsid w:val="008E28AD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4F0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07A"/>
    <w:rsid w:val="009352EE"/>
    <w:rsid w:val="009354D8"/>
    <w:rsid w:val="009356E8"/>
    <w:rsid w:val="00936000"/>
    <w:rsid w:val="0093610F"/>
    <w:rsid w:val="009365B5"/>
    <w:rsid w:val="00936CA6"/>
    <w:rsid w:val="00936DF5"/>
    <w:rsid w:val="00936F41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1F04"/>
    <w:rsid w:val="00942BE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32A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77616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87FFB"/>
    <w:rsid w:val="00990375"/>
    <w:rsid w:val="00990561"/>
    <w:rsid w:val="00990C42"/>
    <w:rsid w:val="009911A0"/>
    <w:rsid w:val="009917C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4CC4"/>
    <w:rsid w:val="00995045"/>
    <w:rsid w:val="00995804"/>
    <w:rsid w:val="009962D6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62C"/>
    <w:rsid w:val="009A0BDF"/>
    <w:rsid w:val="009A171D"/>
    <w:rsid w:val="009A172A"/>
    <w:rsid w:val="009A1996"/>
    <w:rsid w:val="009A2838"/>
    <w:rsid w:val="009A2FDE"/>
    <w:rsid w:val="009A515F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24E0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2F59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3736"/>
    <w:rsid w:val="009F4638"/>
    <w:rsid w:val="009F5D5D"/>
    <w:rsid w:val="009F5D9B"/>
    <w:rsid w:val="009F6485"/>
    <w:rsid w:val="009F64A7"/>
    <w:rsid w:val="009F6CC6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1B99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0753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3942"/>
    <w:rsid w:val="00A14672"/>
    <w:rsid w:val="00A14685"/>
    <w:rsid w:val="00A14ED9"/>
    <w:rsid w:val="00A150A9"/>
    <w:rsid w:val="00A150D1"/>
    <w:rsid w:val="00A15315"/>
    <w:rsid w:val="00A15EF7"/>
    <w:rsid w:val="00A1623D"/>
    <w:rsid w:val="00A176F9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1B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3BC7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4F2"/>
    <w:rsid w:val="00A8081F"/>
    <w:rsid w:val="00A80BA2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3A4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3BAA"/>
    <w:rsid w:val="00AA4DC0"/>
    <w:rsid w:val="00AA515D"/>
    <w:rsid w:val="00AA5305"/>
    <w:rsid w:val="00AA567C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30C"/>
    <w:rsid w:val="00AB14F4"/>
    <w:rsid w:val="00AB16AE"/>
    <w:rsid w:val="00AB2618"/>
    <w:rsid w:val="00AB2648"/>
    <w:rsid w:val="00AB2727"/>
    <w:rsid w:val="00AB2E1E"/>
    <w:rsid w:val="00AB2F8A"/>
    <w:rsid w:val="00AB3F64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2BA0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2A0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2D3C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43F5"/>
    <w:rsid w:val="00B24E24"/>
    <w:rsid w:val="00B25447"/>
    <w:rsid w:val="00B2550C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2676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7A"/>
    <w:rsid w:val="00B5319F"/>
    <w:rsid w:val="00B53B93"/>
    <w:rsid w:val="00B53D73"/>
    <w:rsid w:val="00B5422B"/>
    <w:rsid w:val="00B54C65"/>
    <w:rsid w:val="00B54F63"/>
    <w:rsid w:val="00B553D4"/>
    <w:rsid w:val="00B55B64"/>
    <w:rsid w:val="00B56139"/>
    <w:rsid w:val="00B561F2"/>
    <w:rsid w:val="00B57948"/>
    <w:rsid w:val="00B57D12"/>
    <w:rsid w:val="00B57D9E"/>
    <w:rsid w:val="00B60305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CAD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78A5"/>
    <w:rsid w:val="00B81090"/>
    <w:rsid w:val="00B81AD3"/>
    <w:rsid w:val="00B82A65"/>
    <w:rsid w:val="00B83286"/>
    <w:rsid w:val="00B832AD"/>
    <w:rsid w:val="00B83BE6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172"/>
    <w:rsid w:val="00BA3554"/>
    <w:rsid w:val="00BA632C"/>
    <w:rsid w:val="00BA6E63"/>
    <w:rsid w:val="00BA7128"/>
    <w:rsid w:val="00BA7A1C"/>
    <w:rsid w:val="00BB08AC"/>
    <w:rsid w:val="00BB1BFD"/>
    <w:rsid w:val="00BB1C9B"/>
    <w:rsid w:val="00BB2C46"/>
    <w:rsid w:val="00BB3575"/>
    <w:rsid w:val="00BB4442"/>
    <w:rsid w:val="00BB444E"/>
    <w:rsid w:val="00BB4ADD"/>
    <w:rsid w:val="00BB500A"/>
    <w:rsid w:val="00BB50D0"/>
    <w:rsid w:val="00BB52F9"/>
    <w:rsid w:val="00BB5B81"/>
    <w:rsid w:val="00BB60F9"/>
    <w:rsid w:val="00BB67B5"/>
    <w:rsid w:val="00BB682B"/>
    <w:rsid w:val="00BB74CF"/>
    <w:rsid w:val="00BB7E7F"/>
    <w:rsid w:val="00BC0BAC"/>
    <w:rsid w:val="00BC1555"/>
    <w:rsid w:val="00BC1696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21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176C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77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702"/>
    <w:rsid w:val="00C27A88"/>
    <w:rsid w:val="00C27BA4"/>
    <w:rsid w:val="00C3071E"/>
    <w:rsid w:val="00C30BFB"/>
    <w:rsid w:val="00C3130B"/>
    <w:rsid w:val="00C31373"/>
    <w:rsid w:val="00C3165D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C57"/>
    <w:rsid w:val="00C61E94"/>
    <w:rsid w:val="00C61F21"/>
    <w:rsid w:val="00C6256F"/>
    <w:rsid w:val="00C6329E"/>
    <w:rsid w:val="00C6377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902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D93"/>
    <w:rsid w:val="00C81FE2"/>
    <w:rsid w:val="00C82BD2"/>
    <w:rsid w:val="00C83D8F"/>
    <w:rsid w:val="00C84419"/>
    <w:rsid w:val="00C858FA"/>
    <w:rsid w:val="00C85FFA"/>
    <w:rsid w:val="00C861E9"/>
    <w:rsid w:val="00C86419"/>
    <w:rsid w:val="00C864DC"/>
    <w:rsid w:val="00C86AB3"/>
    <w:rsid w:val="00C87E93"/>
    <w:rsid w:val="00C90796"/>
    <w:rsid w:val="00C907E1"/>
    <w:rsid w:val="00C9153B"/>
    <w:rsid w:val="00C91F69"/>
    <w:rsid w:val="00C9357A"/>
    <w:rsid w:val="00C94323"/>
    <w:rsid w:val="00C945C4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343"/>
    <w:rsid w:val="00CA770E"/>
    <w:rsid w:val="00CA7AA9"/>
    <w:rsid w:val="00CA7C54"/>
    <w:rsid w:val="00CB0129"/>
    <w:rsid w:val="00CB0901"/>
    <w:rsid w:val="00CB0A01"/>
    <w:rsid w:val="00CB1211"/>
    <w:rsid w:val="00CB2961"/>
    <w:rsid w:val="00CB3CB1"/>
    <w:rsid w:val="00CB41AB"/>
    <w:rsid w:val="00CB4B5C"/>
    <w:rsid w:val="00CB4C1E"/>
    <w:rsid w:val="00CB5290"/>
    <w:rsid w:val="00CB60AE"/>
    <w:rsid w:val="00CB68EF"/>
    <w:rsid w:val="00CB759C"/>
    <w:rsid w:val="00CB7915"/>
    <w:rsid w:val="00CB79A4"/>
    <w:rsid w:val="00CC0326"/>
    <w:rsid w:val="00CC0A8D"/>
    <w:rsid w:val="00CC173E"/>
    <w:rsid w:val="00CC18C4"/>
    <w:rsid w:val="00CC19EC"/>
    <w:rsid w:val="00CC1CF1"/>
    <w:rsid w:val="00CC378E"/>
    <w:rsid w:val="00CC3BAC"/>
    <w:rsid w:val="00CC4C4C"/>
    <w:rsid w:val="00CC4CB1"/>
    <w:rsid w:val="00CC518E"/>
    <w:rsid w:val="00CC584E"/>
    <w:rsid w:val="00CC5A5B"/>
    <w:rsid w:val="00CC5EBA"/>
    <w:rsid w:val="00CC6362"/>
    <w:rsid w:val="00CC69D0"/>
    <w:rsid w:val="00CC6F76"/>
    <w:rsid w:val="00CC73F0"/>
    <w:rsid w:val="00CD01CC"/>
    <w:rsid w:val="00CD043A"/>
    <w:rsid w:val="00CD0722"/>
    <w:rsid w:val="00CD093C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3DEB"/>
    <w:rsid w:val="00CE4D1D"/>
    <w:rsid w:val="00CE56FD"/>
    <w:rsid w:val="00CE5A9F"/>
    <w:rsid w:val="00CE7B83"/>
    <w:rsid w:val="00CE7BC6"/>
    <w:rsid w:val="00CE7BF1"/>
    <w:rsid w:val="00CF0D0D"/>
    <w:rsid w:val="00CF0D4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8B3"/>
    <w:rsid w:val="00D14FAA"/>
    <w:rsid w:val="00D150B0"/>
    <w:rsid w:val="00D15272"/>
    <w:rsid w:val="00D161B8"/>
    <w:rsid w:val="00D17258"/>
    <w:rsid w:val="00D21019"/>
    <w:rsid w:val="00D21510"/>
    <w:rsid w:val="00D216E4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5F3D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5A31"/>
    <w:rsid w:val="00D5674E"/>
    <w:rsid w:val="00D56D2A"/>
    <w:rsid w:val="00D57126"/>
    <w:rsid w:val="00D57531"/>
    <w:rsid w:val="00D60E8B"/>
    <w:rsid w:val="00D612BC"/>
    <w:rsid w:val="00D61D87"/>
    <w:rsid w:val="00D61DB3"/>
    <w:rsid w:val="00D62071"/>
    <w:rsid w:val="00D62855"/>
    <w:rsid w:val="00D62C0F"/>
    <w:rsid w:val="00D640C7"/>
    <w:rsid w:val="00D64654"/>
    <w:rsid w:val="00D659B3"/>
    <w:rsid w:val="00D65BF2"/>
    <w:rsid w:val="00D65E4E"/>
    <w:rsid w:val="00D65EBA"/>
    <w:rsid w:val="00D7013C"/>
    <w:rsid w:val="00D710BC"/>
    <w:rsid w:val="00D71259"/>
    <w:rsid w:val="00D71D9E"/>
    <w:rsid w:val="00D7354F"/>
    <w:rsid w:val="00D73841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1E0E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2D7"/>
    <w:rsid w:val="00DA27F6"/>
    <w:rsid w:val="00DA35A6"/>
    <w:rsid w:val="00DA3C30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B37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6D40"/>
    <w:rsid w:val="00DB7289"/>
    <w:rsid w:val="00DB7B2F"/>
    <w:rsid w:val="00DC1223"/>
    <w:rsid w:val="00DC14CE"/>
    <w:rsid w:val="00DC1B3F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C7702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1C0"/>
    <w:rsid w:val="00DE3538"/>
    <w:rsid w:val="00DE3C28"/>
    <w:rsid w:val="00DE4815"/>
    <w:rsid w:val="00DE5B89"/>
    <w:rsid w:val="00DE5E32"/>
    <w:rsid w:val="00DE65EA"/>
    <w:rsid w:val="00DE7706"/>
    <w:rsid w:val="00DE7753"/>
    <w:rsid w:val="00DE7F8F"/>
    <w:rsid w:val="00DF09E7"/>
    <w:rsid w:val="00DF0BD2"/>
    <w:rsid w:val="00DF0D9B"/>
    <w:rsid w:val="00DF11C4"/>
    <w:rsid w:val="00DF1625"/>
    <w:rsid w:val="00DF19A1"/>
    <w:rsid w:val="00DF239C"/>
    <w:rsid w:val="00DF2E0C"/>
    <w:rsid w:val="00DF3688"/>
    <w:rsid w:val="00DF4121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3EEB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78E"/>
    <w:rsid w:val="00E10AAD"/>
    <w:rsid w:val="00E10BB7"/>
    <w:rsid w:val="00E10F7D"/>
    <w:rsid w:val="00E126E6"/>
    <w:rsid w:val="00E1385B"/>
    <w:rsid w:val="00E141C7"/>
    <w:rsid w:val="00E14672"/>
    <w:rsid w:val="00E15531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2A5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441C"/>
    <w:rsid w:val="00E3606B"/>
    <w:rsid w:val="00E36717"/>
    <w:rsid w:val="00E3682E"/>
    <w:rsid w:val="00E36A86"/>
    <w:rsid w:val="00E37F64"/>
    <w:rsid w:val="00E40BD1"/>
    <w:rsid w:val="00E40DE2"/>
    <w:rsid w:val="00E41156"/>
    <w:rsid w:val="00E41620"/>
    <w:rsid w:val="00E4239E"/>
    <w:rsid w:val="00E426B9"/>
    <w:rsid w:val="00E42FEB"/>
    <w:rsid w:val="00E430BF"/>
    <w:rsid w:val="00E43649"/>
    <w:rsid w:val="00E43CEB"/>
    <w:rsid w:val="00E4430F"/>
    <w:rsid w:val="00E44816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87147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41B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798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C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36D"/>
    <w:rsid w:val="00ED0BF3"/>
    <w:rsid w:val="00ED0DE3"/>
    <w:rsid w:val="00ED1142"/>
    <w:rsid w:val="00ED1170"/>
    <w:rsid w:val="00ED2352"/>
    <w:rsid w:val="00ED2462"/>
    <w:rsid w:val="00ED3903"/>
    <w:rsid w:val="00ED3BA4"/>
    <w:rsid w:val="00ED435F"/>
    <w:rsid w:val="00ED4C1D"/>
    <w:rsid w:val="00ED5972"/>
    <w:rsid w:val="00ED5C1C"/>
    <w:rsid w:val="00ED608B"/>
    <w:rsid w:val="00ED6836"/>
    <w:rsid w:val="00ED6A38"/>
    <w:rsid w:val="00EE02C2"/>
    <w:rsid w:val="00EE0877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6CC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3DB6"/>
    <w:rsid w:val="00EF548A"/>
    <w:rsid w:val="00EF6526"/>
    <w:rsid w:val="00EF7868"/>
    <w:rsid w:val="00F00004"/>
    <w:rsid w:val="00F004EE"/>
    <w:rsid w:val="00F00565"/>
    <w:rsid w:val="00F00C96"/>
    <w:rsid w:val="00F01964"/>
    <w:rsid w:val="00F01D1E"/>
    <w:rsid w:val="00F04AA1"/>
    <w:rsid w:val="00F04FC3"/>
    <w:rsid w:val="00F061E8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42B"/>
    <w:rsid w:val="00F23A51"/>
    <w:rsid w:val="00F23CD8"/>
    <w:rsid w:val="00F242D7"/>
    <w:rsid w:val="00F24327"/>
    <w:rsid w:val="00F24A51"/>
    <w:rsid w:val="00F24C2B"/>
    <w:rsid w:val="00F24D8E"/>
    <w:rsid w:val="00F24E9E"/>
    <w:rsid w:val="00F25B39"/>
    <w:rsid w:val="00F26162"/>
    <w:rsid w:val="00F263B3"/>
    <w:rsid w:val="00F26A4C"/>
    <w:rsid w:val="00F274C5"/>
    <w:rsid w:val="00F32DDC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14C3"/>
    <w:rsid w:val="00F52557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119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998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4DA0"/>
    <w:rsid w:val="00F7541A"/>
    <w:rsid w:val="00F7609B"/>
    <w:rsid w:val="00F763EC"/>
    <w:rsid w:val="00F775CA"/>
    <w:rsid w:val="00F77652"/>
    <w:rsid w:val="00F80761"/>
    <w:rsid w:val="00F825AC"/>
    <w:rsid w:val="00F82623"/>
    <w:rsid w:val="00F827F5"/>
    <w:rsid w:val="00F82CB7"/>
    <w:rsid w:val="00F83250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7A1"/>
    <w:rsid w:val="00F92A53"/>
    <w:rsid w:val="00F930CD"/>
    <w:rsid w:val="00F932ED"/>
    <w:rsid w:val="00F934D3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2425"/>
    <w:rsid w:val="00FB2C22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5373"/>
    <w:rsid w:val="00FC5BDF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D7E3A"/>
    <w:rsid w:val="00FE0FD2"/>
    <w:rsid w:val="00FE1316"/>
    <w:rsid w:val="00FE1FAB"/>
    <w:rsid w:val="00FE2378"/>
    <w:rsid w:val="00FE23C4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6D93"/>
    <w:rsid w:val="00FE76B9"/>
    <w:rsid w:val="00FE7898"/>
    <w:rsid w:val="00FE7D8B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1802E6"/>
  </w:style>
  <w:style w:type="paragraph" w:styleId="HTML">
    <w:name w:val="HTML Preformatted"/>
    <w:basedOn w:val="a"/>
    <w:link w:val="HTML0"/>
    <w:uiPriority w:val="99"/>
    <w:semiHidden/>
    <w:unhideWhenUsed/>
    <w:rsid w:val="00B2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50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B2550C"/>
  </w:style>
  <w:style w:type="character" w:customStyle="1" w:styleId="rynqvb">
    <w:name w:val="rynqvb"/>
    <w:basedOn w:val="a0"/>
    <w:rsid w:val="00742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1802E6"/>
  </w:style>
  <w:style w:type="paragraph" w:styleId="HTML">
    <w:name w:val="HTML Preformatted"/>
    <w:basedOn w:val="a"/>
    <w:link w:val="HTML0"/>
    <w:uiPriority w:val="99"/>
    <w:semiHidden/>
    <w:unhideWhenUsed/>
    <w:rsid w:val="00B2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50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B2550C"/>
  </w:style>
  <w:style w:type="character" w:customStyle="1" w:styleId="rynqvb">
    <w:name w:val="rynqvb"/>
    <w:basedOn w:val="a0"/>
    <w:rsid w:val="0074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0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BAAD-D36E-4002-B48D-297C172C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24</Pages>
  <Words>2758</Words>
  <Characters>15724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1730</cp:revision>
  <cp:lastPrinted>2018-02-16T07:12:00Z</cp:lastPrinted>
  <dcterms:created xsi:type="dcterms:W3CDTF">2019-10-28T07:04:00Z</dcterms:created>
  <dcterms:modified xsi:type="dcterms:W3CDTF">2026-01-20T10:35:00Z</dcterms:modified>
</cp:coreProperties>
</file>