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E86" w:rsidRPr="00E748FD" w:rsidRDefault="00A56E86" w:rsidP="0070427C">
      <w:pPr>
        <w:tabs>
          <w:tab w:val="left" w:pos="2127"/>
        </w:tabs>
        <w:jc w:val="center"/>
        <w:rPr>
          <w:rFonts w:ascii="GHEA Grapalat" w:hAnsi="GHEA Grapalat"/>
          <w:b/>
          <w:sz w:val="44"/>
          <w:szCs w:val="44"/>
        </w:rPr>
      </w:pPr>
      <w:bookmarkStart w:id="0" w:name="_Toc307300115"/>
      <w:r w:rsidRPr="00E748FD">
        <w:rPr>
          <w:rFonts w:ascii="GHEA Grapalat" w:hAnsi="GHEA Grapalat"/>
          <w:b/>
          <w:sz w:val="44"/>
          <w:szCs w:val="44"/>
        </w:rPr>
        <w:t>ՄՐՑՈՒԹԱՅԻՆ</w:t>
      </w:r>
      <w:bookmarkEnd w:id="0"/>
      <w:r w:rsidRPr="00E748FD">
        <w:rPr>
          <w:rFonts w:ascii="GHEA Grapalat" w:hAnsi="GHEA Grapalat"/>
          <w:b/>
          <w:sz w:val="44"/>
          <w:szCs w:val="44"/>
        </w:rPr>
        <w:t xml:space="preserve"> ՓԱՍՏԱԹՈՒՂԹ </w:t>
      </w:r>
    </w:p>
    <w:p w:rsidR="00A56E86" w:rsidRPr="00E748FD" w:rsidRDefault="00A56E86" w:rsidP="00A56E86">
      <w:pPr>
        <w:jc w:val="center"/>
        <w:rPr>
          <w:rFonts w:ascii="GHEA Grapalat" w:hAnsi="GHEA Grapalat"/>
          <w:sz w:val="44"/>
          <w:szCs w:val="44"/>
        </w:rPr>
      </w:pPr>
    </w:p>
    <w:p w:rsidR="00A56E86" w:rsidRPr="00E748FD" w:rsidRDefault="00A56E86" w:rsidP="00A56E86">
      <w:pPr>
        <w:jc w:val="center"/>
        <w:rPr>
          <w:rFonts w:ascii="GHEA Grapalat" w:hAnsi="GHEA Grapalat"/>
          <w:b/>
          <w:sz w:val="44"/>
          <w:szCs w:val="44"/>
        </w:rPr>
      </w:pPr>
      <w:r w:rsidRPr="00E748FD">
        <w:rPr>
          <w:rFonts w:ascii="GHEA Grapalat" w:hAnsi="GHEA Grapalat"/>
          <w:b/>
          <w:sz w:val="44"/>
          <w:szCs w:val="44"/>
        </w:rPr>
        <w:t>ԱՊՐԱՆՔՆԵՐԻ ԳՆՈՒՄՆԵՐ</w:t>
      </w:r>
    </w:p>
    <w:p w:rsidR="00A56E86" w:rsidRPr="00E748FD" w:rsidRDefault="00A56E86" w:rsidP="00A56E86">
      <w:pPr>
        <w:jc w:val="center"/>
        <w:rPr>
          <w:rFonts w:ascii="GHEA Grapalat" w:hAnsi="GHEA Grapalat"/>
          <w:b/>
          <w:sz w:val="40"/>
        </w:rPr>
      </w:pPr>
    </w:p>
    <w:p w:rsidR="00A56E86" w:rsidRPr="00E748FD" w:rsidRDefault="00A56E86" w:rsidP="00A56E86">
      <w:pPr>
        <w:jc w:val="center"/>
        <w:rPr>
          <w:rFonts w:ascii="GHEA Grapalat" w:hAnsi="GHEA Grapalat"/>
          <w:b/>
          <w:sz w:val="36"/>
          <w:szCs w:val="36"/>
        </w:rPr>
      </w:pPr>
      <w:r w:rsidRPr="00E748FD">
        <w:rPr>
          <w:rFonts w:ascii="GHEA Grapalat" w:hAnsi="GHEA Grapalat"/>
          <w:b/>
          <w:sz w:val="36"/>
          <w:szCs w:val="36"/>
        </w:rPr>
        <w:t>ԱՄՄ</w:t>
      </w:r>
    </w:p>
    <w:p w:rsidR="00A56E86" w:rsidRPr="00E748FD" w:rsidRDefault="00A56E86" w:rsidP="00A56E86">
      <w:pPr>
        <w:jc w:val="center"/>
        <w:rPr>
          <w:rFonts w:ascii="GHEA Grapalat" w:hAnsi="GHEA Grapalat"/>
          <w:b/>
          <w:sz w:val="36"/>
          <w:szCs w:val="36"/>
        </w:rPr>
      </w:pPr>
      <w:r w:rsidRPr="00E748FD">
        <w:rPr>
          <w:rFonts w:ascii="GHEA Grapalat" w:hAnsi="GHEA Grapalat"/>
          <w:b/>
          <w:sz w:val="36"/>
          <w:szCs w:val="36"/>
        </w:rPr>
        <w:t>(Գլուխ 1)</w:t>
      </w:r>
    </w:p>
    <w:p w:rsidR="00A56E86" w:rsidRPr="00E748FD" w:rsidRDefault="00A56E86" w:rsidP="00A56E86">
      <w:pPr>
        <w:rPr>
          <w:rFonts w:ascii="GHEA Grapalat" w:hAnsi="GHEA Grapalat"/>
          <w:i/>
          <w:sz w:val="36"/>
          <w:szCs w:val="36"/>
        </w:rPr>
      </w:pPr>
    </w:p>
    <w:p w:rsidR="00A56E86" w:rsidRPr="009C5B74" w:rsidRDefault="00080C51" w:rsidP="000B6CAF">
      <w:pPr>
        <w:ind w:left="180"/>
        <w:jc w:val="center"/>
        <w:rPr>
          <w:rFonts w:ascii="GHEA Grapalat" w:hAnsi="GHEA Grapalat"/>
          <w:b/>
          <w:i/>
          <w:sz w:val="32"/>
          <w:szCs w:val="32"/>
        </w:rPr>
      </w:pPr>
      <w:bookmarkStart w:id="1" w:name="_GoBack"/>
      <w:r>
        <w:rPr>
          <w:rFonts w:ascii="GHEA Grapalat" w:hAnsi="GHEA Grapalat"/>
          <w:b/>
          <w:sz w:val="32"/>
          <w:szCs w:val="32"/>
        </w:rPr>
        <w:t>ՀՀ ԱՍՀՆ ՊՈԱԿ-ՆԵՐԻ ԿԱՐԻՔՆԵՐԻ ՀԱՄԱՐ</w:t>
      </w:r>
      <w:r w:rsidRPr="009C5B74">
        <w:rPr>
          <w:rFonts w:ascii="GHEA Grapalat" w:hAnsi="GHEA Grapalat"/>
          <w:b/>
          <w:sz w:val="32"/>
          <w:szCs w:val="32"/>
        </w:rPr>
        <w:t xml:space="preserve"> </w:t>
      </w:r>
      <w:r>
        <w:rPr>
          <w:rFonts w:ascii="GHEA Grapalat" w:hAnsi="GHEA Grapalat"/>
          <w:b/>
          <w:sz w:val="32"/>
          <w:szCs w:val="32"/>
        </w:rPr>
        <w:t xml:space="preserve">ՄԻԿՐՈԱՎՏՈԲՈՒՍՆԵՐԻ </w:t>
      </w:r>
      <w:r w:rsidRPr="009C5B74">
        <w:rPr>
          <w:rFonts w:ascii="GHEA Grapalat" w:hAnsi="GHEA Grapalat"/>
          <w:b/>
          <w:sz w:val="32"/>
          <w:szCs w:val="32"/>
        </w:rPr>
        <w:t>ԳՆՈՒՄ</w:t>
      </w:r>
      <w:r>
        <w:rPr>
          <w:rFonts w:ascii="GHEA Grapalat" w:hAnsi="GHEA Grapalat"/>
          <w:b/>
          <w:sz w:val="32"/>
          <w:szCs w:val="32"/>
        </w:rPr>
        <w:t xml:space="preserve"> </w:t>
      </w:r>
    </w:p>
    <w:bookmarkEnd w:id="1"/>
    <w:p w:rsidR="009C5B74" w:rsidRDefault="009C5B74" w:rsidP="00A56E86">
      <w:pPr>
        <w:jc w:val="center"/>
        <w:rPr>
          <w:rFonts w:ascii="GHEA Grapalat" w:hAnsi="GHEA Grapalat"/>
          <w:b/>
          <w:sz w:val="36"/>
          <w:szCs w:val="36"/>
        </w:rPr>
      </w:pPr>
    </w:p>
    <w:p w:rsidR="00A56E86" w:rsidRPr="001A06AA" w:rsidRDefault="00A56E86" w:rsidP="00A56E86">
      <w:pPr>
        <w:jc w:val="center"/>
        <w:rPr>
          <w:rFonts w:ascii="GHEA Grapalat" w:hAnsi="GHEA Grapalat"/>
          <w:b/>
          <w:sz w:val="36"/>
          <w:szCs w:val="36"/>
        </w:rPr>
      </w:pPr>
      <w:r w:rsidRPr="00644C6A">
        <w:rPr>
          <w:rFonts w:ascii="GHEA Grapalat" w:hAnsi="GHEA Grapalat"/>
          <w:b/>
          <w:sz w:val="36"/>
          <w:szCs w:val="36"/>
        </w:rPr>
        <w:t>Ա</w:t>
      </w:r>
      <w:r w:rsidRPr="001A06AA">
        <w:rPr>
          <w:rFonts w:ascii="GHEA Grapalat" w:hAnsi="GHEA Grapalat"/>
          <w:b/>
          <w:sz w:val="36"/>
          <w:szCs w:val="36"/>
        </w:rPr>
        <w:t xml:space="preserve">ՄՄ No: </w:t>
      </w:r>
      <w:r>
        <w:rPr>
          <w:rFonts w:ascii="GHEA Grapalat" w:hAnsi="GHEA Grapalat"/>
          <w:b/>
          <w:sz w:val="36"/>
          <w:szCs w:val="36"/>
        </w:rPr>
        <w:t xml:space="preserve">SPAP II </w:t>
      </w:r>
      <w:r w:rsidR="00550DD6">
        <w:rPr>
          <w:rFonts w:ascii="GHEA Grapalat" w:hAnsi="GHEA Grapalat"/>
          <w:b/>
          <w:sz w:val="36"/>
          <w:szCs w:val="36"/>
        </w:rPr>
        <w:t>G-2-1-</w:t>
      </w:r>
      <w:r w:rsidR="00251354">
        <w:rPr>
          <w:rFonts w:ascii="GHEA Grapalat" w:hAnsi="GHEA Grapalat"/>
          <w:b/>
          <w:sz w:val="36"/>
          <w:szCs w:val="36"/>
        </w:rPr>
        <w:t>1/26</w:t>
      </w:r>
    </w:p>
    <w:p w:rsidR="00A56E86" w:rsidRPr="00E748FD" w:rsidRDefault="00A56E86" w:rsidP="00A56E86">
      <w:pPr>
        <w:jc w:val="center"/>
        <w:rPr>
          <w:rFonts w:ascii="GHEA Grapalat" w:hAnsi="GHEA Grapalat"/>
          <w:sz w:val="28"/>
          <w:szCs w:val="28"/>
        </w:rPr>
      </w:pPr>
    </w:p>
    <w:p w:rsidR="00A56E86" w:rsidRPr="00E748FD" w:rsidRDefault="00A56E86" w:rsidP="00A56E86">
      <w:pPr>
        <w:jc w:val="center"/>
        <w:rPr>
          <w:rFonts w:ascii="GHEA Grapalat" w:hAnsi="GHEA Grapalat"/>
          <w:b/>
          <w:szCs w:val="24"/>
        </w:rPr>
      </w:pPr>
    </w:p>
    <w:p w:rsidR="00A56E86" w:rsidRPr="00E748FD" w:rsidRDefault="00A56E86" w:rsidP="00A56E86">
      <w:pPr>
        <w:jc w:val="center"/>
        <w:rPr>
          <w:rFonts w:ascii="GHEA Grapalat" w:hAnsi="GHEA Grapalat"/>
          <w:sz w:val="28"/>
          <w:szCs w:val="28"/>
        </w:rPr>
      </w:pPr>
      <w:r w:rsidRPr="00E748FD">
        <w:rPr>
          <w:rFonts w:ascii="GHEA Grapalat" w:hAnsi="GHEA Grapalat"/>
          <w:b/>
          <w:sz w:val="28"/>
          <w:szCs w:val="28"/>
        </w:rPr>
        <w:t>Ծրագիր`</w:t>
      </w:r>
      <w:r>
        <w:rPr>
          <w:rFonts w:ascii="GHEA Grapalat" w:hAnsi="GHEA Grapalat"/>
          <w:b/>
          <w:sz w:val="28"/>
          <w:szCs w:val="28"/>
        </w:rPr>
        <w:t xml:space="preserve"> </w:t>
      </w:r>
      <w:r w:rsidRPr="00E748FD">
        <w:rPr>
          <w:rFonts w:ascii="GHEA Grapalat" w:hAnsi="GHEA Grapalat"/>
          <w:sz w:val="28"/>
          <w:szCs w:val="28"/>
        </w:rPr>
        <w:t xml:space="preserve">Սոցիալական </w:t>
      </w:r>
      <w:r>
        <w:rPr>
          <w:rFonts w:ascii="GHEA Grapalat" w:hAnsi="GHEA Grapalat"/>
          <w:sz w:val="28"/>
          <w:szCs w:val="28"/>
        </w:rPr>
        <w:t>պ</w:t>
      </w:r>
      <w:r w:rsidRPr="00E748FD">
        <w:rPr>
          <w:rFonts w:ascii="GHEA Grapalat" w:hAnsi="GHEA Grapalat"/>
          <w:sz w:val="28"/>
          <w:szCs w:val="28"/>
        </w:rPr>
        <w:t xml:space="preserve">աշտպանության </w:t>
      </w:r>
      <w:r>
        <w:rPr>
          <w:rFonts w:ascii="GHEA Grapalat" w:hAnsi="GHEA Grapalat"/>
          <w:sz w:val="28"/>
          <w:szCs w:val="28"/>
        </w:rPr>
        <w:t>վ</w:t>
      </w:r>
      <w:r w:rsidRPr="00E748FD">
        <w:rPr>
          <w:rFonts w:ascii="GHEA Grapalat" w:hAnsi="GHEA Grapalat"/>
          <w:sz w:val="28"/>
          <w:szCs w:val="28"/>
        </w:rPr>
        <w:t xml:space="preserve">արչարարության </w:t>
      </w:r>
      <w:r>
        <w:rPr>
          <w:rFonts w:ascii="GHEA Grapalat" w:hAnsi="GHEA Grapalat"/>
          <w:sz w:val="28"/>
          <w:szCs w:val="28"/>
        </w:rPr>
        <w:t>ե</w:t>
      </w:r>
      <w:r w:rsidRPr="00E748FD">
        <w:rPr>
          <w:rFonts w:ascii="GHEA Grapalat" w:hAnsi="GHEA Grapalat"/>
          <w:sz w:val="28"/>
          <w:szCs w:val="28"/>
        </w:rPr>
        <w:t xml:space="preserve">րկրորդ </w:t>
      </w:r>
      <w:r>
        <w:rPr>
          <w:rFonts w:ascii="GHEA Grapalat" w:hAnsi="GHEA Grapalat"/>
          <w:sz w:val="28"/>
          <w:szCs w:val="28"/>
        </w:rPr>
        <w:t>ծ</w:t>
      </w:r>
      <w:r w:rsidRPr="00E748FD">
        <w:rPr>
          <w:rFonts w:ascii="GHEA Grapalat" w:hAnsi="GHEA Grapalat"/>
          <w:sz w:val="28"/>
          <w:szCs w:val="28"/>
        </w:rPr>
        <w:t>րագիր</w:t>
      </w:r>
    </w:p>
    <w:p w:rsidR="00A56E86" w:rsidRPr="00E748FD" w:rsidRDefault="00A56E86" w:rsidP="00A56E86">
      <w:pPr>
        <w:jc w:val="center"/>
        <w:rPr>
          <w:rFonts w:ascii="GHEA Grapalat" w:hAnsi="GHEA Grapalat"/>
          <w:sz w:val="28"/>
          <w:szCs w:val="28"/>
        </w:rPr>
      </w:pPr>
      <w:r w:rsidRPr="00E748FD">
        <w:rPr>
          <w:rFonts w:ascii="GHEA Grapalat" w:hAnsi="GHEA Grapalat"/>
          <w:sz w:val="28"/>
          <w:szCs w:val="28"/>
        </w:rPr>
        <w:t>Վարկ No. 5398-ԱՄ</w:t>
      </w:r>
    </w:p>
    <w:p w:rsidR="00A56E86" w:rsidRDefault="00A56E86" w:rsidP="00A56E86">
      <w:pPr>
        <w:jc w:val="center"/>
        <w:rPr>
          <w:rFonts w:ascii="GHEA Grapalat" w:hAnsi="GHEA Grapalat"/>
          <w:sz w:val="28"/>
          <w:szCs w:val="28"/>
        </w:rPr>
      </w:pPr>
    </w:p>
    <w:p w:rsidR="00A56E86" w:rsidRPr="00E748FD" w:rsidRDefault="00A56E86" w:rsidP="00A56E86">
      <w:pPr>
        <w:jc w:val="center"/>
        <w:rPr>
          <w:rFonts w:ascii="GHEA Grapalat" w:hAnsi="GHEA Grapalat"/>
          <w:sz w:val="28"/>
          <w:szCs w:val="28"/>
        </w:rPr>
      </w:pPr>
    </w:p>
    <w:p w:rsidR="00A56E86" w:rsidRPr="00E748FD" w:rsidRDefault="00A56E86" w:rsidP="00A56E86">
      <w:pPr>
        <w:spacing w:after="120" w:line="288" w:lineRule="auto"/>
        <w:jc w:val="both"/>
        <w:rPr>
          <w:rFonts w:ascii="GHEA Grapalat" w:hAnsi="GHEA Grapalat" w:cs="Arial"/>
          <w:sz w:val="28"/>
          <w:szCs w:val="28"/>
        </w:rPr>
      </w:pPr>
      <w:r w:rsidRPr="00E748FD">
        <w:rPr>
          <w:rFonts w:ascii="GHEA Grapalat" w:hAnsi="GHEA Grapalat"/>
          <w:b/>
          <w:iCs/>
          <w:sz w:val="28"/>
          <w:szCs w:val="28"/>
        </w:rPr>
        <w:t xml:space="preserve">Գնորդ` </w:t>
      </w:r>
      <w:r w:rsidRPr="00E748FD">
        <w:rPr>
          <w:rFonts w:ascii="GHEA Grapalat" w:hAnsi="GHEA Grapalat" w:cs="Sylfaen"/>
          <w:iCs/>
          <w:sz w:val="28"/>
          <w:szCs w:val="28"/>
          <w:lang w:val="hy-AM"/>
        </w:rPr>
        <w:t>ՀՀ</w:t>
      </w:r>
      <w:r w:rsidRPr="00E748FD">
        <w:rPr>
          <w:rFonts w:ascii="GHEA Grapalat" w:hAnsi="GHEA Grapalat" w:cs="Sylfaen"/>
          <w:iCs/>
          <w:sz w:val="28"/>
          <w:szCs w:val="28"/>
        </w:rPr>
        <w:t xml:space="preserve"> </w:t>
      </w:r>
      <w:r w:rsidRPr="00E748FD">
        <w:rPr>
          <w:rFonts w:ascii="GHEA Grapalat" w:hAnsi="GHEA Grapalat" w:cs="Arial"/>
          <w:iCs/>
          <w:sz w:val="28"/>
          <w:szCs w:val="28"/>
        </w:rPr>
        <w:t xml:space="preserve">Աշխատանքի և սոցիալական </w:t>
      </w:r>
      <w:r>
        <w:rPr>
          <w:rFonts w:ascii="GHEA Grapalat" w:hAnsi="GHEA Grapalat" w:cs="Arial"/>
          <w:iCs/>
          <w:sz w:val="28"/>
          <w:szCs w:val="28"/>
        </w:rPr>
        <w:t xml:space="preserve">հարցերի նախարարություն </w:t>
      </w:r>
    </w:p>
    <w:p w:rsidR="00A56E86" w:rsidRPr="00A61524" w:rsidRDefault="00A56E86" w:rsidP="00A56E86">
      <w:pPr>
        <w:pStyle w:val="BankNormal"/>
        <w:rPr>
          <w:rFonts w:ascii="GHEA Grapalat" w:hAnsi="GHEA Grapalat"/>
          <w:b/>
          <w:sz w:val="28"/>
          <w:szCs w:val="28"/>
        </w:rPr>
      </w:pPr>
    </w:p>
    <w:p w:rsidR="00A56E86" w:rsidRPr="002F497D" w:rsidRDefault="00A56E86" w:rsidP="00A56E86">
      <w:pPr>
        <w:pStyle w:val="BankNormal"/>
        <w:jc w:val="center"/>
        <w:rPr>
          <w:rFonts w:ascii="GHEA Grapalat" w:hAnsi="GHEA Grapalat"/>
          <w:szCs w:val="24"/>
          <w:lang w:val="hy-AM"/>
        </w:rPr>
      </w:pPr>
      <w:r w:rsidRPr="002F497D">
        <w:rPr>
          <w:rFonts w:ascii="GHEA Grapalat" w:hAnsi="GHEA Grapalat"/>
          <w:b/>
          <w:szCs w:val="24"/>
          <w:lang w:val="hy-AM"/>
        </w:rPr>
        <w:t xml:space="preserve">Երկիր` </w:t>
      </w:r>
      <w:r w:rsidRPr="002F497D">
        <w:rPr>
          <w:rFonts w:ascii="GHEA Grapalat" w:hAnsi="GHEA Grapalat"/>
          <w:szCs w:val="24"/>
          <w:lang w:val="hy-AM"/>
        </w:rPr>
        <w:t>Հայաստանի Հանրապետություն</w:t>
      </w:r>
    </w:p>
    <w:p w:rsidR="00A56E86" w:rsidRPr="002F497D" w:rsidRDefault="00A56E86" w:rsidP="00A56E86">
      <w:pPr>
        <w:jc w:val="center"/>
        <w:rPr>
          <w:rFonts w:ascii="GHEA Grapalat" w:hAnsi="GHEA Grapalat"/>
          <w:b/>
          <w:szCs w:val="24"/>
          <w:lang w:val="en-GB"/>
        </w:rPr>
      </w:pPr>
      <w:r w:rsidRPr="002F497D">
        <w:rPr>
          <w:rFonts w:ascii="GHEA Grapalat" w:hAnsi="GHEA Grapalat"/>
          <w:b/>
          <w:szCs w:val="24"/>
          <w:lang w:val="hy-AM"/>
        </w:rPr>
        <w:t xml:space="preserve">Հրապարակված է` </w:t>
      </w:r>
      <w:r w:rsidR="002F497D" w:rsidRPr="002F497D">
        <w:rPr>
          <w:rFonts w:ascii="GHEA Grapalat" w:hAnsi="GHEA Grapalat"/>
          <w:b/>
          <w:szCs w:val="24"/>
          <w:lang w:val="en-GB"/>
        </w:rPr>
        <w:t>26.</w:t>
      </w:r>
      <w:r w:rsidR="00080C51" w:rsidRPr="002F497D">
        <w:rPr>
          <w:rFonts w:ascii="GHEA Grapalat" w:hAnsi="GHEA Grapalat"/>
          <w:b/>
          <w:szCs w:val="24"/>
          <w:lang w:val="en-GB"/>
        </w:rPr>
        <w:t>01</w:t>
      </w:r>
      <w:r w:rsidR="00DF5693" w:rsidRPr="002F497D">
        <w:rPr>
          <w:rFonts w:ascii="GHEA Grapalat" w:hAnsi="GHEA Grapalat"/>
          <w:b/>
          <w:szCs w:val="24"/>
          <w:lang w:val="en-GB"/>
        </w:rPr>
        <w:t>.</w:t>
      </w:r>
      <w:r w:rsidRPr="002F497D">
        <w:rPr>
          <w:rFonts w:ascii="GHEA Grapalat" w:hAnsi="GHEA Grapalat"/>
          <w:b/>
          <w:szCs w:val="24"/>
          <w:lang w:val="hy-AM"/>
        </w:rPr>
        <w:t>202</w:t>
      </w:r>
      <w:r w:rsidR="00080C51" w:rsidRPr="002F497D">
        <w:rPr>
          <w:rFonts w:ascii="GHEA Grapalat" w:hAnsi="GHEA Grapalat"/>
          <w:b/>
          <w:szCs w:val="24"/>
          <w:lang w:val="en-GB"/>
        </w:rPr>
        <w:t>4</w:t>
      </w:r>
    </w:p>
    <w:p w:rsidR="00A56E86" w:rsidRPr="002F497D" w:rsidRDefault="00A56E86" w:rsidP="00A56E86">
      <w:pPr>
        <w:rPr>
          <w:rFonts w:ascii="GHEA Grapalat" w:hAnsi="GHEA Grapalat"/>
          <w:b/>
          <w:sz w:val="36"/>
          <w:szCs w:val="36"/>
          <w:lang w:val="en-GB"/>
        </w:rPr>
      </w:pPr>
    </w:p>
    <w:p w:rsidR="005C388B" w:rsidRPr="002F497D" w:rsidRDefault="00A56E86" w:rsidP="00A56E86">
      <w:pPr>
        <w:jc w:val="center"/>
        <w:rPr>
          <w:rFonts w:ascii="GHEA Grapalat" w:hAnsi="GHEA Grapalat"/>
          <w:b/>
          <w:sz w:val="28"/>
          <w:szCs w:val="28"/>
        </w:rPr>
      </w:pPr>
      <w:r w:rsidRPr="002F497D">
        <w:rPr>
          <w:rFonts w:ascii="GHEA Grapalat" w:hAnsi="GHEA Grapalat"/>
          <w:b/>
          <w:sz w:val="36"/>
          <w:szCs w:val="36"/>
          <w:lang w:val="hy-AM"/>
        </w:rPr>
        <w:br w:type="page"/>
      </w:r>
    </w:p>
    <w:p w:rsidR="005C388B" w:rsidRPr="002F497D" w:rsidRDefault="005C388B" w:rsidP="00666EED">
      <w:pPr>
        <w:jc w:val="center"/>
        <w:rPr>
          <w:rFonts w:ascii="GHEA Grapalat" w:hAnsi="GHEA Grapalat"/>
          <w:b/>
          <w:sz w:val="28"/>
          <w:szCs w:val="28"/>
        </w:rPr>
      </w:pPr>
    </w:p>
    <w:p w:rsidR="00666EED" w:rsidRPr="002F497D" w:rsidRDefault="00666EED" w:rsidP="00666EED">
      <w:pPr>
        <w:jc w:val="center"/>
        <w:rPr>
          <w:rFonts w:ascii="GHEA Grapalat" w:hAnsi="GHEA Grapalat"/>
          <w:b/>
          <w:sz w:val="28"/>
          <w:szCs w:val="28"/>
          <w:lang w:val="hy-AM"/>
        </w:rPr>
      </w:pPr>
      <w:r w:rsidRPr="002F497D">
        <w:rPr>
          <w:rFonts w:ascii="GHEA Grapalat" w:hAnsi="GHEA Grapalat"/>
          <w:b/>
          <w:sz w:val="28"/>
          <w:szCs w:val="28"/>
          <w:lang w:val="hy-AM"/>
        </w:rPr>
        <w:t xml:space="preserve"> </w:t>
      </w:r>
    </w:p>
    <w:p w:rsidR="00C36EB7" w:rsidRPr="002F497D" w:rsidRDefault="00AB5A92" w:rsidP="005B1B9A">
      <w:pPr>
        <w:pStyle w:val="ListParagraph"/>
        <w:numPr>
          <w:ilvl w:val="0"/>
          <w:numId w:val="55"/>
        </w:numPr>
        <w:ind w:left="709" w:firstLine="0"/>
        <w:rPr>
          <w:rFonts w:ascii="GHEA Grapalat" w:hAnsi="GHEA Grapalat"/>
          <w:b/>
          <w:sz w:val="28"/>
          <w:szCs w:val="28"/>
          <w:lang w:val="hy-AM"/>
        </w:rPr>
      </w:pPr>
      <w:r w:rsidRPr="002F497D">
        <w:rPr>
          <w:rFonts w:ascii="GHEA Grapalat" w:hAnsi="GHEA Grapalat"/>
          <w:b/>
          <w:sz w:val="28"/>
          <w:szCs w:val="28"/>
          <w:lang w:val="hy-AM"/>
        </w:rPr>
        <w:t>Բաժին</w:t>
      </w:r>
      <w:r w:rsidR="00C36EB7" w:rsidRPr="002F497D">
        <w:rPr>
          <w:rFonts w:ascii="GHEA Grapalat" w:hAnsi="GHEA Grapalat"/>
          <w:b/>
          <w:sz w:val="28"/>
          <w:szCs w:val="28"/>
          <w:lang w:val="hy-AM"/>
        </w:rPr>
        <w:t xml:space="preserve"> I – </w:t>
      </w:r>
      <w:r w:rsidR="00A01883" w:rsidRPr="002F497D">
        <w:rPr>
          <w:rFonts w:ascii="GHEA Grapalat" w:hAnsi="GHEA Grapalat"/>
          <w:b/>
          <w:sz w:val="28"/>
          <w:szCs w:val="28"/>
          <w:lang w:val="hy-AM"/>
        </w:rPr>
        <w:t xml:space="preserve">Տվյալներ մրցույթի մասնակիցներին </w:t>
      </w:r>
    </w:p>
    <w:p w:rsidR="00C36EB7" w:rsidRPr="002F497D" w:rsidRDefault="00C36EB7" w:rsidP="00E748FD">
      <w:pPr>
        <w:rPr>
          <w:rFonts w:ascii="GHEA Grapalat" w:hAnsi="GHEA Grapalat"/>
          <w:b/>
          <w:sz w:val="28"/>
          <w:szCs w:val="28"/>
          <w:lang w:val="hy-AM"/>
        </w:rPr>
      </w:pPr>
    </w:p>
    <w:p w:rsidR="00C36EB7" w:rsidRPr="002F497D" w:rsidRDefault="00A01883" w:rsidP="005B1B9A">
      <w:pPr>
        <w:pStyle w:val="ListParagraph"/>
        <w:numPr>
          <w:ilvl w:val="0"/>
          <w:numId w:val="55"/>
        </w:numPr>
        <w:ind w:left="0" w:firstLine="709"/>
        <w:rPr>
          <w:rFonts w:ascii="GHEA Grapalat" w:hAnsi="GHEA Grapalat"/>
          <w:b/>
          <w:sz w:val="28"/>
          <w:szCs w:val="28"/>
        </w:rPr>
      </w:pPr>
      <w:r w:rsidRPr="002F497D">
        <w:rPr>
          <w:rFonts w:ascii="GHEA Grapalat" w:hAnsi="GHEA Grapalat"/>
          <w:b/>
          <w:sz w:val="28"/>
          <w:szCs w:val="28"/>
        </w:rPr>
        <w:t>Բաժին</w:t>
      </w:r>
      <w:r w:rsidR="00C36EB7" w:rsidRPr="002F497D">
        <w:rPr>
          <w:rFonts w:ascii="GHEA Grapalat" w:hAnsi="GHEA Grapalat"/>
          <w:b/>
          <w:sz w:val="28"/>
          <w:szCs w:val="28"/>
        </w:rPr>
        <w:t xml:space="preserve"> IV – </w:t>
      </w:r>
      <w:r w:rsidRPr="002F497D">
        <w:rPr>
          <w:rFonts w:ascii="GHEA Grapalat" w:hAnsi="GHEA Grapalat"/>
          <w:b/>
          <w:sz w:val="28"/>
          <w:szCs w:val="28"/>
        </w:rPr>
        <w:t>Հայտի ձևեր</w:t>
      </w:r>
    </w:p>
    <w:p w:rsidR="00C36EB7" w:rsidRPr="002F497D" w:rsidRDefault="00C36EB7" w:rsidP="00E748FD">
      <w:pPr>
        <w:rPr>
          <w:rFonts w:ascii="GHEA Grapalat" w:hAnsi="GHEA Grapalat"/>
          <w:b/>
          <w:sz w:val="28"/>
          <w:szCs w:val="28"/>
        </w:rPr>
      </w:pPr>
    </w:p>
    <w:p w:rsidR="00C36EB7" w:rsidRPr="002F497D" w:rsidRDefault="00A01883" w:rsidP="005B1B9A">
      <w:pPr>
        <w:pStyle w:val="ListParagraph"/>
        <w:numPr>
          <w:ilvl w:val="0"/>
          <w:numId w:val="55"/>
        </w:numPr>
        <w:ind w:left="567" w:firstLine="0"/>
        <w:rPr>
          <w:rFonts w:ascii="GHEA Grapalat" w:hAnsi="GHEA Grapalat"/>
          <w:b/>
          <w:sz w:val="28"/>
          <w:szCs w:val="28"/>
        </w:rPr>
      </w:pPr>
      <w:r w:rsidRPr="002F497D">
        <w:rPr>
          <w:rFonts w:ascii="GHEA Grapalat" w:hAnsi="GHEA Grapalat"/>
          <w:b/>
          <w:sz w:val="28"/>
          <w:szCs w:val="28"/>
        </w:rPr>
        <w:t>Բաժին</w:t>
      </w:r>
      <w:r w:rsidR="00C36EB7" w:rsidRPr="002F497D">
        <w:rPr>
          <w:rFonts w:ascii="GHEA Grapalat" w:hAnsi="GHEA Grapalat"/>
          <w:b/>
          <w:sz w:val="28"/>
          <w:szCs w:val="28"/>
        </w:rPr>
        <w:t xml:space="preserve"> V – </w:t>
      </w:r>
      <w:r w:rsidRPr="002F497D">
        <w:rPr>
          <w:rFonts w:ascii="GHEA Grapalat" w:hAnsi="GHEA Grapalat"/>
          <w:b/>
          <w:sz w:val="28"/>
          <w:szCs w:val="28"/>
        </w:rPr>
        <w:t>Ընդունելի երկրներ</w:t>
      </w:r>
    </w:p>
    <w:p w:rsidR="00C36EB7" w:rsidRPr="002F497D" w:rsidRDefault="00C36EB7" w:rsidP="00E748FD">
      <w:pPr>
        <w:pStyle w:val="ListParagraph"/>
        <w:ind w:left="0"/>
        <w:rPr>
          <w:rFonts w:ascii="GHEA Grapalat" w:hAnsi="GHEA Grapalat"/>
          <w:b/>
          <w:sz w:val="28"/>
          <w:szCs w:val="28"/>
        </w:rPr>
      </w:pPr>
    </w:p>
    <w:p w:rsidR="00C36EB7" w:rsidRPr="002F497D" w:rsidRDefault="00A01883" w:rsidP="005B1B9A">
      <w:pPr>
        <w:pStyle w:val="ListParagraph"/>
        <w:numPr>
          <w:ilvl w:val="0"/>
          <w:numId w:val="55"/>
        </w:numPr>
        <w:ind w:left="567" w:firstLine="0"/>
        <w:rPr>
          <w:rFonts w:ascii="GHEA Grapalat" w:hAnsi="GHEA Grapalat"/>
          <w:b/>
          <w:sz w:val="28"/>
          <w:szCs w:val="28"/>
        </w:rPr>
      </w:pPr>
      <w:r w:rsidRPr="002F497D">
        <w:rPr>
          <w:rFonts w:ascii="GHEA Grapalat" w:hAnsi="GHEA Grapalat"/>
          <w:b/>
          <w:sz w:val="28"/>
          <w:szCs w:val="28"/>
        </w:rPr>
        <w:t>Բաժին</w:t>
      </w:r>
      <w:r w:rsidR="00C36EB7" w:rsidRPr="002F497D">
        <w:rPr>
          <w:rFonts w:ascii="GHEA Grapalat" w:hAnsi="GHEA Grapalat"/>
          <w:b/>
          <w:sz w:val="28"/>
          <w:szCs w:val="28"/>
        </w:rPr>
        <w:t xml:space="preserve"> VI – </w:t>
      </w:r>
      <w:r w:rsidRPr="002F497D">
        <w:rPr>
          <w:rFonts w:ascii="GHEA Grapalat" w:hAnsi="GHEA Grapalat"/>
          <w:b/>
          <w:sz w:val="28"/>
          <w:szCs w:val="28"/>
        </w:rPr>
        <w:t>Բանկի քաղաքականություն</w:t>
      </w:r>
      <w:r w:rsidR="004138EB" w:rsidRPr="002F497D">
        <w:rPr>
          <w:rFonts w:ascii="GHEA Grapalat" w:hAnsi="GHEA Grapalat"/>
          <w:b/>
          <w:sz w:val="28"/>
          <w:szCs w:val="28"/>
        </w:rPr>
        <w:t xml:space="preserve"> </w:t>
      </w:r>
      <w:r w:rsidRPr="002F497D">
        <w:rPr>
          <w:rFonts w:ascii="GHEA Grapalat" w:hAnsi="GHEA Grapalat"/>
          <w:b/>
          <w:sz w:val="28"/>
          <w:szCs w:val="28"/>
        </w:rPr>
        <w:t xml:space="preserve">Խարդախություն և </w:t>
      </w:r>
      <w:r w:rsidR="00E748FD" w:rsidRPr="002F497D">
        <w:rPr>
          <w:rFonts w:ascii="GHEA Grapalat" w:hAnsi="GHEA Grapalat"/>
          <w:b/>
          <w:sz w:val="28"/>
          <w:szCs w:val="28"/>
        </w:rPr>
        <w:t xml:space="preserve">      </w:t>
      </w:r>
      <w:r w:rsidRPr="002F497D">
        <w:rPr>
          <w:rFonts w:ascii="GHEA Grapalat" w:hAnsi="GHEA Grapalat"/>
          <w:b/>
          <w:sz w:val="28"/>
          <w:szCs w:val="28"/>
        </w:rPr>
        <w:t>կոռուպցիա</w:t>
      </w:r>
    </w:p>
    <w:p w:rsidR="00C36EB7" w:rsidRPr="002F497D" w:rsidRDefault="00C36EB7" w:rsidP="00E748FD">
      <w:pPr>
        <w:pStyle w:val="ListParagraph"/>
        <w:ind w:left="0"/>
        <w:rPr>
          <w:rFonts w:ascii="GHEA Grapalat" w:hAnsi="GHEA Grapalat"/>
          <w:b/>
          <w:sz w:val="28"/>
          <w:szCs w:val="28"/>
        </w:rPr>
      </w:pPr>
    </w:p>
    <w:p w:rsidR="00C36EB7" w:rsidRPr="002F497D" w:rsidRDefault="00A01883" w:rsidP="005B1B9A">
      <w:pPr>
        <w:pStyle w:val="ListParagraph"/>
        <w:numPr>
          <w:ilvl w:val="0"/>
          <w:numId w:val="55"/>
        </w:numPr>
        <w:ind w:left="567" w:firstLine="0"/>
        <w:rPr>
          <w:rFonts w:ascii="GHEA Grapalat" w:hAnsi="GHEA Grapalat"/>
          <w:b/>
          <w:sz w:val="28"/>
          <w:szCs w:val="28"/>
        </w:rPr>
      </w:pPr>
      <w:r w:rsidRPr="002F497D">
        <w:rPr>
          <w:rFonts w:ascii="GHEA Grapalat" w:hAnsi="GHEA Grapalat"/>
          <w:b/>
          <w:sz w:val="28"/>
          <w:szCs w:val="28"/>
        </w:rPr>
        <w:t>Բաժին</w:t>
      </w:r>
      <w:r w:rsidR="00C36EB7" w:rsidRPr="002F497D">
        <w:rPr>
          <w:rFonts w:ascii="GHEA Grapalat" w:hAnsi="GHEA Grapalat"/>
          <w:b/>
          <w:sz w:val="28"/>
          <w:szCs w:val="28"/>
        </w:rPr>
        <w:t xml:space="preserve"> VIII – </w:t>
      </w:r>
      <w:r w:rsidRPr="002F497D">
        <w:rPr>
          <w:rFonts w:ascii="GHEA Grapalat" w:hAnsi="GHEA Grapalat"/>
          <w:b/>
          <w:sz w:val="28"/>
          <w:szCs w:val="28"/>
        </w:rPr>
        <w:t>Պայմանագրի ընդհանուր պայմաններ</w:t>
      </w:r>
    </w:p>
    <w:p w:rsidR="00C36EB7" w:rsidRPr="00E748FD" w:rsidRDefault="00C36EB7" w:rsidP="00E748FD">
      <w:pPr>
        <w:pStyle w:val="ListParagraph"/>
        <w:ind w:left="0"/>
        <w:rPr>
          <w:rFonts w:ascii="GHEA Grapalat" w:hAnsi="GHEA Grapalat"/>
          <w:b/>
          <w:sz w:val="28"/>
          <w:szCs w:val="28"/>
        </w:rPr>
      </w:pPr>
    </w:p>
    <w:p w:rsidR="00FE152A" w:rsidRPr="0097158E" w:rsidRDefault="00FE152A" w:rsidP="00F136E6">
      <w:pPr>
        <w:pStyle w:val="ListParagraph"/>
        <w:numPr>
          <w:ilvl w:val="0"/>
          <w:numId w:val="55"/>
        </w:numPr>
        <w:ind w:left="567" w:firstLine="0"/>
        <w:rPr>
          <w:rFonts w:ascii="Sylfaen" w:hAnsi="Sylfaen"/>
          <w:sz w:val="36"/>
          <w:szCs w:val="36"/>
        </w:rPr>
        <w:sectPr w:rsidR="00FE152A" w:rsidRPr="0097158E" w:rsidSect="0097158E">
          <w:headerReference w:type="first" r:id="rId8"/>
          <w:type w:val="nextColumn"/>
          <w:pgSz w:w="12240" w:h="15840" w:code="1"/>
          <w:pgMar w:top="1440" w:right="1183" w:bottom="1080" w:left="1560" w:header="720" w:footer="720" w:gutter="0"/>
          <w:pgNumType w:start="1" w:chapStyle="1"/>
          <w:cols w:space="720"/>
          <w:titlePg/>
        </w:sectPr>
      </w:pPr>
      <w:r w:rsidRPr="0097158E">
        <w:rPr>
          <w:rFonts w:ascii="GHEA Grapalat" w:hAnsi="GHEA Grapalat"/>
          <w:b/>
          <w:sz w:val="28"/>
          <w:szCs w:val="28"/>
        </w:rPr>
        <w:t xml:space="preserve"> </w:t>
      </w:r>
      <w:r w:rsidR="00A01883" w:rsidRPr="0097158E">
        <w:rPr>
          <w:rFonts w:ascii="GHEA Grapalat" w:hAnsi="GHEA Grapalat"/>
          <w:b/>
          <w:sz w:val="28"/>
          <w:szCs w:val="28"/>
        </w:rPr>
        <w:t>Բաժին</w:t>
      </w:r>
      <w:r w:rsidR="00C36EB7" w:rsidRPr="0097158E">
        <w:rPr>
          <w:rFonts w:ascii="GHEA Grapalat" w:hAnsi="GHEA Grapalat"/>
          <w:b/>
          <w:sz w:val="28"/>
          <w:szCs w:val="28"/>
        </w:rPr>
        <w:t xml:space="preserve"> X – </w:t>
      </w:r>
      <w:r w:rsidR="00A01883" w:rsidRPr="0097158E">
        <w:rPr>
          <w:rFonts w:ascii="GHEA Grapalat" w:hAnsi="GHEA Grapalat"/>
          <w:b/>
          <w:sz w:val="28"/>
          <w:szCs w:val="28"/>
        </w:rPr>
        <w:t>Պայմանագրի ձևեր</w:t>
      </w:r>
    </w:p>
    <w:tbl>
      <w:tblPr>
        <w:tblW w:w="0" w:type="auto"/>
        <w:tblLayout w:type="fixed"/>
        <w:tblLook w:val="0000" w:firstRow="0" w:lastRow="0" w:firstColumn="0" w:lastColumn="0" w:noHBand="0" w:noVBand="0"/>
      </w:tblPr>
      <w:tblGrid>
        <w:gridCol w:w="9198"/>
      </w:tblGrid>
      <w:tr w:rsidR="00455149" w:rsidRPr="00E748FD">
        <w:trPr>
          <w:trHeight w:val="801"/>
        </w:trPr>
        <w:tc>
          <w:tcPr>
            <w:tcW w:w="9198" w:type="dxa"/>
            <w:vAlign w:val="center"/>
          </w:tcPr>
          <w:p w:rsidR="00455149" w:rsidRPr="00E748FD" w:rsidRDefault="00FA1F6B" w:rsidP="00E748FD">
            <w:pPr>
              <w:pStyle w:val="Subtitle"/>
              <w:rPr>
                <w:rFonts w:ascii="GHEA Grapalat" w:hAnsi="GHEA Grapalat"/>
              </w:rPr>
            </w:pPr>
            <w:bookmarkStart w:id="2" w:name="_Toc438954442"/>
            <w:bookmarkStart w:id="3" w:name="_Toc347227539"/>
            <w:r w:rsidRPr="00E748FD">
              <w:rPr>
                <w:rFonts w:ascii="GHEA Grapalat" w:hAnsi="GHEA Grapalat"/>
              </w:rPr>
              <w:lastRenderedPageBreak/>
              <w:t>Բաժին</w:t>
            </w:r>
            <w:r w:rsidR="00455149" w:rsidRPr="00E748FD">
              <w:rPr>
                <w:rFonts w:ascii="GHEA Grapalat" w:hAnsi="GHEA Grapalat"/>
              </w:rPr>
              <w:t xml:space="preserve"> I.  </w:t>
            </w:r>
            <w:r w:rsidRPr="00E748FD">
              <w:rPr>
                <w:rFonts w:ascii="GHEA Grapalat" w:hAnsi="GHEA Grapalat"/>
              </w:rPr>
              <w:t>Տվյալներ մրցույթի մասնակիցներին</w:t>
            </w:r>
            <w:bookmarkEnd w:id="2"/>
            <w:bookmarkEnd w:id="3"/>
          </w:p>
        </w:tc>
      </w:tr>
    </w:tbl>
    <w:p w:rsidR="00455149" w:rsidRPr="00E748FD" w:rsidRDefault="00FA1F6B" w:rsidP="00E748FD">
      <w:pPr>
        <w:jc w:val="center"/>
        <w:rPr>
          <w:rFonts w:ascii="GHEA Grapalat" w:hAnsi="GHEA Grapalat"/>
          <w:b/>
          <w:sz w:val="32"/>
        </w:rPr>
      </w:pPr>
      <w:r w:rsidRPr="00E748FD">
        <w:rPr>
          <w:rFonts w:ascii="GHEA Grapalat" w:hAnsi="GHEA Grapalat"/>
          <w:b/>
          <w:sz w:val="32"/>
        </w:rPr>
        <w:t>Բովանդակություն</w:t>
      </w:r>
    </w:p>
    <w:p w:rsidR="000D080A" w:rsidRDefault="001A398E">
      <w:pPr>
        <w:pStyle w:val="TOC1"/>
        <w:rPr>
          <w:rFonts w:asciiTheme="minorHAnsi" w:eastAsiaTheme="minorEastAsia" w:hAnsiTheme="minorHAnsi" w:cstheme="minorBidi"/>
          <w:b w:val="0"/>
          <w:sz w:val="22"/>
          <w:szCs w:val="22"/>
        </w:rPr>
      </w:pPr>
      <w:r w:rsidRPr="006C0A79">
        <w:rPr>
          <w:rFonts w:ascii="GHEA Grapalat" w:hAnsi="GHEA Grapalat"/>
        </w:rPr>
        <w:fldChar w:fldCharType="begin"/>
      </w:r>
      <w:r w:rsidR="00455149" w:rsidRPr="006C0A79">
        <w:rPr>
          <w:rFonts w:ascii="GHEA Grapalat" w:hAnsi="GHEA Grapalat"/>
        </w:rPr>
        <w:instrText xml:space="preserve"> TOC \t "Body Text 2,1,Sec1-Clauses,2" </w:instrText>
      </w:r>
      <w:r w:rsidRPr="006C0A79">
        <w:rPr>
          <w:rFonts w:ascii="GHEA Grapalat" w:hAnsi="GHEA Grapalat"/>
        </w:rPr>
        <w:fldChar w:fldCharType="separate"/>
      </w:r>
      <w:r w:rsidR="000D080A" w:rsidRPr="00823EAF">
        <w:rPr>
          <w:rFonts w:ascii="GHEA Grapalat" w:hAnsi="GHEA Grapalat"/>
        </w:rPr>
        <w:t>Ա. Ընդհանուր</w:t>
      </w:r>
      <w:r w:rsidR="000D080A">
        <w:tab/>
      </w:r>
      <w:r>
        <w:fldChar w:fldCharType="begin"/>
      </w:r>
      <w:r w:rsidR="000D080A">
        <w:instrText xml:space="preserve"> PAGEREF _Toc503779921 \h </w:instrText>
      </w:r>
      <w:r>
        <w:fldChar w:fldCharType="separate"/>
      </w:r>
      <w:r w:rsidR="00746A8B">
        <w:t>5</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1.</w:t>
      </w:r>
      <w:r>
        <w:rPr>
          <w:rFonts w:asciiTheme="minorHAnsi" w:eastAsiaTheme="minorEastAsia" w:hAnsiTheme="minorHAnsi" w:cstheme="minorBidi"/>
          <w:sz w:val="22"/>
          <w:szCs w:val="22"/>
        </w:rPr>
        <w:tab/>
      </w:r>
      <w:r w:rsidRPr="00823EAF">
        <w:rPr>
          <w:rFonts w:ascii="GHEA Grapalat" w:hAnsi="GHEA Grapalat"/>
        </w:rPr>
        <w:t>Հայտի շրջանակ</w:t>
      </w:r>
      <w:r>
        <w:tab/>
      </w:r>
      <w:r w:rsidR="001A398E">
        <w:fldChar w:fldCharType="begin"/>
      </w:r>
      <w:r>
        <w:instrText xml:space="preserve"> PAGEREF _Toc503779922 \h </w:instrText>
      </w:r>
      <w:r w:rsidR="001A398E">
        <w:fldChar w:fldCharType="separate"/>
      </w:r>
      <w:r w:rsidR="00746A8B">
        <w:t>5</w:t>
      </w:r>
      <w:r w:rsidR="001A398E">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2.</w:t>
      </w:r>
      <w:r>
        <w:rPr>
          <w:rFonts w:asciiTheme="minorHAnsi" w:eastAsiaTheme="minorEastAsia" w:hAnsiTheme="minorHAnsi" w:cstheme="minorBidi"/>
          <w:sz w:val="22"/>
          <w:szCs w:val="22"/>
        </w:rPr>
        <w:tab/>
      </w:r>
      <w:r w:rsidRPr="00823EAF">
        <w:rPr>
          <w:rFonts w:ascii="GHEA Grapalat" w:hAnsi="GHEA Grapalat" w:cs="Sylfaen"/>
        </w:rPr>
        <w:t>Ֆինանսական</w:t>
      </w:r>
      <w:r w:rsidRPr="00823EAF">
        <w:rPr>
          <w:rFonts w:ascii="GHEA Grapalat" w:hAnsi="GHEA Grapalat" w:cs="Arial Armenian"/>
        </w:rPr>
        <w:t xml:space="preserve"> </w:t>
      </w:r>
      <w:r w:rsidRPr="00823EAF">
        <w:rPr>
          <w:rFonts w:ascii="GHEA Grapalat" w:hAnsi="GHEA Grapalat" w:cs="Sylfaen"/>
        </w:rPr>
        <w:t>միջոցների</w:t>
      </w:r>
      <w:r w:rsidRPr="00823EAF">
        <w:rPr>
          <w:rFonts w:ascii="GHEA Grapalat" w:hAnsi="GHEA Grapalat" w:cs="Arial Armenian"/>
        </w:rPr>
        <w:t xml:space="preserve"> </w:t>
      </w:r>
      <w:r w:rsidRPr="00823EAF">
        <w:rPr>
          <w:rFonts w:ascii="GHEA Grapalat" w:hAnsi="GHEA Grapalat" w:cs="Sylfaen"/>
        </w:rPr>
        <w:t>աղբյուր</w:t>
      </w:r>
      <w:r>
        <w:tab/>
      </w:r>
      <w:r w:rsidR="001A398E">
        <w:fldChar w:fldCharType="begin"/>
      </w:r>
      <w:r>
        <w:instrText xml:space="preserve"> PAGEREF _Toc503779923 \h </w:instrText>
      </w:r>
      <w:r w:rsidR="001A398E">
        <w:fldChar w:fldCharType="separate"/>
      </w:r>
      <w:r w:rsidR="00746A8B">
        <w:t>5</w:t>
      </w:r>
      <w:r w:rsidR="001A398E">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3.</w:t>
      </w:r>
      <w:r w:rsidRPr="00823EAF">
        <w:rPr>
          <w:rFonts w:ascii="GHEA Grapalat" w:hAnsi="GHEA Grapalat" w:cs="Sylfaen"/>
        </w:rPr>
        <w:t>Խարդախություն</w:t>
      </w:r>
      <w:r w:rsidRPr="00823EAF">
        <w:rPr>
          <w:rFonts w:ascii="GHEA Grapalat" w:hAnsi="GHEA Grapalat" w:cs="Arial Armenian"/>
        </w:rPr>
        <w:t xml:space="preserve"> </w:t>
      </w:r>
      <w:r w:rsidRPr="00823EAF">
        <w:rPr>
          <w:rFonts w:ascii="GHEA Grapalat" w:hAnsi="GHEA Grapalat" w:cs="Sylfaen"/>
        </w:rPr>
        <w:t>և</w:t>
      </w:r>
      <w:r w:rsidRPr="00823EAF">
        <w:rPr>
          <w:rFonts w:ascii="GHEA Grapalat" w:hAnsi="GHEA Grapalat" w:cs="Arial Armenian"/>
        </w:rPr>
        <w:t xml:space="preserve"> </w:t>
      </w:r>
      <w:r w:rsidRPr="00823EAF">
        <w:rPr>
          <w:rFonts w:ascii="GHEA Grapalat" w:hAnsi="GHEA Grapalat" w:cs="Sylfaen"/>
        </w:rPr>
        <w:t>կոռուպցիա</w:t>
      </w:r>
      <w:r>
        <w:tab/>
      </w:r>
      <w:r w:rsidR="001A398E">
        <w:fldChar w:fldCharType="begin"/>
      </w:r>
      <w:r>
        <w:instrText xml:space="preserve"> PAGEREF _Toc503779924 \h </w:instrText>
      </w:r>
      <w:r w:rsidR="001A398E">
        <w:fldChar w:fldCharType="separate"/>
      </w:r>
      <w:r w:rsidR="00746A8B">
        <w:t>6</w:t>
      </w:r>
      <w:r w:rsidR="001A398E">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4.</w:t>
      </w:r>
      <w:r>
        <w:rPr>
          <w:rFonts w:asciiTheme="minorHAnsi" w:eastAsiaTheme="minorEastAsia" w:hAnsiTheme="minorHAnsi" w:cstheme="minorBidi"/>
          <w:sz w:val="22"/>
          <w:szCs w:val="22"/>
        </w:rPr>
        <w:tab/>
      </w:r>
      <w:r w:rsidRPr="00823EAF">
        <w:rPr>
          <w:rFonts w:ascii="GHEA Grapalat" w:hAnsi="GHEA Grapalat"/>
        </w:rPr>
        <w:t>Ընդունելի հայտատուներ</w:t>
      </w:r>
      <w:r>
        <w:tab/>
      </w:r>
      <w:r w:rsidR="001A398E">
        <w:fldChar w:fldCharType="begin"/>
      </w:r>
      <w:r>
        <w:instrText xml:space="preserve"> PAGEREF _Toc503779925 \h </w:instrText>
      </w:r>
      <w:r w:rsidR="001A398E">
        <w:fldChar w:fldCharType="separate"/>
      </w:r>
      <w:r w:rsidR="00746A8B">
        <w:t>6</w:t>
      </w:r>
      <w:r w:rsidR="001A398E">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5.</w:t>
      </w:r>
      <w:r>
        <w:rPr>
          <w:rFonts w:asciiTheme="minorHAnsi" w:eastAsiaTheme="minorEastAsia" w:hAnsiTheme="minorHAnsi" w:cstheme="minorBidi"/>
          <w:sz w:val="22"/>
          <w:szCs w:val="22"/>
        </w:rPr>
        <w:tab/>
      </w:r>
      <w:r w:rsidRPr="00823EAF">
        <w:rPr>
          <w:rFonts w:ascii="GHEA Grapalat" w:hAnsi="GHEA Grapalat" w:cs="Sylfaen"/>
        </w:rPr>
        <w:t>Ընդունելի</w:t>
      </w:r>
      <w:r w:rsidRPr="00823EAF">
        <w:rPr>
          <w:rFonts w:ascii="GHEA Grapalat" w:hAnsi="GHEA Grapalat" w:cs="Arial Armenian"/>
        </w:rPr>
        <w:t xml:space="preserve"> </w:t>
      </w:r>
      <w:r w:rsidRPr="00823EAF">
        <w:rPr>
          <w:rFonts w:ascii="GHEA Grapalat" w:hAnsi="GHEA Grapalat" w:cs="Sylfaen"/>
        </w:rPr>
        <w:t>ապրանքներ</w:t>
      </w:r>
      <w:r w:rsidRPr="00823EAF">
        <w:rPr>
          <w:rFonts w:ascii="GHEA Grapalat" w:hAnsi="GHEA Grapalat" w:cs="Arial Armenian"/>
        </w:rPr>
        <w:t xml:space="preserve"> </w:t>
      </w:r>
      <w:r w:rsidRPr="00823EAF">
        <w:rPr>
          <w:rFonts w:ascii="GHEA Grapalat" w:hAnsi="GHEA Grapalat" w:cs="Sylfaen"/>
        </w:rPr>
        <w:t>և</w:t>
      </w:r>
      <w:r w:rsidRPr="00823EAF">
        <w:rPr>
          <w:rFonts w:ascii="GHEA Grapalat" w:hAnsi="GHEA Grapalat" w:cs="Arial Armenian"/>
        </w:rPr>
        <w:t xml:space="preserve"> հարակից </w:t>
      </w:r>
      <w:r w:rsidRPr="00823EAF">
        <w:rPr>
          <w:rFonts w:ascii="GHEA Grapalat" w:hAnsi="GHEA Grapalat" w:cs="Sylfaen"/>
        </w:rPr>
        <w:t>ծառայություններ</w:t>
      </w:r>
      <w:r>
        <w:tab/>
      </w:r>
      <w:r w:rsidR="001A398E">
        <w:fldChar w:fldCharType="begin"/>
      </w:r>
      <w:r>
        <w:instrText xml:space="preserve"> PAGEREF _Toc503779926 \h </w:instrText>
      </w:r>
      <w:r w:rsidR="001A398E">
        <w:fldChar w:fldCharType="separate"/>
      </w:r>
      <w:r w:rsidR="00746A8B">
        <w:t>10</w:t>
      </w:r>
      <w:r w:rsidR="001A398E">
        <w:fldChar w:fldCharType="end"/>
      </w:r>
    </w:p>
    <w:p w:rsidR="000D080A" w:rsidRDefault="000D080A">
      <w:pPr>
        <w:pStyle w:val="TOC1"/>
        <w:rPr>
          <w:rFonts w:asciiTheme="minorHAnsi" w:eastAsiaTheme="minorEastAsia" w:hAnsiTheme="minorHAnsi" w:cstheme="minorBidi"/>
          <w:b w:val="0"/>
          <w:sz w:val="22"/>
          <w:szCs w:val="22"/>
        </w:rPr>
      </w:pPr>
      <w:r w:rsidRPr="00823EAF">
        <w:rPr>
          <w:rFonts w:ascii="GHEA Grapalat" w:hAnsi="GHEA Grapalat" w:cs="Sylfaen"/>
        </w:rPr>
        <w:t>Բ. Մրցութային</w:t>
      </w:r>
      <w:r w:rsidRPr="00823EAF">
        <w:rPr>
          <w:rFonts w:ascii="GHEA Grapalat" w:hAnsi="GHEA Grapalat" w:cs="Arial Armenian"/>
        </w:rPr>
        <w:t xml:space="preserve"> </w:t>
      </w:r>
      <w:r w:rsidRPr="00823EAF">
        <w:rPr>
          <w:rFonts w:ascii="GHEA Grapalat" w:hAnsi="GHEA Grapalat" w:cs="Sylfaen"/>
        </w:rPr>
        <w:t>փաստաթղթերի</w:t>
      </w:r>
      <w:r w:rsidRPr="00823EAF">
        <w:rPr>
          <w:rFonts w:ascii="GHEA Grapalat" w:hAnsi="GHEA Grapalat" w:cs="Arial Armenian"/>
        </w:rPr>
        <w:t xml:space="preserve"> </w:t>
      </w:r>
      <w:r w:rsidRPr="00823EAF">
        <w:rPr>
          <w:rFonts w:ascii="GHEA Grapalat" w:hAnsi="GHEA Grapalat" w:cs="Sylfaen"/>
        </w:rPr>
        <w:t>բովանդակություն</w:t>
      </w:r>
      <w:r>
        <w:tab/>
      </w:r>
      <w:r w:rsidR="001A398E">
        <w:fldChar w:fldCharType="begin"/>
      </w:r>
      <w:r>
        <w:instrText xml:space="preserve"> PAGEREF _Toc503779927 \h </w:instrText>
      </w:r>
      <w:r w:rsidR="001A398E">
        <w:fldChar w:fldCharType="separate"/>
      </w:r>
      <w:r w:rsidR="00746A8B">
        <w:t>11</w:t>
      </w:r>
      <w:r w:rsidR="001A398E">
        <w:fldChar w:fldCharType="end"/>
      </w:r>
    </w:p>
    <w:p w:rsidR="000D080A" w:rsidRDefault="000D080A" w:rsidP="00D7557D">
      <w:pPr>
        <w:pStyle w:val="TOC2"/>
        <w:rPr>
          <w:rFonts w:asciiTheme="minorHAnsi" w:eastAsiaTheme="minorEastAsia" w:hAnsiTheme="minorHAnsi" w:cstheme="minorBidi"/>
          <w:sz w:val="22"/>
          <w:szCs w:val="22"/>
        </w:rPr>
      </w:pPr>
      <w:r w:rsidRPr="00823EAF">
        <w:rPr>
          <w:rFonts w:ascii="GHEA Grapalat" w:hAnsi="GHEA Grapalat"/>
        </w:rPr>
        <w:t>6.</w:t>
      </w:r>
      <w:r>
        <w:rPr>
          <w:rFonts w:asciiTheme="minorHAnsi" w:eastAsiaTheme="minorEastAsia" w:hAnsiTheme="minorHAnsi" w:cstheme="minorBidi"/>
          <w:sz w:val="22"/>
          <w:szCs w:val="22"/>
        </w:rPr>
        <w:tab/>
      </w:r>
      <w:r w:rsidRPr="00823EAF">
        <w:rPr>
          <w:rFonts w:ascii="GHEA Grapalat" w:hAnsi="GHEA Grapalat" w:cs="Sylfaen"/>
        </w:rPr>
        <w:t>Մրցութայի</w:t>
      </w:r>
      <w:r w:rsidR="00D7557D">
        <w:rPr>
          <w:rFonts w:ascii="GHEA Grapalat" w:hAnsi="GHEA Grapalat" w:cs="Sylfaen"/>
        </w:rPr>
        <w:t xml:space="preserve"> </w:t>
      </w:r>
      <w:r w:rsidRPr="00823EAF">
        <w:rPr>
          <w:rFonts w:ascii="GHEA Grapalat" w:hAnsi="GHEA Grapalat" w:cs="Sylfaen"/>
        </w:rPr>
        <w:t>փաստաթղթերի</w:t>
      </w:r>
      <w:r w:rsidRPr="00823EAF">
        <w:rPr>
          <w:rFonts w:ascii="GHEA Grapalat" w:hAnsi="GHEA Grapalat" w:cs="Arial Armenian"/>
        </w:rPr>
        <w:t xml:space="preserve"> </w:t>
      </w:r>
      <w:r w:rsidRPr="00823EAF">
        <w:rPr>
          <w:rFonts w:ascii="GHEA Grapalat" w:hAnsi="GHEA Grapalat" w:cs="Sylfaen"/>
        </w:rPr>
        <w:t>մասեր</w:t>
      </w:r>
      <w:r>
        <w:tab/>
      </w:r>
      <w:r w:rsidR="001A398E">
        <w:fldChar w:fldCharType="begin"/>
      </w:r>
      <w:r>
        <w:instrText xml:space="preserve"> PAGEREF _Toc503779929 \h </w:instrText>
      </w:r>
      <w:r w:rsidR="001A398E">
        <w:fldChar w:fldCharType="separate"/>
      </w:r>
      <w:r w:rsidR="00746A8B">
        <w:t>11</w:t>
      </w:r>
      <w:r w:rsidR="001A398E">
        <w:fldChar w:fldCharType="end"/>
      </w:r>
    </w:p>
    <w:p w:rsidR="000D080A" w:rsidRDefault="000D080A" w:rsidP="00D7557D">
      <w:pPr>
        <w:pStyle w:val="TOC2"/>
        <w:rPr>
          <w:rFonts w:asciiTheme="minorHAnsi" w:eastAsiaTheme="minorEastAsia" w:hAnsiTheme="minorHAnsi" w:cstheme="minorBidi"/>
          <w:sz w:val="22"/>
          <w:szCs w:val="22"/>
        </w:rPr>
      </w:pPr>
      <w:r w:rsidRPr="00823EAF">
        <w:rPr>
          <w:rFonts w:ascii="GHEA Grapalat" w:hAnsi="GHEA Grapalat"/>
        </w:rPr>
        <w:t>7.</w:t>
      </w:r>
      <w:r>
        <w:rPr>
          <w:rFonts w:asciiTheme="minorHAnsi" w:eastAsiaTheme="minorEastAsia" w:hAnsiTheme="minorHAnsi" w:cstheme="minorBidi"/>
          <w:sz w:val="22"/>
          <w:szCs w:val="22"/>
        </w:rPr>
        <w:tab/>
      </w:r>
      <w:r w:rsidRPr="00823EAF">
        <w:rPr>
          <w:rFonts w:ascii="GHEA Grapalat" w:hAnsi="GHEA Grapalat" w:cs="Sylfaen"/>
        </w:rPr>
        <w:t>Մրցութայ</w:t>
      </w:r>
      <w:r w:rsidR="00D7557D">
        <w:rPr>
          <w:rFonts w:ascii="GHEA Grapalat" w:hAnsi="GHEA Grapalat" w:cs="Sylfaen"/>
        </w:rPr>
        <w:t xml:space="preserve"> </w:t>
      </w:r>
      <w:r w:rsidRPr="00823EAF">
        <w:rPr>
          <w:rFonts w:ascii="GHEA Grapalat" w:hAnsi="GHEA Grapalat" w:cs="Sylfaen"/>
        </w:rPr>
        <w:t>փաստաթղթերի</w:t>
      </w:r>
      <w:r w:rsidRPr="00823EAF">
        <w:rPr>
          <w:rFonts w:ascii="GHEA Grapalat" w:hAnsi="GHEA Grapalat" w:cs="Arial Armenian"/>
        </w:rPr>
        <w:t xml:space="preserve"> </w:t>
      </w:r>
      <w:r w:rsidRPr="00823EAF">
        <w:rPr>
          <w:rFonts w:ascii="GHEA Grapalat" w:hAnsi="GHEA Grapalat" w:cs="Sylfaen"/>
        </w:rPr>
        <w:t>պարզաբանում</w:t>
      </w:r>
      <w:r>
        <w:tab/>
      </w:r>
      <w:r w:rsidR="001A398E">
        <w:fldChar w:fldCharType="begin"/>
      </w:r>
      <w:r>
        <w:instrText xml:space="preserve"> PAGEREF _Toc503779931 \h </w:instrText>
      </w:r>
      <w:r w:rsidR="001A398E">
        <w:fldChar w:fldCharType="separate"/>
      </w:r>
      <w:r w:rsidR="00746A8B">
        <w:t>12</w:t>
      </w:r>
      <w:r w:rsidR="001A398E">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8.</w:t>
      </w:r>
      <w:r>
        <w:rPr>
          <w:rFonts w:asciiTheme="minorHAnsi" w:eastAsiaTheme="minorEastAsia" w:hAnsiTheme="minorHAnsi" w:cstheme="minorBidi"/>
          <w:sz w:val="22"/>
          <w:szCs w:val="22"/>
        </w:rPr>
        <w:tab/>
      </w:r>
      <w:r w:rsidRPr="00823EAF">
        <w:rPr>
          <w:rFonts w:ascii="GHEA Grapalat" w:hAnsi="GHEA Grapalat" w:cs="Sylfaen"/>
        </w:rPr>
        <w:t>Մրցութային</w:t>
      </w:r>
      <w:r w:rsidRPr="00823EAF">
        <w:rPr>
          <w:rFonts w:ascii="GHEA Grapalat" w:hAnsi="GHEA Grapalat" w:cs="Arial Armenian"/>
        </w:rPr>
        <w:t xml:space="preserve"> </w:t>
      </w:r>
      <w:r w:rsidRPr="00823EAF">
        <w:rPr>
          <w:rFonts w:ascii="GHEA Grapalat" w:hAnsi="GHEA Grapalat" w:cs="Sylfaen"/>
        </w:rPr>
        <w:t>փաստաթղթի</w:t>
      </w:r>
      <w:r w:rsidRPr="00823EAF">
        <w:rPr>
          <w:rFonts w:ascii="GHEA Grapalat" w:hAnsi="GHEA Grapalat" w:cs="Arial Armenian"/>
        </w:rPr>
        <w:t xml:space="preserve"> </w:t>
      </w:r>
      <w:r w:rsidRPr="00823EAF">
        <w:rPr>
          <w:rFonts w:ascii="GHEA Grapalat" w:hAnsi="GHEA Grapalat" w:cs="Sylfaen"/>
        </w:rPr>
        <w:t>փոփոխում</w:t>
      </w:r>
      <w:r>
        <w:tab/>
      </w:r>
      <w:r w:rsidR="001A398E">
        <w:fldChar w:fldCharType="begin"/>
      </w:r>
      <w:r>
        <w:instrText xml:space="preserve"> PAGEREF _Toc503779932 \h </w:instrText>
      </w:r>
      <w:r w:rsidR="001A398E">
        <w:fldChar w:fldCharType="separate"/>
      </w:r>
      <w:r w:rsidR="00746A8B">
        <w:t>12</w:t>
      </w:r>
      <w:r w:rsidR="001A398E">
        <w:fldChar w:fldCharType="end"/>
      </w:r>
    </w:p>
    <w:p w:rsidR="000D080A" w:rsidRDefault="000D080A">
      <w:pPr>
        <w:pStyle w:val="TOC1"/>
        <w:rPr>
          <w:rFonts w:asciiTheme="minorHAnsi" w:eastAsiaTheme="minorEastAsia" w:hAnsiTheme="minorHAnsi" w:cstheme="minorBidi"/>
          <w:b w:val="0"/>
          <w:sz w:val="22"/>
          <w:szCs w:val="22"/>
        </w:rPr>
      </w:pPr>
      <w:r w:rsidRPr="00823EAF">
        <w:rPr>
          <w:rFonts w:ascii="GHEA Grapalat" w:hAnsi="GHEA Grapalat"/>
        </w:rPr>
        <w:t xml:space="preserve">Գ. </w:t>
      </w:r>
      <w:r w:rsidRPr="00823EAF">
        <w:rPr>
          <w:rFonts w:ascii="GHEA Grapalat" w:hAnsi="GHEA Grapalat" w:cs="Sylfaen"/>
        </w:rPr>
        <w:t>Հայտերի</w:t>
      </w:r>
      <w:r w:rsidRPr="00823EAF">
        <w:rPr>
          <w:rFonts w:ascii="GHEA Grapalat" w:hAnsi="GHEA Grapalat" w:cs="Arial Armenian"/>
        </w:rPr>
        <w:t xml:space="preserve"> </w:t>
      </w:r>
      <w:r w:rsidRPr="00823EAF">
        <w:rPr>
          <w:rFonts w:ascii="GHEA Grapalat" w:hAnsi="GHEA Grapalat" w:cs="Sylfaen"/>
        </w:rPr>
        <w:t>պատրաստում</w:t>
      </w:r>
      <w:r>
        <w:tab/>
      </w:r>
      <w:r w:rsidR="001A398E">
        <w:fldChar w:fldCharType="begin"/>
      </w:r>
      <w:r>
        <w:instrText xml:space="preserve"> PAGEREF _Toc503779933 \h </w:instrText>
      </w:r>
      <w:r w:rsidR="001A398E">
        <w:fldChar w:fldCharType="separate"/>
      </w:r>
      <w:r w:rsidR="00746A8B">
        <w:t>12</w:t>
      </w:r>
      <w:r w:rsidR="001A398E">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cs="Sylfaen"/>
        </w:rPr>
        <w:t>9. Հայտի</w:t>
      </w:r>
      <w:r w:rsidRPr="00823EAF">
        <w:rPr>
          <w:rFonts w:ascii="GHEA Grapalat" w:hAnsi="GHEA Grapalat" w:cs="Arial Armenian"/>
        </w:rPr>
        <w:t xml:space="preserve"> </w:t>
      </w:r>
      <w:r w:rsidRPr="00823EAF">
        <w:rPr>
          <w:rFonts w:ascii="GHEA Grapalat" w:hAnsi="GHEA Grapalat" w:cs="Sylfaen"/>
        </w:rPr>
        <w:t>պատրաստման</w:t>
      </w:r>
      <w:r w:rsidRPr="00823EAF">
        <w:rPr>
          <w:rFonts w:ascii="GHEA Grapalat" w:hAnsi="GHEA Grapalat" w:cs="Arial Armenian"/>
        </w:rPr>
        <w:t xml:space="preserve"> </w:t>
      </w:r>
      <w:r w:rsidRPr="00823EAF">
        <w:rPr>
          <w:rFonts w:ascii="GHEA Grapalat" w:hAnsi="GHEA Grapalat" w:cs="Sylfaen"/>
        </w:rPr>
        <w:t>ծախսեր</w:t>
      </w:r>
      <w:r>
        <w:tab/>
      </w:r>
      <w:r w:rsidR="001A398E">
        <w:fldChar w:fldCharType="begin"/>
      </w:r>
      <w:r>
        <w:instrText xml:space="preserve"> PAGEREF _Toc503779934 \h </w:instrText>
      </w:r>
      <w:r w:rsidR="001A398E">
        <w:fldChar w:fldCharType="separate"/>
      </w:r>
      <w:r w:rsidR="00746A8B">
        <w:t>12</w:t>
      </w:r>
      <w:r w:rsidR="001A398E">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10.</w:t>
      </w:r>
      <w:r>
        <w:rPr>
          <w:rFonts w:asciiTheme="minorHAnsi" w:eastAsiaTheme="minorEastAsia" w:hAnsiTheme="minorHAnsi" w:cstheme="minorBidi"/>
          <w:sz w:val="22"/>
          <w:szCs w:val="22"/>
        </w:rPr>
        <w:tab/>
      </w:r>
      <w:r w:rsidRPr="00823EAF">
        <w:rPr>
          <w:rFonts w:ascii="GHEA Grapalat" w:hAnsi="GHEA Grapalat"/>
        </w:rPr>
        <w:t>Հայտի լեզու</w:t>
      </w:r>
      <w:r>
        <w:tab/>
      </w:r>
      <w:r w:rsidR="001A398E">
        <w:fldChar w:fldCharType="begin"/>
      </w:r>
      <w:r>
        <w:instrText xml:space="preserve"> PAGEREF _Toc503779935 \h </w:instrText>
      </w:r>
      <w:r w:rsidR="001A398E">
        <w:fldChar w:fldCharType="separate"/>
      </w:r>
      <w:r w:rsidR="00746A8B">
        <w:t>12</w:t>
      </w:r>
      <w:r w:rsidR="001A398E">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11.</w:t>
      </w:r>
      <w:r>
        <w:rPr>
          <w:rFonts w:asciiTheme="minorHAnsi" w:eastAsiaTheme="minorEastAsia" w:hAnsiTheme="minorHAnsi" w:cstheme="minorBidi"/>
          <w:sz w:val="22"/>
          <w:szCs w:val="22"/>
        </w:rPr>
        <w:tab/>
      </w:r>
      <w:r w:rsidRPr="00823EAF">
        <w:rPr>
          <w:rFonts w:ascii="GHEA Grapalat" w:hAnsi="GHEA Grapalat" w:cs="Sylfaen"/>
        </w:rPr>
        <w:t>Հայտի</w:t>
      </w:r>
      <w:r w:rsidRPr="00823EAF">
        <w:rPr>
          <w:rFonts w:ascii="GHEA Grapalat" w:hAnsi="GHEA Grapalat" w:cs="Arial Armenian"/>
        </w:rPr>
        <w:t xml:space="preserve"> </w:t>
      </w:r>
      <w:r w:rsidRPr="00823EAF">
        <w:rPr>
          <w:rFonts w:ascii="GHEA Grapalat" w:hAnsi="GHEA Grapalat" w:cs="Sylfaen"/>
        </w:rPr>
        <w:t>բաղկացուցիչ</w:t>
      </w:r>
      <w:r w:rsidRPr="00823EAF">
        <w:rPr>
          <w:rFonts w:ascii="GHEA Grapalat" w:hAnsi="GHEA Grapalat" w:cs="Arial Armenian"/>
        </w:rPr>
        <w:t xml:space="preserve"> </w:t>
      </w:r>
      <w:r w:rsidRPr="00823EAF">
        <w:rPr>
          <w:rFonts w:ascii="GHEA Grapalat" w:hAnsi="GHEA Grapalat" w:cs="Sylfaen"/>
        </w:rPr>
        <w:t>փաստաթղթեր</w:t>
      </w:r>
      <w:r>
        <w:tab/>
      </w:r>
      <w:r w:rsidR="001A398E">
        <w:fldChar w:fldCharType="begin"/>
      </w:r>
      <w:r>
        <w:instrText xml:space="preserve"> PAGEREF _Toc503779936 \h </w:instrText>
      </w:r>
      <w:r w:rsidR="001A398E">
        <w:fldChar w:fldCharType="separate"/>
      </w:r>
      <w:r w:rsidR="00746A8B">
        <w:t>13</w:t>
      </w:r>
      <w:r w:rsidR="001A398E">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 xml:space="preserve">12. </w:t>
      </w:r>
      <w:r w:rsidRPr="00823EAF">
        <w:rPr>
          <w:rFonts w:ascii="GHEA Grapalat" w:hAnsi="GHEA Grapalat" w:cs="Sylfaen"/>
        </w:rPr>
        <w:t>Հայտադիմումի</w:t>
      </w:r>
      <w:r w:rsidRPr="00823EAF">
        <w:rPr>
          <w:rFonts w:ascii="GHEA Grapalat" w:hAnsi="GHEA Grapalat" w:cs="Arial Armenian"/>
        </w:rPr>
        <w:t xml:space="preserve"> </w:t>
      </w:r>
      <w:r w:rsidRPr="00823EAF">
        <w:rPr>
          <w:rFonts w:ascii="GHEA Grapalat" w:hAnsi="GHEA Grapalat" w:cs="Sylfaen"/>
        </w:rPr>
        <w:t>ձև</w:t>
      </w:r>
      <w:r w:rsidRPr="00823EAF">
        <w:rPr>
          <w:rFonts w:ascii="GHEA Grapalat" w:hAnsi="GHEA Grapalat" w:cs="Arial Armenian"/>
        </w:rPr>
        <w:t xml:space="preserve"> </w:t>
      </w:r>
      <w:r w:rsidRPr="00823EAF">
        <w:rPr>
          <w:rFonts w:ascii="GHEA Grapalat" w:hAnsi="GHEA Grapalat" w:cs="Sylfaen"/>
        </w:rPr>
        <w:t>և</w:t>
      </w:r>
      <w:r w:rsidRPr="00823EAF">
        <w:rPr>
          <w:rFonts w:ascii="GHEA Grapalat" w:hAnsi="GHEA Grapalat" w:cs="Arial Armenian"/>
        </w:rPr>
        <w:t xml:space="preserve"> </w:t>
      </w:r>
      <w:r w:rsidRPr="00823EAF">
        <w:rPr>
          <w:rFonts w:ascii="GHEA Grapalat" w:hAnsi="GHEA Grapalat" w:cs="Sylfaen"/>
        </w:rPr>
        <w:t>գնացուցակներ</w:t>
      </w:r>
      <w:r>
        <w:tab/>
      </w:r>
      <w:r w:rsidR="001A398E">
        <w:fldChar w:fldCharType="begin"/>
      </w:r>
      <w:r>
        <w:instrText xml:space="preserve"> PAGEREF _Toc503779937 \h </w:instrText>
      </w:r>
      <w:r w:rsidR="001A398E">
        <w:fldChar w:fldCharType="separate"/>
      </w:r>
      <w:r w:rsidR="00746A8B">
        <w:t>14</w:t>
      </w:r>
      <w:r w:rsidR="001A398E">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13.Այլընտրանքային հայտեր</w:t>
      </w:r>
      <w:r>
        <w:tab/>
      </w:r>
      <w:r w:rsidR="001A398E">
        <w:fldChar w:fldCharType="begin"/>
      </w:r>
      <w:r>
        <w:instrText xml:space="preserve"> PAGEREF _Toc503779938 \h </w:instrText>
      </w:r>
      <w:r w:rsidR="001A398E">
        <w:fldChar w:fldCharType="separate"/>
      </w:r>
      <w:r w:rsidR="00746A8B">
        <w:t>14</w:t>
      </w:r>
      <w:r w:rsidR="001A398E">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14.</w:t>
      </w:r>
      <w:r>
        <w:rPr>
          <w:rFonts w:asciiTheme="minorHAnsi" w:eastAsiaTheme="minorEastAsia" w:hAnsiTheme="minorHAnsi" w:cstheme="minorBidi"/>
          <w:sz w:val="22"/>
          <w:szCs w:val="22"/>
        </w:rPr>
        <w:tab/>
      </w:r>
      <w:r w:rsidRPr="00823EAF">
        <w:rPr>
          <w:rFonts w:ascii="GHEA Grapalat" w:hAnsi="GHEA Grapalat"/>
        </w:rPr>
        <w:t>Հայտի գներ և զեղչեր</w:t>
      </w:r>
      <w:r>
        <w:tab/>
      </w:r>
      <w:r w:rsidR="001A398E">
        <w:fldChar w:fldCharType="begin"/>
      </w:r>
      <w:r>
        <w:instrText xml:space="preserve"> PAGEREF _Toc503779939 \h </w:instrText>
      </w:r>
      <w:r w:rsidR="001A398E">
        <w:fldChar w:fldCharType="separate"/>
      </w:r>
      <w:r w:rsidR="00746A8B">
        <w:t>14</w:t>
      </w:r>
      <w:r w:rsidR="001A398E">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15.</w:t>
      </w:r>
      <w:r>
        <w:rPr>
          <w:rFonts w:asciiTheme="minorHAnsi" w:eastAsiaTheme="minorEastAsia" w:hAnsiTheme="minorHAnsi" w:cstheme="minorBidi"/>
          <w:sz w:val="22"/>
          <w:szCs w:val="22"/>
        </w:rPr>
        <w:tab/>
      </w:r>
      <w:r w:rsidRPr="00823EAF">
        <w:rPr>
          <w:rFonts w:ascii="GHEA Grapalat" w:hAnsi="GHEA Grapalat"/>
        </w:rPr>
        <w:t>Հայտի արժույթը և վճարումը</w:t>
      </w:r>
      <w:r>
        <w:tab/>
      </w:r>
      <w:r w:rsidR="001A398E">
        <w:fldChar w:fldCharType="begin"/>
      </w:r>
      <w:r>
        <w:instrText xml:space="preserve"> PAGEREF _Toc503779940 \h </w:instrText>
      </w:r>
      <w:r w:rsidR="001A398E">
        <w:fldChar w:fldCharType="separate"/>
      </w:r>
      <w:r w:rsidR="00746A8B">
        <w:t>15</w:t>
      </w:r>
      <w:r w:rsidR="001A398E">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16.</w:t>
      </w:r>
      <w:r>
        <w:rPr>
          <w:rFonts w:asciiTheme="minorHAnsi" w:eastAsiaTheme="minorEastAsia" w:hAnsiTheme="minorHAnsi" w:cstheme="minorBidi"/>
          <w:sz w:val="22"/>
          <w:szCs w:val="22"/>
        </w:rPr>
        <w:tab/>
      </w:r>
      <w:r w:rsidRPr="00823EAF">
        <w:rPr>
          <w:rFonts w:ascii="GHEA Grapalat" w:hAnsi="GHEA Grapalat" w:cs="Sylfaen"/>
          <w:lang w:val="af-ZA"/>
        </w:rPr>
        <w:t>Ապրանքների</w:t>
      </w:r>
      <w:r w:rsidRPr="00823EAF">
        <w:rPr>
          <w:rFonts w:ascii="GHEA Grapalat" w:hAnsi="GHEA Grapalat" w:cs="Arial Armenian"/>
          <w:lang w:val="af-ZA"/>
        </w:rPr>
        <w:t xml:space="preserve"> </w:t>
      </w:r>
      <w:r w:rsidRPr="00823EAF">
        <w:rPr>
          <w:rFonts w:ascii="GHEA Grapalat" w:hAnsi="GHEA Grapalat" w:cs="Sylfaen"/>
          <w:lang w:val="af-ZA"/>
        </w:rPr>
        <w:t>և</w:t>
      </w:r>
      <w:r w:rsidRPr="00823EAF">
        <w:rPr>
          <w:rFonts w:ascii="GHEA Grapalat" w:hAnsi="GHEA Grapalat" w:cs="Arial Armenian"/>
          <w:lang w:val="af-ZA"/>
        </w:rPr>
        <w:t xml:space="preserve"> </w:t>
      </w:r>
      <w:r w:rsidRPr="00823EAF">
        <w:rPr>
          <w:rFonts w:ascii="GHEA Grapalat" w:hAnsi="GHEA Grapalat" w:cs="Sylfaen"/>
          <w:lang w:val="af-ZA"/>
        </w:rPr>
        <w:t>ծառայությունների</w:t>
      </w:r>
      <w:r w:rsidRPr="00823EAF">
        <w:rPr>
          <w:rFonts w:ascii="GHEA Grapalat" w:hAnsi="GHEA Grapalat" w:cs="Arial Armenian"/>
          <w:lang w:val="af-ZA"/>
        </w:rPr>
        <w:t xml:space="preserve"> </w:t>
      </w:r>
      <w:r w:rsidRPr="00823EAF">
        <w:rPr>
          <w:rFonts w:ascii="GHEA Grapalat" w:hAnsi="GHEA Grapalat" w:cs="Sylfaen"/>
          <w:lang w:val="af-ZA"/>
        </w:rPr>
        <w:t>ընդունելիությունը</w:t>
      </w:r>
      <w:r w:rsidRPr="00823EAF">
        <w:rPr>
          <w:rFonts w:ascii="GHEA Grapalat" w:hAnsi="GHEA Grapalat" w:cs="Arial Armenian"/>
          <w:lang w:val="af-ZA"/>
        </w:rPr>
        <w:t xml:space="preserve"> </w:t>
      </w:r>
      <w:r w:rsidRPr="00823EAF">
        <w:rPr>
          <w:rFonts w:ascii="GHEA Grapalat" w:hAnsi="GHEA Grapalat" w:cs="Sylfaen"/>
          <w:lang w:val="af-ZA"/>
        </w:rPr>
        <w:t>հաստատող</w:t>
      </w:r>
      <w:r w:rsidRPr="00823EAF">
        <w:rPr>
          <w:rFonts w:ascii="GHEA Grapalat" w:hAnsi="GHEA Grapalat" w:cs="Arial Armenian"/>
          <w:lang w:val="af-ZA"/>
        </w:rPr>
        <w:t xml:space="preserve"> </w:t>
      </w:r>
      <w:r w:rsidRPr="00823EAF">
        <w:rPr>
          <w:rFonts w:ascii="GHEA Grapalat" w:hAnsi="GHEA Grapalat" w:cs="Sylfaen"/>
          <w:lang w:val="af-ZA"/>
        </w:rPr>
        <w:t>փաստաթղթեր</w:t>
      </w:r>
      <w:r>
        <w:tab/>
      </w:r>
      <w:r w:rsidR="001A398E">
        <w:fldChar w:fldCharType="begin"/>
      </w:r>
      <w:r>
        <w:instrText xml:space="preserve"> PAGEREF _Toc503779941 \h </w:instrText>
      </w:r>
      <w:r w:rsidR="001A398E">
        <w:fldChar w:fldCharType="separate"/>
      </w:r>
      <w:r w:rsidR="00746A8B">
        <w:t>16</w:t>
      </w:r>
      <w:r w:rsidR="001A398E">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17.</w:t>
      </w:r>
      <w:r>
        <w:rPr>
          <w:rFonts w:asciiTheme="minorHAnsi" w:eastAsiaTheme="minorEastAsia" w:hAnsiTheme="minorHAnsi" w:cstheme="minorBidi"/>
          <w:sz w:val="22"/>
          <w:szCs w:val="22"/>
        </w:rPr>
        <w:tab/>
      </w:r>
      <w:r w:rsidRPr="00823EAF">
        <w:rPr>
          <w:rFonts w:ascii="GHEA Grapalat" w:hAnsi="GHEA Grapalat" w:cs="Sylfaen"/>
          <w:lang w:val="af-ZA"/>
        </w:rPr>
        <w:t>Հայտատուի</w:t>
      </w:r>
      <w:r w:rsidRPr="00823EAF">
        <w:rPr>
          <w:rFonts w:ascii="GHEA Grapalat" w:hAnsi="GHEA Grapalat" w:cs="Arial Armenian"/>
          <w:lang w:val="af-ZA"/>
        </w:rPr>
        <w:t xml:space="preserve"> </w:t>
      </w:r>
      <w:r w:rsidRPr="00823EAF">
        <w:rPr>
          <w:rFonts w:ascii="GHEA Grapalat" w:hAnsi="GHEA Grapalat" w:cs="Sylfaen"/>
          <w:lang w:val="af-ZA"/>
        </w:rPr>
        <w:t>ընդունելիությունը</w:t>
      </w:r>
      <w:r w:rsidRPr="00823EAF">
        <w:rPr>
          <w:rFonts w:ascii="GHEA Grapalat" w:hAnsi="GHEA Grapalat" w:cs="Arial Armenian"/>
          <w:lang w:val="af-ZA"/>
        </w:rPr>
        <w:t xml:space="preserve"> և որակավորումը </w:t>
      </w:r>
      <w:r w:rsidRPr="00823EAF">
        <w:rPr>
          <w:rFonts w:ascii="GHEA Grapalat" w:hAnsi="GHEA Grapalat" w:cs="Sylfaen"/>
          <w:lang w:val="af-ZA"/>
        </w:rPr>
        <w:t>հաստատող</w:t>
      </w:r>
      <w:r w:rsidRPr="00823EAF">
        <w:rPr>
          <w:rFonts w:ascii="GHEA Grapalat" w:hAnsi="GHEA Grapalat" w:cs="Arial Armenian"/>
          <w:lang w:val="af-ZA"/>
        </w:rPr>
        <w:t xml:space="preserve"> </w:t>
      </w:r>
      <w:r w:rsidRPr="00823EAF">
        <w:rPr>
          <w:rFonts w:ascii="GHEA Grapalat" w:hAnsi="GHEA Grapalat" w:cs="Sylfaen"/>
          <w:lang w:val="af-ZA"/>
        </w:rPr>
        <w:t>փաստաթղթեր</w:t>
      </w:r>
      <w:r>
        <w:tab/>
      </w:r>
      <w:r w:rsidR="001A398E">
        <w:fldChar w:fldCharType="begin"/>
      </w:r>
      <w:r>
        <w:instrText xml:space="preserve"> PAGEREF _Toc503779942 \h </w:instrText>
      </w:r>
      <w:r w:rsidR="001A398E">
        <w:fldChar w:fldCharType="separate"/>
      </w:r>
      <w:r w:rsidR="00746A8B">
        <w:t>17</w:t>
      </w:r>
      <w:r w:rsidR="001A398E">
        <w:fldChar w:fldCharType="end"/>
      </w:r>
    </w:p>
    <w:p w:rsidR="000D080A" w:rsidRPr="005B6B0A" w:rsidRDefault="000D080A">
      <w:pPr>
        <w:pStyle w:val="TOC2"/>
        <w:rPr>
          <w:rFonts w:asciiTheme="minorHAnsi" w:eastAsiaTheme="minorEastAsia" w:hAnsiTheme="minorHAnsi" w:cstheme="minorBidi"/>
          <w:sz w:val="22"/>
          <w:szCs w:val="22"/>
        </w:rPr>
      </w:pPr>
      <w:r w:rsidRPr="00823EAF">
        <w:rPr>
          <w:rFonts w:ascii="GHEA Grapalat" w:hAnsi="GHEA Grapalat"/>
          <w:lang w:val="af-ZA"/>
        </w:rPr>
        <w:t>18</w:t>
      </w:r>
      <w:r w:rsidRPr="005B6B0A">
        <w:rPr>
          <w:rFonts w:ascii="GHEA Grapalat" w:hAnsi="GHEA Grapalat"/>
          <w:lang w:val="af-ZA"/>
        </w:rPr>
        <w:t xml:space="preserve">.  </w:t>
      </w:r>
      <w:r w:rsidRPr="005B6B0A">
        <w:rPr>
          <w:rFonts w:ascii="GHEA Grapalat" w:hAnsi="GHEA Grapalat" w:cs="Sylfaen"/>
          <w:lang w:val="af-ZA"/>
        </w:rPr>
        <w:t>Հայտերի</w:t>
      </w:r>
      <w:r w:rsidRPr="005B6B0A">
        <w:rPr>
          <w:rFonts w:ascii="GHEA Grapalat" w:hAnsi="GHEA Grapalat" w:cs="Arial Armenian"/>
          <w:lang w:val="af-ZA"/>
        </w:rPr>
        <w:t xml:space="preserve">    վ</w:t>
      </w:r>
      <w:r w:rsidRPr="005B6B0A">
        <w:rPr>
          <w:rFonts w:ascii="GHEA Grapalat" w:hAnsi="GHEA Grapalat" w:cs="Sylfaen"/>
          <w:lang w:val="af-ZA"/>
        </w:rPr>
        <w:t>ավերականութ</w:t>
      </w:r>
      <w:r w:rsidRPr="005B6B0A">
        <w:tab/>
      </w:r>
      <w:r w:rsidR="001A398E" w:rsidRPr="005B6B0A">
        <w:fldChar w:fldCharType="begin"/>
      </w:r>
      <w:r w:rsidRPr="005B6B0A">
        <w:instrText xml:space="preserve"> PAGEREF _Toc503779943 \h </w:instrText>
      </w:r>
      <w:r w:rsidR="001A398E" w:rsidRPr="005B6B0A">
        <w:fldChar w:fldCharType="separate"/>
      </w:r>
      <w:r w:rsidR="00746A8B">
        <w:t>17</w:t>
      </w:r>
      <w:r w:rsidR="001A398E" w:rsidRPr="005B6B0A">
        <w:fldChar w:fldCharType="end"/>
      </w:r>
    </w:p>
    <w:p w:rsidR="000D080A" w:rsidRPr="005B6B0A" w:rsidRDefault="000D080A">
      <w:pPr>
        <w:pStyle w:val="TOC2"/>
        <w:rPr>
          <w:rFonts w:ascii="GHEA Grapalat" w:hAnsi="GHEA Grapalat" w:cs="Sylfaen"/>
        </w:rPr>
      </w:pPr>
      <w:r w:rsidRPr="005B6B0A">
        <w:rPr>
          <w:rFonts w:ascii="GHEA Grapalat" w:hAnsi="GHEA Grapalat" w:cs="Sylfaen"/>
          <w:lang w:val="af-ZA"/>
        </w:rPr>
        <w:t>յա</w:t>
      </w:r>
      <w:r w:rsidRPr="005B6B0A">
        <w:rPr>
          <w:rFonts w:ascii="GHEA Grapalat" w:hAnsi="GHEA Grapalat" w:cs="Sylfaen"/>
        </w:rPr>
        <w:t>ն ժամկետ</w:t>
      </w:r>
      <w:r w:rsidRPr="005B6B0A">
        <w:rPr>
          <w:rFonts w:ascii="GHEA Grapalat" w:hAnsi="GHEA Grapalat" w:cs="Sylfaen"/>
        </w:rPr>
        <w:tab/>
      </w:r>
      <w:r w:rsidR="001A398E" w:rsidRPr="005B6B0A">
        <w:rPr>
          <w:rFonts w:ascii="GHEA Grapalat" w:hAnsi="GHEA Grapalat" w:cs="Sylfaen"/>
        </w:rPr>
        <w:fldChar w:fldCharType="begin"/>
      </w:r>
      <w:r w:rsidRPr="005B6B0A">
        <w:rPr>
          <w:rFonts w:ascii="GHEA Grapalat" w:hAnsi="GHEA Grapalat" w:cs="Sylfaen"/>
        </w:rPr>
        <w:instrText xml:space="preserve"> PAGEREF _Toc503779944 \h </w:instrText>
      </w:r>
      <w:r w:rsidR="001A398E" w:rsidRPr="005B6B0A">
        <w:rPr>
          <w:rFonts w:ascii="GHEA Grapalat" w:hAnsi="GHEA Grapalat" w:cs="Sylfaen"/>
        </w:rPr>
      </w:r>
      <w:r w:rsidR="001A398E" w:rsidRPr="005B6B0A">
        <w:rPr>
          <w:rFonts w:ascii="GHEA Grapalat" w:hAnsi="GHEA Grapalat" w:cs="Sylfaen"/>
        </w:rPr>
        <w:fldChar w:fldCharType="separate"/>
      </w:r>
      <w:r w:rsidR="00746A8B">
        <w:rPr>
          <w:rFonts w:ascii="GHEA Grapalat" w:hAnsi="GHEA Grapalat" w:cs="Sylfaen"/>
        </w:rPr>
        <w:t>17</w:t>
      </w:r>
      <w:r w:rsidR="001A398E" w:rsidRPr="005B6B0A">
        <w:rPr>
          <w:rFonts w:ascii="GHEA Grapalat" w:hAnsi="GHEA Grapalat" w:cs="Sylfaen"/>
        </w:rPr>
        <w:fldChar w:fldCharType="end"/>
      </w:r>
    </w:p>
    <w:p w:rsidR="000D080A" w:rsidRPr="005B6B0A" w:rsidRDefault="000D080A">
      <w:pPr>
        <w:pStyle w:val="TOC2"/>
        <w:rPr>
          <w:rFonts w:ascii="GHEA Grapalat" w:hAnsi="GHEA Grapalat" w:cs="Sylfaen"/>
        </w:rPr>
      </w:pPr>
      <w:r w:rsidRPr="005B6B0A">
        <w:rPr>
          <w:rFonts w:ascii="GHEA Grapalat" w:hAnsi="GHEA Grapalat" w:cs="Sylfaen"/>
        </w:rPr>
        <w:t>19.</w:t>
      </w:r>
      <w:r w:rsidRPr="005B6B0A">
        <w:rPr>
          <w:rFonts w:ascii="GHEA Grapalat" w:hAnsi="GHEA Grapalat" w:cs="Sylfaen"/>
        </w:rPr>
        <w:tab/>
        <w:t>Հայտի երաշխիք</w:t>
      </w:r>
      <w:r w:rsidRPr="005B6B0A">
        <w:rPr>
          <w:rFonts w:ascii="GHEA Grapalat" w:hAnsi="GHEA Grapalat" w:cs="Sylfaen"/>
        </w:rPr>
        <w:tab/>
      </w:r>
      <w:r w:rsidR="001A398E" w:rsidRPr="005B6B0A">
        <w:rPr>
          <w:rFonts w:ascii="GHEA Grapalat" w:hAnsi="GHEA Grapalat" w:cs="Sylfaen"/>
        </w:rPr>
        <w:fldChar w:fldCharType="begin"/>
      </w:r>
      <w:r w:rsidRPr="005B6B0A">
        <w:rPr>
          <w:rFonts w:ascii="GHEA Grapalat" w:hAnsi="GHEA Grapalat" w:cs="Sylfaen"/>
        </w:rPr>
        <w:instrText xml:space="preserve"> PAGEREF _Toc503779945 \h </w:instrText>
      </w:r>
      <w:r w:rsidR="001A398E" w:rsidRPr="005B6B0A">
        <w:rPr>
          <w:rFonts w:ascii="GHEA Grapalat" w:hAnsi="GHEA Grapalat" w:cs="Sylfaen"/>
        </w:rPr>
      </w:r>
      <w:r w:rsidR="001A398E" w:rsidRPr="005B6B0A">
        <w:rPr>
          <w:rFonts w:ascii="GHEA Grapalat" w:hAnsi="GHEA Grapalat" w:cs="Sylfaen"/>
        </w:rPr>
        <w:fldChar w:fldCharType="separate"/>
      </w:r>
      <w:r w:rsidR="00746A8B">
        <w:rPr>
          <w:rFonts w:ascii="GHEA Grapalat" w:hAnsi="GHEA Grapalat" w:cs="Sylfaen"/>
        </w:rPr>
        <w:t>18</w:t>
      </w:r>
      <w:r w:rsidR="001A398E" w:rsidRPr="005B6B0A">
        <w:rPr>
          <w:rFonts w:ascii="GHEA Grapalat" w:hAnsi="GHEA Grapalat" w:cs="Sylfaen"/>
        </w:rPr>
        <w:fldChar w:fldCharType="end"/>
      </w:r>
    </w:p>
    <w:p w:rsidR="00D838B0" w:rsidRDefault="00565561" w:rsidP="00D838B0">
      <w:pPr>
        <w:spacing w:after="200"/>
        <w:rPr>
          <w:rFonts w:ascii="GHEA Grapalat" w:hAnsi="GHEA Grapalat" w:cs="Sylfaen"/>
          <w:noProof/>
        </w:rPr>
      </w:pPr>
      <w:r w:rsidRPr="005B6B0A">
        <w:rPr>
          <w:rFonts w:ascii="GHEA Grapalat" w:hAnsi="GHEA Grapalat" w:cs="Sylfaen"/>
          <w:noProof/>
          <w:szCs w:val="28"/>
        </w:rPr>
        <w:t>20.</w:t>
      </w:r>
      <w:r w:rsidRPr="005B6B0A">
        <w:rPr>
          <w:rFonts w:ascii="GHEA Grapalat" w:hAnsi="GHEA Grapalat" w:cs="Sylfaen"/>
          <w:noProof/>
          <w:szCs w:val="28"/>
        </w:rPr>
        <w:tab/>
        <w:t>Հայտի ձև և ստորագրում ………………………………………………………….</w:t>
      </w:r>
      <w:r w:rsidR="00D838B0" w:rsidRPr="005B6B0A">
        <w:rPr>
          <w:rFonts w:ascii="GHEA Grapalat" w:hAnsi="GHEA Grapalat" w:cs="Sylfaen"/>
          <w:noProof/>
          <w:szCs w:val="28"/>
        </w:rPr>
        <w:t>20</w:t>
      </w:r>
    </w:p>
    <w:p w:rsidR="000D080A" w:rsidRDefault="000D080A" w:rsidP="00D838B0">
      <w:pPr>
        <w:spacing w:after="200"/>
        <w:rPr>
          <w:rFonts w:asciiTheme="minorHAnsi" w:eastAsiaTheme="minorEastAsia" w:hAnsiTheme="minorHAnsi" w:cstheme="minorBidi"/>
          <w:b/>
          <w:noProof/>
          <w:sz w:val="22"/>
          <w:szCs w:val="22"/>
        </w:rPr>
      </w:pPr>
      <w:r w:rsidRPr="00823EAF">
        <w:rPr>
          <w:rFonts w:ascii="GHEA Grapalat" w:hAnsi="GHEA Grapalat"/>
          <w:noProof/>
        </w:rPr>
        <w:t>Դ. Հայտերի ներկայացում և բացում</w:t>
      </w:r>
      <w:r w:rsidR="006C570C">
        <w:rPr>
          <w:rFonts w:ascii="GHEA Grapalat" w:hAnsi="GHEA Grapalat"/>
          <w:noProof/>
        </w:rPr>
        <w:t xml:space="preserve"> </w:t>
      </w:r>
      <w:r w:rsidR="006C570C" w:rsidRPr="005B6B0A">
        <w:rPr>
          <w:rFonts w:ascii="GHEA Grapalat" w:hAnsi="GHEA Grapalat" w:cs="Sylfaen"/>
          <w:noProof/>
          <w:szCs w:val="28"/>
        </w:rPr>
        <w:t>……………………………………………………</w:t>
      </w:r>
      <w:r>
        <w:rPr>
          <w:noProof/>
        </w:rPr>
        <w:tab/>
      </w:r>
      <w:r w:rsidR="001A398E">
        <w:rPr>
          <w:noProof/>
        </w:rPr>
        <w:fldChar w:fldCharType="begin"/>
      </w:r>
      <w:r>
        <w:rPr>
          <w:noProof/>
        </w:rPr>
        <w:instrText xml:space="preserve"> PAGEREF _Toc503779946 \h </w:instrText>
      </w:r>
      <w:r w:rsidR="001A398E">
        <w:rPr>
          <w:noProof/>
        </w:rPr>
      </w:r>
      <w:r w:rsidR="001A398E">
        <w:rPr>
          <w:noProof/>
        </w:rPr>
        <w:fldChar w:fldCharType="separate"/>
      </w:r>
      <w:r w:rsidR="00746A8B">
        <w:rPr>
          <w:noProof/>
        </w:rPr>
        <w:t>20</w:t>
      </w:r>
      <w:r w:rsidR="001A398E">
        <w:rPr>
          <w:noProof/>
        </w:rP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21.</w:t>
      </w:r>
      <w:r>
        <w:rPr>
          <w:rFonts w:asciiTheme="minorHAnsi" w:eastAsiaTheme="minorEastAsia" w:hAnsiTheme="minorHAnsi" w:cstheme="minorBidi"/>
          <w:sz w:val="22"/>
          <w:szCs w:val="22"/>
        </w:rPr>
        <w:tab/>
      </w:r>
      <w:r w:rsidRPr="00823EAF">
        <w:rPr>
          <w:rFonts w:ascii="GHEA Grapalat" w:hAnsi="GHEA Grapalat" w:cs="Sylfaen"/>
        </w:rPr>
        <w:t>Հայտերի</w:t>
      </w:r>
      <w:r w:rsidRPr="00823EAF">
        <w:rPr>
          <w:rFonts w:ascii="GHEA Grapalat" w:hAnsi="GHEA Grapalat" w:cs="Arial Armenian"/>
        </w:rPr>
        <w:t xml:space="preserve"> </w:t>
      </w:r>
      <w:r w:rsidRPr="00823EAF">
        <w:rPr>
          <w:rFonts w:ascii="GHEA Grapalat" w:hAnsi="GHEA Grapalat" w:cs="Sylfaen"/>
        </w:rPr>
        <w:t>կնքում և</w:t>
      </w:r>
      <w:r w:rsidRPr="00823EAF">
        <w:rPr>
          <w:rFonts w:ascii="GHEA Grapalat" w:hAnsi="GHEA Grapalat" w:cs="Arial Armenian"/>
        </w:rPr>
        <w:t xml:space="preserve"> </w:t>
      </w:r>
      <w:r w:rsidRPr="00823EAF">
        <w:rPr>
          <w:rFonts w:ascii="GHEA Grapalat" w:hAnsi="GHEA Grapalat" w:cs="Sylfaen"/>
        </w:rPr>
        <w:t>նշագրում</w:t>
      </w:r>
      <w:r>
        <w:tab/>
      </w:r>
      <w:r w:rsidR="001A398E">
        <w:fldChar w:fldCharType="begin"/>
      </w:r>
      <w:r>
        <w:instrText xml:space="preserve"> PAGEREF _Toc503779947 \h </w:instrText>
      </w:r>
      <w:r w:rsidR="001A398E">
        <w:fldChar w:fldCharType="separate"/>
      </w:r>
      <w:r w:rsidR="00746A8B">
        <w:t>20</w:t>
      </w:r>
      <w:r w:rsidR="001A398E">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22.</w:t>
      </w:r>
      <w:r>
        <w:rPr>
          <w:rFonts w:asciiTheme="minorHAnsi" w:eastAsiaTheme="minorEastAsia" w:hAnsiTheme="minorHAnsi" w:cstheme="minorBidi"/>
          <w:sz w:val="22"/>
          <w:szCs w:val="22"/>
        </w:rPr>
        <w:tab/>
      </w:r>
      <w:r w:rsidRPr="00823EAF">
        <w:rPr>
          <w:rFonts w:ascii="GHEA Grapalat" w:hAnsi="GHEA Grapalat" w:cs="Sylfaen"/>
        </w:rPr>
        <w:t>Հայտերի</w:t>
      </w:r>
      <w:r w:rsidRPr="00823EAF">
        <w:rPr>
          <w:rFonts w:ascii="GHEA Grapalat" w:hAnsi="GHEA Grapalat" w:cs="Arial Armenian"/>
        </w:rPr>
        <w:t xml:space="preserve"> </w:t>
      </w:r>
      <w:r w:rsidRPr="00823EAF">
        <w:rPr>
          <w:rFonts w:ascii="GHEA Grapalat" w:hAnsi="GHEA Grapalat" w:cs="Sylfaen"/>
        </w:rPr>
        <w:t>ներկայացման</w:t>
      </w:r>
      <w:r w:rsidRPr="00823EAF">
        <w:rPr>
          <w:rFonts w:ascii="GHEA Grapalat" w:hAnsi="GHEA Grapalat" w:cs="Arial Armenian"/>
        </w:rPr>
        <w:t xml:space="preserve"> </w:t>
      </w:r>
      <w:r w:rsidRPr="00823EAF">
        <w:rPr>
          <w:rFonts w:ascii="GHEA Grapalat" w:hAnsi="GHEA Grapalat" w:cs="Sylfaen"/>
        </w:rPr>
        <w:t>վերջնաժամկետ</w:t>
      </w:r>
      <w:r>
        <w:tab/>
      </w:r>
      <w:r w:rsidR="001A398E">
        <w:fldChar w:fldCharType="begin"/>
      </w:r>
      <w:r>
        <w:instrText xml:space="preserve"> PAGEREF _Toc503779948 \h </w:instrText>
      </w:r>
      <w:r w:rsidR="001A398E">
        <w:fldChar w:fldCharType="separate"/>
      </w:r>
      <w:r w:rsidR="00746A8B">
        <w:t>21</w:t>
      </w:r>
      <w:r w:rsidR="001A398E">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23.</w:t>
      </w:r>
      <w:r>
        <w:rPr>
          <w:rFonts w:asciiTheme="minorHAnsi" w:eastAsiaTheme="minorEastAsia" w:hAnsiTheme="minorHAnsi" w:cstheme="minorBidi"/>
          <w:sz w:val="22"/>
          <w:szCs w:val="22"/>
        </w:rPr>
        <w:tab/>
      </w:r>
      <w:r w:rsidRPr="00823EAF">
        <w:rPr>
          <w:rFonts w:ascii="GHEA Grapalat" w:hAnsi="GHEA Grapalat" w:cs="Sylfaen"/>
        </w:rPr>
        <w:t>Ուշացրած</w:t>
      </w:r>
      <w:r w:rsidRPr="00823EAF">
        <w:rPr>
          <w:rFonts w:ascii="GHEA Grapalat" w:hAnsi="GHEA Grapalat" w:cs="Arial Armenian"/>
        </w:rPr>
        <w:t xml:space="preserve"> </w:t>
      </w:r>
      <w:r w:rsidRPr="00823EAF">
        <w:rPr>
          <w:rFonts w:ascii="GHEA Grapalat" w:hAnsi="GHEA Grapalat" w:cs="Sylfaen"/>
        </w:rPr>
        <w:t>հայտեր</w:t>
      </w:r>
      <w:r>
        <w:tab/>
      </w:r>
      <w:r w:rsidR="001A398E">
        <w:fldChar w:fldCharType="begin"/>
      </w:r>
      <w:r>
        <w:instrText xml:space="preserve"> PAGEREF _Toc503779949 \h </w:instrText>
      </w:r>
      <w:r w:rsidR="001A398E">
        <w:fldChar w:fldCharType="separate"/>
      </w:r>
      <w:r w:rsidR="00746A8B">
        <w:t>21</w:t>
      </w:r>
      <w:r w:rsidR="001A398E">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lastRenderedPageBreak/>
        <w:t>24.</w:t>
      </w:r>
      <w:r>
        <w:rPr>
          <w:rFonts w:asciiTheme="minorHAnsi" w:eastAsiaTheme="minorEastAsia" w:hAnsiTheme="minorHAnsi" w:cstheme="minorBidi"/>
          <w:sz w:val="22"/>
          <w:szCs w:val="22"/>
        </w:rPr>
        <w:tab/>
      </w:r>
      <w:r w:rsidRPr="00823EAF">
        <w:rPr>
          <w:rFonts w:ascii="GHEA Grapalat" w:hAnsi="GHEA Grapalat" w:cs="Sylfaen"/>
        </w:rPr>
        <w:t>Հայտերի</w:t>
      </w:r>
      <w:r w:rsidRPr="00823EAF">
        <w:rPr>
          <w:rFonts w:ascii="GHEA Grapalat" w:hAnsi="GHEA Grapalat" w:cs="Arial Armenian"/>
        </w:rPr>
        <w:t xml:space="preserve"> հ</w:t>
      </w:r>
      <w:r w:rsidRPr="00823EAF">
        <w:rPr>
          <w:rFonts w:ascii="GHEA Grapalat" w:hAnsi="GHEA Grapalat" w:cs="Sylfaen"/>
        </w:rPr>
        <w:t>ետ</w:t>
      </w:r>
      <w:r w:rsidRPr="00823EAF">
        <w:rPr>
          <w:rFonts w:ascii="GHEA Grapalat" w:hAnsi="GHEA Grapalat" w:cs="Arial Armenian"/>
        </w:rPr>
        <w:t xml:space="preserve"> </w:t>
      </w:r>
      <w:r w:rsidRPr="00823EAF">
        <w:rPr>
          <w:rFonts w:ascii="GHEA Grapalat" w:hAnsi="GHEA Grapalat" w:cs="Sylfaen"/>
        </w:rPr>
        <w:t>վերցնում</w:t>
      </w:r>
      <w:r w:rsidRPr="00823EAF">
        <w:rPr>
          <w:rFonts w:ascii="GHEA Grapalat" w:hAnsi="GHEA Grapalat" w:cs="Arial Armenian"/>
        </w:rPr>
        <w:t xml:space="preserve">, </w:t>
      </w:r>
      <w:r w:rsidRPr="00823EAF">
        <w:rPr>
          <w:rFonts w:ascii="GHEA Grapalat" w:hAnsi="GHEA Grapalat" w:cs="Sylfaen"/>
        </w:rPr>
        <w:t>փոխարինում</w:t>
      </w:r>
      <w:r w:rsidRPr="00823EAF">
        <w:rPr>
          <w:rFonts w:ascii="GHEA Grapalat" w:hAnsi="GHEA Grapalat" w:cs="Arial Armenian"/>
        </w:rPr>
        <w:t xml:space="preserve"> </w:t>
      </w:r>
      <w:r w:rsidRPr="00823EAF">
        <w:rPr>
          <w:rFonts w:ascii="GHEA Grapalat" w:hAnsi="GHEA Grapalat" w:cs="Sylfaen"/>
        </w:rPr>
        <w:t>և</w:t>
      </w:r>
      <w:r w:rsidRPr="00823EAF">
        <w:rPr>
          <w:rFonts w:ascii="GHEA Grapalat" w:hAnsi="GHEA Grapalat" w:cs="Arial Armenian"/>
        </w:rPr>
        <w:t xml:space="preserve"> </w:t>
      </w:r>
      <w:r w:rsidRPr="00823EAF">
        <w:rPr>
          <w:rFonts w:ascii="GHEA Grapalat" w:hAnsi="GHEA Grapalat" w:cs="Sylfaen"/>
        </w:rPr>
        <w:t>փոփոխում</w:t>
      </w:r>
      <w:r>
        <w:tab/>
      </w:r>
      <w:r w:rsidR="001A398E">
        <w:fldChar w:fldCharType="begin"/>
      </w:r>
      <w:r>
        <w:instrText xml:space="preserve"> PAGEREF _Toc503779950 \h </w:instrText>
      </w:r>
      <w:r w:rsidR="001A398E">
        <w:fldChar w:fldCharType="separate"/>
      </w:r>
      <w:r w:rsidR="00746A8B">
        <w:t>21</w:t>
      </w:r>
      <w:r w:rsidR="001A398E">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25.</w:t>
      </w:r>
      <w:r>
        <w:rPr>
          <w:rFonts w:asciiTheme="minorHAnsi" w:eastAsiaTheme="minorEastAsia" w:hAnsiTheme="minorHAnsi" w:cstheme="minorBidi"/>
          <w:sz w:val="22"/>
          <w:szCs w:val="22"/>
        </w:rPr>
        <w:tab/>
      </w:r>
      <w:r w:rsidRPr="00823EAF">
        <w:rPr>
          <w:rFonts w:ascii="GHEA Grapalat" w:hAnsi="GHEA Grapalat" w:cs="Sylfaen"/>
        </w:rPr>
        <w:t>Հայտերի</w:t>
      </w:r>
      <w:r w:rsidRPr="00823EAF">
        <w:rPr>
          <w:rFonts w:ascii="GHEA Grapalat" w:hAnsi="GHEA Grapalat" w:cs="Arial Armenian"/>
        </w:rPr>
        <w:t xml:space="preserve"> </w:t>
      </w:r>
      <w:r w:rsidRPr="00823EAF">
        <w:rPr>
          <w:rFonts w:ascii="GHEA Grapalat" w:hAnsi="GHEA Grapalat" w:cs="Sylfaen"/>
        </w:rPr>
        <w:t>բացում</w:t>
      </w:r>
      <w:r>
        <w:tab/>
      </w:r>
      <w:r w:rsidR="001A398E">
        <w:fldChar w:fldCharType="begin"/>
      </w:r>
      <w:r>
        <w:instrText xml:space="preserve"> PAGEREF _Toc503779951 \h </w:instrText>
      </w:r>
      <w:r w:rsidR="001A398E">
        <w:fldChar w:fldCharType="separate"/>
      </w:r>
      <w:r w:rsidR="00746A8B">
        <w:t>21</w:t>
      </w:r>
      <w:r w:rsidR="001A398E">
        <w:fldChar w:fldCharType="end"/>
      </w:r>
    </w:p>
    <w:p w:rsidR="000D080A" w:rsidRDefault="000D080A">
      <w:pPr>
        <w:pStyle w:val="TOC1"/>
        <w:rPr>
          <w:rFonts w:asciiTheme="minorHAnsi" w:eastAsiaTheme="minorEastAsia" w:hAnsiTheme="minorHAnsi" w:cstheme="minorBidi"/>
          <w:b w:val="0"/>
          <w:sz w:val="22"/>
          <w:szCs w:val="22"/>
        </w:rPr>
      </w:pPr>
      <w:r w:rsidRPr="00823EAF">
        <w:rPr>
          <w:rFonts w:ascii="GHEA Grapalat" w:hAnsi="GHEA Grapalat"/>
        </w:rPr>
        <w:t>Ե. Հայտերի գնահատում և համեմատում</w:t>
      </w:r>
      <w:r>
        <w:tab/>
      </w:r>
      <w:r w:rsidR="001A398E">
        <w:fldChar w:fldCharType="begin"/>
      </w:r>
      <w:r>
        <w:instrText xml:space="preserve"> PAGEREF _Toc503779952 \h </w:instrText>
      </w:r>
      <w:r w:rsidR="001A398E">
        <w:fldChar w:fldCharType="separate"/>
      </w:r>
      <w:r w:rsidR="00746A8B">
        <w:t>22</w:t>
      </w:r>
      <w:r w:rsidR="001A398E">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26.</w:t>
      </w:r>
      <w:r>
        <w:rPr>
          <w:rFonts w:asciiTheme="minorHAnsi" w:eastAsiaTheme="minorEastAsia" w:hAnsiTheme="minorHAnsi" w:cstheme="minorBidi"/>
          <w:sz w:val="22"/>
          <w:szCs w:val="22"/>
        </w:rPr>
        <w:tab/>
      </w:r>
      <w:r w:rsidRPr="00823EAF">
        <w:rPr>
          <w:rFonts w:ascii="GHEA Grapalat" w:hAnsi="GHEA Grapalat"/>
        </w:rPr>
        <w:t>Գաղտնիություն</w:t>
      </w:r>
      <w:r>
        <w:tab/>
      </w:r>
      <w:r w:rsidR="001A398E">
        <w:fldChar w:fldCharType="begin"/>
      </w:r>
      <w:r>
        <w:instrText xml:space="preserve"> PAGEREF _Toc503779953 \h </w:instrText>
      </w:r>
      <w:r w:rsidR="001A398E">
        <w:fldChar w:fldCharType="separate"/>
      </w:r>
      <w:r w:rsidR="00746A8B">
        <w:t>22</w:t>
      </w:r>
      <w:r w:rsidR="001A398E">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27.</w:t>
      </w:r>
      <w:r>
        <w:rPr>
          <w:rFonts w:asciiTheme="minorHAnsi" w:eastAsiaTheme="minorEastAsia" w:hAnsiTheme="minorHAnsi" w:cstheme="minorBidi"/>
          <w:sz w:val="22"/>
          <w:szCs w:val="22"/>
        </w:rPr>
        <w:tab/>
      </w:r>
      <w:r w:rsidRPr="00823EAF">
        <w:rPr>
          <w:rFonts w:ascii="GHEA Grapalat" w:hAnsi="GHEA Grapalat" w:cs="Sylfaen"/>
        </w:rPr>
        <w:t>Հայտերի</w:t>
      </w:r>
      <w:r w:rsidRPr="00823EAF">
        <w:rPr>
          <w:rFonts w:ascii="GHEA Grapalat" w:hAnsi="GHEA Grapalat" w:cs="Arial Armenian"/>
        </w:rPr>
        <w:t xml:space="preserve"> </w:t>
      </w:r>
      <w:r w:rsidRPr="00823EAF">
        <w:rPr>
          <w:rFonts w:ascii="GHEA Grapalat" w:hAnsi="GHEA Grapalat" w:cs="Sylfaen"/>
        </w:rPr>
        <w:t>պարզաբանում</w:t>
      </w:r>
      <w:r>
        <w:tab/>
      </w:r>
      <w:r w:rsidR="001A398E">
        <w:fldChar w:fldCharType="begin"/>
      </w:r>
      <w:r>
        <w:instrText xml:space="preserve"> PAGEREF _Toc503779954 \h </w:instrText>
      </w:r>
      <w:r w:rsidR="001A398E">
        <w:fldChar w:fldCharType="separate"/>
      </w:r>
      <w:r w:rsidR="00746A8B">
        <w:t>22</w:t>
      </w:r>
      <w:r w:rsidR="001A398E">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28.</w:t>
      </w:r>
      <w:r w:rsidRPr="00823EAF">
        <w:rPr>
          <w:rFonts w:ascii="GHEA Grapalat" w:hAnsi="GHEA Grapalat" w:cs="Sylfaen"/>
        </w:rPr>
        <w:t xml:space="preserve"> Շեղումներ</w:t>
      </w:r>
      <w:r w:rsidRPr="00823EAF">
        <w:rPr>
          <w:rFonts w:ascii="GHEA Grapalat" w:hAnsi="GHEA Grapalat" w:cs="Arial Armenian"/>
        </w:rPr>
        <w:t xml:space="preserve">, </w:t>
      </w:r>
      <w:r w:rsidRPr="00823EAF">
        <w:rPr>
          <w:rFonts w:ascii="GHEA Grapalat" w:hAnsi="GHEA Grapalat" w:cs="Sylfaen"/>
        </w:rPr>
        <w:t>վերապահումներ և բացթողումներ</w:t>
      </w:r>
      <w:r>
        <w:tab/>
      </w:r>
      <w:r w:rsidR="001A398E">
        <w:fldChar w:fldCharType="begin"/>
      </w:r>
      <w:r>
        <w:instrText xml:space="preserve"> PAGEREF _Toc503779955 \h </w:instrText>
      </w:r>
      <w:r w:rsidR="001A398E">
        <w:fldChar w:fldCharType="separate"/>
      </w:r>
      <w:r w:rsidR="00746A8B">
        <w:t>23</w:t>
      </w:r>
      <w:r w:rsidR="001A398E">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29.</w:t>
      </w:r>
      <w:r>
        <w:rPr>
          <w:rFonts w:asciiTheme="minorHAnsi" w:eastAsiaTheme="minorEastAsia" w:hAnsiTheme="minorHAnsi" w:cstheme="minorBidi"/>
          <w:sz w:val="22"/>
          <w:szCs w:val="22"/>
        </w:rPr>
        <w:tab/>
      </w:r>
      <w:r w:rsidRPr="00823EAF">
        <w:rPr>
          <w:rFonts w:ascii="GHEA Grapalat" w:hAnsi="GHEA Grapalat"/>
        </w:rPr>
        <w:t xml:space="preserve"> Հայտերի համապատաս-խանելիության որոշում</w:t>
      </w:r>
      <w:r>
        <w:tab/>
      </w:r>
      <w:r w:rsidR="001A398E">
        <w:fldChar w:fldCharType="begin"/>
      </w:r>
      <w:r>
        <w:instrText xml:space="preserve"> PAGEREF _Toc503779956 \h </w:instrText>
      </w:r>
      <w:r w:rsidR="001A398E">
        <w:fldChar w:fldCharType="separate"/>
      </w:r>
      <w:r w:rsidR="00746A8B">
        <w:t>23</w:t>
      </w:r>
      <w:r w:rsidR="001A398E">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30.</w:t>
      </w:r>
      <w:r>
        <w:rPr>
          <w:rFonts w:asciiTheme="minorHAnsi" w:eastAsiaTheme="minorEastAsia" w:hAnsiTheme="minorHAnsi" w:cstheme="minorBidi"/>
          <w:sz w:val="22"/>
          <w:szCs w:val="22"/>
        </w:rPr>
        <w:tab/>
      </w:r>
      <w:r w:rsidRPr="00823EAF">
        <w:rPr>
          <w:rFonts w:ascii="GHEA Grapalat" w:hAnsi="GHEA Grapalat" w:cs="Sylfaen"/>
        </w:rPr>
        <w:t>Անհամապատասխանություններ</w:t>
      </w:r>
      <w:r w:rsidRPr="00823EAF">
        <w:rPr>
          <w:rFonts w:ascii="GHEA Grapalat" w:hAnsi="GHEA Grapalat" w:cs="Arial Armenian"/>
        </w:rPr>
        <w:t xml:space="preserve">, </w:t>
      </w:r>
      <w:r w:rsidRPr="00823EAF">
        <w:rPr>
          <w:rFonts w:ascii="GHEA Grapalat" w:hAnsi="GHEA Grapalat" w:cs="Sylfaen"/>
        </w:rPr>
        <w:t>սխալներ</w:t>
      </w:r>
      <w:r w:rsidRPr="00823EAF">
        <w:rPr>
          <w:rFonts w:ascii="GHEA Grapalat" w:hAnsi="GHEA Grapalat" w:cs="Arial Armenian"/>
        </w:rPr>
        <w:t xml:space="preserve"> </w:t>
      </w:r>
      <w:r w:rsidRPr="00823EAF">
        <w:rPr>
          <w:rFonts w:ascii="GHEA Grapalat" w:hAnsi="GHEA Grapalat" w:cs="Sylfaen"/>
        </w:rPr>
        <w:t>և</w:t>
      </w:r>
      <w:r w:rsidRPr="00823EAF">
        <w:rPr>
          <w:rFonts w:ascii="GHEA Grapalat" w:hAnsi="GHEA Grapalat" w:cs="Arial Armenian"/>
        </w:rPr>
        <w:t xml:space="preserve"> </w:t>
      </w:r>
      <w:r w:rsidRPr="00823EAF">
        <w:rPr>
          <w:rFonts w:ascii="GHEA Grapalat" w:hAnsi="GHEA Grapalat" w:cs="Sylfaen"/>
        </w:rPr>
        <w:t>բացթողումներ</w:t>
      </w:r>
      <w:r>
        <w:tab/>
      </w:r>
      <w:r w:rsidR="001A398E">
        <w:fldChar w:fldCharType="begin"/>
      </w:r>
      <w:r>
        <w:instrText xml:space="preserve"> PAGEREF _Toc503779957 \h </w:instrText>
      </w:r>
      <w:r w:rsidR="001A398E">
        <w:fldChar w:fldCharType="separate"/>
      </w:r>
      <w:r w:rsidR="00746A8B">
        <w:t>24</w:t>
      </w:r>
      <w:r w:rsidR="001A398E">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31.</w:t>
      </w:r>
      <w:r w:rsidRPr="00823EAF">
        <w:rPr>
          <w:rFonts w:ascii="GHEA Grapalat" w:hAnsi="GHEA Grapalat" w:cs="Sylfaen"/>
        </w:rPr>
        <w:t>Մաթեմատիկական սխալների ուղղում</w:t>
      </w:r>
      <w:r>
        <w:tab/>
      </w:r>
      <w:r w:rsidR="001A398E">
        <w:fldChar w:fldCharType="begin"/>
      </w:r>
      <w:r>
        <w:instrText xml:space="preserve"> PAGEREF _Toc503779958 \h </w:instrText>
      </w:r>
      <w:r w:rsidR="001A398E">
        <w:fldChar w:fldCharType="separate"/>
      </w:r>
      <w:r w:rsidR="00746A8B">
        <w:t>24</w:t>
      </w:r>
      <w:r w:rsidR="001A398E">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32.</w:t>
      </w:r>
      <w:r>
        <w:rPr>
          <w:rFonts w:asciiTheme="minorHAnsi" w:eastAsiaTheme="minorEastAsia" w:hAnsiTheme="minorHAnsi" w:cstheme="minorBidi"/>
          <w:sz w:val="22"/>
          <w:szCs w:val="22"/>
        </w:rPr>
        <w:tab/>
      </w:r>
      <w:r w:rsidRPr="00823EAF">
        <w:rPr>
          <w:rFonts w:ascii="GHEA Grapalat" w:hAnsi="GHEA Grapalat" w:cs="Sylfaen"/>
        </w:rPr>
        <w:t>Հայտերի</w:t>
      </w:r>
      <w:r w:rsidRPr="00823EAF">
        <w:rPr>
          <w:rFonts w:ascii="GHEA Grapalat" w:hAnsi="GHEA Grapalat" w:cs="Arial Armenian"/>
        </w:rPr>
        <w:t xml:space="preserve"> </w:t>
      </w:r>
      <w:r w:rsidRPr="00823EAF">
        <w:rPr>
          <w:rFonts w:ascii="GHEA Grapalat" w:hAnsi="GHEA Grapalat" w:cs="Sylfaen"/>
        </w:rPr>
        <w:t>գնահատում</w:t>
      </w:r>
      <w:r>
        <w:tab/>
      </w:r>
      <w:r w:rsidR="001A398E">
        <w:fldChar w:fldCharType="begin"/>
      </w:r>
      <w:r>
        <w:instrText xml:space="preserve"> PAGEREF _Toc503779959 \h </w:instrText>
      </w:r>
      <w:r w:rsidR="001A398E">
        <w:fldChar w:fldCharType="separate"/>
      </w:r>
      <w:r w:rsidR="00746A8B">
        <w:t>25</w:t>
      </w:r>
      <w:r w:rsidR="001A398E">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cs="Sylfaen"/>
        </w:rPr>
        <w:t xml:space="preserve">33. </w:t>
      </w:r>
      <w:r w:rsidRPr="00823EAF">
        <w:rPr>
          <w:rFonts w:ascii="GHEA Grapalat" w:hAnsi="GHEA Grapalat" w:cs="Sylfaen"/>
          <w:lang w:val="hy-AM"/>
        </w:rPr>
        <w:t>Հայտերի</w:t>
      </w:r>
      <w:r w:rsidRPr="00823EAF">
        <w:rPr>
          <w:rFonts w:ascii="GHEA Grapalat" w:hAnsi="GHEA Grapalat" w:cs="Arial Armenian"/>
          <w:lang w:val="hy-AM"/>
        </w:rPr>
        <w:t xml:space="preserve"> </w:t>
      </w:r>
      <w:r w:rsidRPr="00823EAF">
        <w:rPr>
          <w:rFonts w:ascii="GHEA Grapalat" w:hAnsi="GHEA Grapalat" w:cs="Sylfaen"/>
          <w:lang w:val="hy-AM"/>
        </w:rPr>
        <w:t>համեմատում</w:t>
      </w:r>
      <w:r>
        <w:tab/>
      </w:r>
      <w:r w:rsidR="001A398E">
        <w:fldChar w:fldCharType="begin"/>
      </w:r>
      <w:r>
        <w:instrText xml:space="preserve"> PAGEREF _Toc503779960 \h </w:instrText>
      </w:r>
      <w:r w:rsidR="001A398E">
        <w:fldChar w:fldCharType="separate"/>
      </w:r>
      <w:r w:rsidR="00746A8B">
        <w:t>26</w:t>
      </w:r>
      <w:r w:rsidR="001A398E">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34.</w:t>
      </w:r>
      <w:r>
        <w:rPr>
          <w:rFonts w:asciiTheme="minorHAnsi" w:eastAsiaTheme="minorEastAsia" w:hAnsiTheme="minorHAnsi" w:cstheme="minorBidi"/>
          <w:sz w:val="22"/>
          <w:szCs w:val="22"/>
        </w:rPr>
        <w:tab/>
      </w:r>
      <w:r w:rsidRPr="00823EAF">
        <w:rPr>
          <w:rFonts w:ascii="GHEA Grapalat" w:hAnsi="GHEA Grapalat"/>
        </w:rPr>
        <w:t>Հայտատուի որակավորում</w:t>
      </w:r>
      <w:r>
        <w:tab/>
      </w:r>
      <w:r w:rsidR="001A398E">
        <w:fldChar w:fldCharType="begin"/>
      </w:r>
      <w:r>
        <w:instrText xml:space="preserve"> PAGEREF _Toc503779961 \h </w:instrText>
      </w:r>
      <w:r w:rsidR="001A398E">
        <w:fldChar w:fldCharType="separate"/>
      </w:r>
      <w:r w:rsidR="00746A8B">
        <w:t>26</w:t>
      </w:r>
      <w:r w:rsidR="001A398E">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lang w:val="hy-AM"/>
        </w:rPr>
        <w:t>35.</w:t>
      </w:r>
      <w:r>
        <w:rPr>
          <w:rFonts w:asciiTheme="minorHAnsi" w:eastAsiaTheme="minorEastAsia" w:hAnsiTheme="minorHAnsi" w:cstheme="minorBidi"/>
          <w:sz w:val="22"/>
          <w:szCs w:val="22"/>
        </w:rPr>
        <w:tab/>
      </w:r>
      <w:r w:rsidRPr="00823EAF">
        <w:rPr>
          <w:rFonts w:ascii="GHEA Grapalat" w:hAnsi="GHEA Grapalat" w:cs="Sylfaen"/>
          <w:lang w:val="hy-AM"/>
        </w:rPr>
        <w:t>Ցանկացած</w:t>
      </w:r>
      <w:r w:rsidRPr="00823EAF">
        <w:rPr>
          <w:rFonts w:ascii="GHEA Grapalat" w:hAnsi="GHEA Grapalat" w:cs="Arial Armenian"/>
          <w:lang w:val="hy-AM"/>
        </w:rPr>
        <w:t xml:space="preserve"> </w:t>
      </w:r>
      <w:r w:rsidRPr="00823EAF">
        <w:rPr>
          <w:rFonts w:ascii="GHEA Grapalat" w:hAnsi="GHEA Grapalat" w:cs="Sylfaen"/>
          <w:lang w:val="hy-AM"/>
        </w:rPr>
        <w:t>հայտ</w:t>
      </w:r>
      <w:r w:rsidRPr="00823EAF">
        <w:rPr>
          <w:rFonts w:ascii="GHEA Grapalat" w:hAnsi="GHEA Grapalat" w:cs="Arial Armenian"/>
          <w:lang w:val="hy-AM"/>
        </w:rPr>
        <w:t xml:space="preserve"> </w:t>
      </w:r>
      <w:r w:rsidRPr="00823EAF">
        <w:rPr>
          <w:rFonts w:ascii="GHEA Grapalat" w:hAnsi="GHEA Grapalat" w:cs="Sylfaen"/>
          <w:lang w:val="hy-AM"/>
        </w:rPr>
        <w:t>ընդունելու</w:t>
      </w:r>
      <w:r w:rsidRPr="00823EAF">
        <w:rPr>
          <w:rFonts w:ascii="GHEA Grapalat" w:hAnsi="GHEA Grapalat" w:cs="Arial Armenian"/>
          <w:lang w:val="hy-AM"/>
        </w:rPr>
        <w:t xml:space="preserve"> </w:t>
      </w:r>
      <w:r w:rsidRPr="00823EAF">
        <w:rPr>
          <w:rFonts w:ascii="GHEA Grapalat" w:hAnsi="GHEA Grapalat" w:cs="Sylfaen"/>
          <w:lang w:val="hy-AM"/>
        </w:rPr>
        <w:t>և</w:t>
      </w:r>
      <w:r w:rsidRPr="00823EAF">
        <w:rPr>
          <w:rFonts w:ascii="GHEA Grapalat" w:hAnsi="GHEA Grapalat" w:cs="Arial Armenian"/>
          <w:lang w:val="hy-AM"/>
        </w:rPr>
        <w:t xml:space="preserve"> </w:t>
      </w:r>
      <w:r w:rsidRPr="00823EAF">
        <w:rPr>
          <w:rFonts w:ascii="GHEA Grapalat" w:hAnsi="GHEA Grapalat" w:cs="Sylfaen"/>
          <w:lang w:val="hy-AM"/>
        </w:rPr>
        <w:t>ցանկացած</w:t>
      </w:r>
      <w:r w:rsidRPr="00823EAF">
        <w:rPr>
          <w:rFonts w:ascii="GHEA Grapalat" w:hAnsi="GHEA Grapalat" w:cs="Arial Armenian"/>
          <w:lang w:val="hy-AM"/>
        </w:rPr>
        <w:t xml:space="preserve"> </w:t>
      </w:r>
      <w:r w:rsidRPr="00823EAF">
        <w:rPr>
          <w:rFonts w:ascii="GHEA Grapalat" w:hAnsi="GHEA Grapalat" w:cs="Sylfaen"/>
          <w:lang w:val="hy-AM"/>
        </w:rPr>
        <w:t>կամ</w:t>
      </w:r>
      <w:r w:rsidRPr="00823EAF">
        <w:rPr>
          <w:rFonts w:ascii="GHEA Grapalat" w:hAnsi="GHEA Grapalat" w:cs="Arial Armenian"/>
          <w:lang w:val="hy-AM"/>
        </w:rPr>
        <w:t xml:space="preserve"> </w:t>
      </w:r>
      <w:r w:rsidRPr="00823EAF">
        <w:rPr>
          <w:rFonts w:ascii="GHEA Grapalat" w:hAnsi="GHEA Grapalat" w:cs="Sylfaen"/>
          <w:lang w:val="hy-AM"/>
        </w:rPr>
        <w:t>բոլոր</w:t>
      </w:r>
      <w:r w:rsidRPr="00823EAF">
        <w:rPr>
          <w:rFonts w:ascii="GHEA Grapalat" w:hAnsi="GHEA Grapalat" w:cs="Arial Armenian"/>
          <w:lang w:val="hy-AM"/>
        </w:rPr>
        <w:t xml:space="preserve"> </w:t>
      </w:r>
      <w:r w:rsidRPr="00823EAF">
        <w:rPr>
          <w:rFonts w:ascii="GHEA Grapalat" w:hAnsi="GHEA Grapalat" w:cs="Sylfaen"/>
          <w:lang w:val="hy-AM"/>
        </w:rPr>
        <w:t>հայտերը</w:t>
      </w:r>
      <w:r w:rsidRPr="00823EAF">
        <w:rPr>
          <w:rFonts w:ascii="GHEA Grapalat" w:hAnsi="GHEA Grapalat" w:cs="Arial Armenian"/>
          <w:lang w:val="hy-AM"/>
        </w:rPr>
        <w:t xml:space="preserve"> </w:t>
      </w:r>
      <w:r w:rsidRPr="00823EAF">
        <w:rPr>
          <w:rFonts w:ascii="GHEA Grapalat" w:hAnsi="GHEA Grapalat" w:cs="Sylfaen"/>
          <w:lang w:val="hy-AM"/>
        </w:rPr>
        <w:t>մերժելու</w:t>
      </w:r>
      <w:r w:rsidRPr="00823EAF">
        <w:rPr>
          <w:rFonts w:ascii="GHEA Grapalat" w:hAnsi="GHEA Grapalat" w:cs="Arial Armenian"/>
          <w:lang w:val="hy-AM"/>
        </w:rPr>
        <w:t xml:space="preserve"> Գ</w:t>
      </w:r>
      <w:r w:rsidRPr="00823EAF">
        <w:rPr>
          <w:rFonts w:ascii="GHEA Grapalat" w:hAnsi="GHEA Grapalat" w:cs="Sylfaen"/>
          <w:lang w:val="hy-AM"/>
        </w:rPr>
        <w:t>նորդի</w:t>
      </w:r>
      <w:r w:rsidRPr="00823EAF">
        <w:rPr>
          <w:rFonts w:ascii="GHEA Grapalat" w:hAnsi="GHEA Grapalat" w:cs="Arial Armenian"/>
          <w:lang w:val="hy-AM"/>
        </w:rPr>
        <w:t xml:space="preserve"> </w:t>
      </w:r>
      <w:r w:rsidRPr="00823EAF">
        <w:rPr>
          <w:rFonts w:ascii="GHEA Grapalat" w:hAnsi="GHEA Grapalat" w:cs="Sylfaen"/>
          <w:lang w:val="hy-AM"/>
        </w:rPr>
        <w:t>իրավունք</w:t>
      </w:r>
      <w:r>
        <w:tab/>
      </w:r>
      <w:r w:rsidR="001A398E">
        <w:fldChar w:fldCharType="begin"/>
      </w:r>
      <w:r>
        <w:instrText xml:space="preserve"> PAGEREF _Toc503779962 \h </w:instrText>
      </w:r>
      <w:r w:rsidR="001A398E">
        <w:fldChar w:fldCharType="separate"/>
      </w:r>
      <w:r w:rsidR="00746A8B">
        <w:t>27</w:t>
      </w:r>
      <w:r w:rsidR="001A398E">
        <w:fldChar w:fldCharType="end"/>
      </w:r>
    </w:p>
    <w:p w:rsidR="000D080A" w:rsidRDefault="000D080A">
      <w:pPr>
        <w:pStyle w:val="TOC1"/>
        <w:rPr>
          <w:rFonts w:asciiTheme="minorHAnsi" w:eastAsiaTheme="minorEastAsia" w:hAnsiTheme="minorHAnsi" w:cstheme="minorBidi"/>
          <w:b w:val="0"/>
          <w:sz w:val="22"/>
          <w:szCs w:val="22"/>
        </w:rPr>
      </w:pPr>
      <w:r w:rsidRPr="00823EAF">
        <w:rPr>
          <w:rFonts w:ascii="GHEA Grapalat" w:hAnsi="GHEA Grapalat"/>
        </w:rPr>
        <w:t xml:space="preserve">Զ. </w:t>
      </w:r>
      <w:r w:rsidRPr="00823EAF">
        <w:rPr>
          <w:rFonts w:ascii="GHEA Grapalat" w:hAnsi="GHEA Grapalat" w:cs="Sylfaen"/>
          <w:lang w:val="hy-AM"/>
        </w:rPr>
        <w:t>Պայմանագրի</w:t>
      </w:r>
      <w:r w:rsidRPr="00823EAF">
        <w:rPr>
          <w:rFonts w:ascii="GHEA Grapalat" w:hAnsi="GHEA Grapalat" w:cs="Arial Armenian"/>
          <w:lang w:val="hy-AM"/>
        </w:rPr>
        <w:t xml:space="preserve"> </w:t>
      </w:r>
      <w:r w:rsidRPr="00823EAF">
        <w:rPr>
          <w:rFonts w:ascii="GHEA Grapalat" w:hAnsi="GHEA Grapalat" w:cs="Sylfaen"/>
          <w:lang w:val="hy-AM"/>
        </w:rPr>
        <w:t>շնորհում</w:t>
      </w:r>
      <w:r>
        <w:tab/>
      </w:r>
      <w:r w:rsidR="001A398E">
        <w:fldChar w:fldCharType="begin"/>
      </w:r>
      <w:r>
        <w:instrText xml:space="preserve"> PAGEREF _Toc503779963 \h </w:instrText>
      </w:r>
      <w:r w:rsidR="001A398E">
        <w:fldChar w:fldCharType="separate"/>
      </w:r>
      <w:r w:rsidR="00746A8B">
        <w:t>27</w:t>
      </w:r>
      <w:r w:rsidR="001A398E">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36.</w:t>
      </w:r>
      <w:r>
        <w:rPr>
          <w:rFonts w:asciiTheme="minorHAnsi" w:eastAsiaTheme="minorEastAsia" w:hAnsiTheme="minorHAnsi" w:cstheme="minorBidi"/>
          <w:sz w:val="22"/>
          <w:szCs w:val="22"/>
        </w:rPr>
        <w:tab/>
      </w:r>
      <w:r w:rsidRPr="00823EAF">
        <w:rPr>
          <w:rFonts w:ascii="GHEA Grapalat" w:hAnsi="GHEA Grapalat" w:cs="Sylfaen"/>
          <w:lang w:val="hy-AM"/>
        </w:rPr>
        <w:t>Պայմանագրի</w:t>
      </w:r>
      <w:r w:rsidRPr="00823EAF">
        <w:rPr>
          <w:rFonts w:ascii="GHEA Grapalat" w:hAnsi="GHEA Grapalat" w:cs="Arial Armenian"/>
          <w:lang w:val="hy-AM"/>
        </w:rPr>
        <w:t xml:space="preserve"> </w:t>
      </w:r>
      <w:r w:rsidRPr="00823EAF">
        <w:rPr>
          <w:rFonts w:ascii="GHEA Grapalat" w:hAnsi="GHEA Grapalat" w:cs="Sylfaen"/>
          <w:lang w:val="hy-AM"/>
        </w:rPr>
        <w:t>շնորհման</w:t>
      </w:r>
      <w:r w:rsidRPr="00823EAF">
        <w:rPr>
          <w:rFonts w:ascii="GHEA Grapalat" w:hAnsi="GHEA Grapalat" w:cs="Arial Armenian"/>
          <w:lang w:val="hy-AM"/>
        </w:rPr>
        <w:t xml:space="preserve"> </w:t>
      </w:r>
      <w:r w:rsidRPr="00823EAF">
        <w:rPr>
          <w:rFonts w:ascii="GHEA Grapalat" w:hAnsi="GHEA Grapalat" w:cs="Sylfaen"/>
          <w:lang w:val="hy-AM"/>
        </w:rPr>
        <w:t>չափանիշներ</w:t>
      </w:r>
      <w:r>
        <w:tab/>
      </w:r>
      <w:r w:rsidR="001A398E">
        <w:fldChar w:fldCharType="begin"/>
      </w:r>
      <w:r>
        <w:instrText xml:space="preserve"> PAGEREF _Toc503779964 \h </w:instrText>
      </w:r>
      <w:r w:rsidR="001A398E">
        <w:fldChar w:fldCharType="separate"/>
      </w:r>
      <w:r w:rsidR="00746A8B">
        <w:t>27</w:t>
      </w:r>
      <w:r w:rsidR="001A398E">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37.</w:t>
      </w:r>
      <w:r>
        <w:rPr>
          <w:rFonts w:asciiTheme="minorHAnsi" w:eastAsiaTheme="minorEastAsia" w:hAnsiTheme="minorHAnsi" w:cstheme="minorBidi"/>
          <w:sz w:val="22"/>
          <w:szCs w:val="22"/>
        </w:rPr>
        <w:tab/>
      </w:r>
      <w:r w:rsidRPr="00823EAF">
        <w:rPr>
          <w:rFonts w:ascii="GHEA Grapalat" w:hAnsi="GHEA Grapalat" w:cs="Sylfaen"/>
          <w:lang w:val="hy-AM"/>
        </w:rPr>
        <w:t>Պայմանագրի</w:t>
      </w:r>
      <w:r w:rsidRPr="00823EAF">
        <w:rPr>
          <w:rFonts w:ascii="GHEA Grapalat" w:hAnsi="GHEA Grapalat" w:cs="Arial Armenian"/>
          <w:lang w:val="hy-AM"/>
        </w:rPr>
        <w:t xml:space="preserve"> </w:t>
      </w:r>
      <w:r w:rsidRPr="00823EAF">
        <w:rPr>
          <w:rFonts w:ascii="GHEA Grapalat" w:hAnsi="GHEA Grapalat" w:cs="Sylfaen"/>
          <w:lang w:val="hy-AM"/>
        </w:rPr>
        <w:t>շնորհման</w:t>
      </w:r>
      <w:r w:rsidRPr="00823EAF">
        <w:rPr>
          <w:rFonts w:ascii="GHEA Grapalat" w:hAnsi="GHEA Grapalat" w:cs="Arial Armenian"/>
          <w:lang w:val="hy-AM"/>
        </w:rPr>
        <w:t xml:space="preserve"> </w:t>
      </w:r>
      <w:r w:rsidRPr="00823EAF">
        <w:rPr>
          <w:rFonts w:ascii="GHEA Grapalat" w:hAnsi="GHEA Grapalat" w:cs="Sylfaen"/>
          <w:lang w:val="hy-AM"/>
        </w:rPr>
        <w:t>ժամանակ</w:t>
      </w:r>
      <w:r w:rsidRPr="00823EAF">
        <w:rPr>
          <w:rFonts w:ascii="GHEA Grapalat" w:hAnsi="GHEA Grapalat" w:cs="Arial Armenian"/>
          <w:lang w:val="hy-AM"/>
        </w:rPr>
        <w:t xml:space="preserve"> </w:t>
      </w:r>
      <w:r w:rsidRPr="00823EAF">
        <w:rPr>
          <w:rFonts w:ascii="GHEA Grapalat" w:hAnsi="GHEA Grapalat" w:cs="Sylfaen"/>
          <w:lang w:val="hy-AM"/>
        </w:rPr>
        <w:t>քանակների</w:t>
      </w:r>
      <w:r w:rsidRPr="00823EAF">
        <w:rPr>
          <w:rFonts w:ascii="GHEA Grapalat" w:hAnsi="GHEA Grapalat" w:cs="Arial Armenian"/>
          <w:lang w:val="hy-AM"/>
        </w:rPr>
        <w:t xml:space="preserve"> </w:t>
      </w:r>
      <w:r w:rsidRPr="00823EAF">
        <w:rPr>
          <w:rFonts w:ascii="GHEA Grapalat" w:hAnsi="GHEA Grapalat" w:cs="Sylfaen"/>
          <w:lang w:val="hy-AM"/>
        </w:rPr>
        <w:t>փոփոխման</w:t>
      </w:r>
      <w:r w:rsidRPr="00823EAF">
        <w:rPr>
          <w:rFonts w:ascii="GHEA Grapalat" w:hAnsi="GHEA Grapalat" w:cs="Arial Armenian"/>
          <w:lang w:val="hy-AM"/>
        </w:rPr>
        <w:t xml:space="preserve"> </w:t>
      </w:r>
      <w:r w:rsidRPr="00823EAF">
        <w:rPr>
          <w:rFonts w:ascii="GHEA Grapalat" w:hAnsi="GHEA Grapalat" w:cs="Sylfaen"/>
          <w:lang w:val="hy-AM"/>
        </w:rPr>
        <w:t>գնորդի</w:t>
      </w:r>
      <w:r w:rsidRPr="00823EAF">
        <w:rPr>
          <w:rFonts w:ascii="GHEA Grapalat" w:hAnsi="GHEA Grapalat" w:cs="Arial Armenian"/>
          <w:lang w:val="hy-AM"/>
        </w:rPr>
        <w:t xml:space="preserve"> </w:t>
      </w:r>
      <w:r w:rsidRPr="00823EAF">
        <w:rPr>
          <w:rFonts w:ascii="GHEA Grapalat" w:hAnsi="GHEA Grapalat" w:cs="Sylfaen"/>
          <w:lang w:val="hy-AM"/>
        </w:rPr>
        <w:t>իրավունք</w:t>
      </w:r>
      <w:r>
        <w:tab/>
      </w:r>
      <w:r w:rsidR="001A398E">
        <w:fldChar w:fldCharType="begin"/>
      </w:r>
      <w:r>
        <w:instrText xml:space="preserve"> PAGEREF _Toc503779965 \h </w:instrText>
      </w:r>
      <w:r w:rsidR="001A398E">
        <w:fldChar w:fldCharType="separate"/>
      </w:r>
      <w:r w:rsidR="00746A8B">
        <w:t>27</w:t>
      </w:r>
      <w:r w:rsidR="001A398E">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38.</w:t>
      </w:r>
      <w:r>
        <w:rPr>
          <w:rFonts w:asciiTheme="minorHAnsi" w:eastAsiaTheme="minorEastAsia" w:hAnsiTheme="minorHAnsi" w:cstheme="minorBidi"/>
          <w:sz w:val="22"/>
          <w:szCs w:val="22"/>
        </w:rPr>
        <w:tab/>
      </w:r>
      <w:r w:rsidRPr="00823EAF">
        <w:rPr>
          <w:rFonts w:ascii="GHEA Grapalat" w:hAnsi="GHEA Grapalat" w:cs="Sylfaen"/>
          <w:lang w:val="hy-AM"/>
        </w:rPr>
        <w:t>Պայմանագրի</w:t>
      </w:r>
      <w:r w:rsidRPr="00823EAF">
        <w:rPr>
          <w:rFonts w:ascii="GHEA Grapalat" w:hAnsi="GHEA Grapalat" w:cs="Arial Armenian"/>
          <w:lang w:val="hy-AM"/>
        </w:rPr>
        <w:t xml:space="preserve"> </w:t>
      </w:r>
      <w:r w:rsidRPr="00823EAF">
        <w:rPr>
          <w:rFonts w:ascii="GHEA Grapalat" w:hAnsi="GHEA Grapalat" w:cs="Sylfaen"/>
          <w:lang w:val="hy-AM"/>
        </w:rPr>
        <w:t>շնորհման</w:t>
      </w:r>
      <w:r w:rsidRPr="00823EAF">
        <w:rPr>
          <w:rFonts w:ascii="GHEA Grapalat" w:hAnsi="GHEA Grapalat" w:cs="Arial Armenian"/>
          <w:lang w:val="hy-AM"/>
        </w:rPr>
        <w:t xml:space="preserve"> </w:t>
      </w:r>
      <w:r w:rsidRPr="00823EAF">
        <w:rPr>
          <w:rFonts w:ascii="GHEA Grapalat" w:hAnsi="GHEA Grapalat" w:cs="Sylfaen"/>
          <w:lang w:val="hy-AM"/>
        </w:rPr>
        <w:t>վերաբերյալ</w:t>
      </w:r>
      <w:r w:rsidRPr="00823EAF">
        <w:rPr>
          <w:rFonts w:ascii="GHEA Grapalat" w:hAnsi="GHEA Grapalat" w:cs="Arial Armenian"/>
          <w:lang w:val="hy-AM"/>
        </w:rPr>
        <w:t xml:space="preserve"> </w:t>
      </w:r>
      <w:r w:rsidRPr="00823EAF">
        <w:rPr>
          <w:rFonts w:ascii="GHEA Grapalat" w:hAnsi="GHEA Grapalat" w:cs="Sylfaen"/>
          <w:lang w:val="hy-AM"/>
        </w:rPr>
        <w:t>ծանուցում</w:t>
      </w:r>
      <w:r>
        <w:tab/>
      </w:r>
      <w:r w:rsidR="001A398E">
        <w:fldChar w:fldCharType="begin"/>
      </w:r>
      <w:r>
        <w:instrText xml:space="preserve"> PAGEREF _Toc503779966 \h </w:instrText>
      </w:r>
      <w:r w:rsidR="001A398E">
        <w:fldChar w:fldCharType="separate"/>
      </w:r>
      <w:r w:rsidR="00746A8B">
        <w:t>28</w:t>
      </w:r>
      <w:r w:rsidR="001A398E">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cs="Sylfaen"/>
        </w:rPr>
        <w:t xml:space="preserve">39. </w:t>
      </w:r>
      <w:r w:rsidRPr="00823EAF">
        <w:rPr>
          <w:rFonts w:ascii="GHEA Grapalat" w:hAnsi="GHEA Grapalat" w:cs="Sylfaen"/>
          <w:lang w:val="hy-AM"/>
        </w:rPr>
        <w:t>Պայմանագրի</w:t>
      </w:r>
      <w:r w:rsidRPr="00823EAF">
        <w:rPr>
          <w:rFonts w:ascii="GHEA Grapalat" w:hAnsi="GHEA Grapalat" w:cs="Arial Armenian"/>
          <w:lang w:val="hy-AM"/>
        </w:rPr>
        <w:t xml:space="preserve"> </w:t>
      </w:r>
      <w:r w:rsidRPr="00823EAF">
        <w:rPr>
          <w:rFonts w:ascii="GHEA Grapalat" w:hAnsi="GHEA Grapalat" w:cs="Sylfaen"/>
          <w:lang w:val="hy-AM"/>
        </w:rPr>
        <w:t>ստորագրում</w:t>
      </w:r>
      <w:r>
        <w:tab/>
      </w:r>
      <w:r w:rsidR="001A398E">
        <w:fldChar w:fldCharType="begin"/>
      </w:r>
      <w:r>
        <w:instrText xml:space="preserve"> PAGEREF _Toc503779967 \h </w:instrText>
      </w:r>
      <w:r w:rsidR="001A398E">
        <w:fldChar w:fldCharType="separate"/>
      </w:r>
      <w:r w:rsidR="00746A8B">
        <w:t>28</w:t>
      </w:r>
      <w:r w:rsidR="001A398E">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40.</w:t>
      </w:r>
      <w:r>
        <w:rPr>
          <w:rFonts w:asciiTheme="minorHAnsi" w:eastAsiaTheme="minorEastAsia" w:hAnsiTheme="minorHAnsi" w:cstheme="minorBidi"/>
          <w:sz w:val="22"/>
          <w:szCs w:val="22"/>
        </w:rPr>
        <w:tab/>
      </w:r>
      <w:r w:rsidRPr="00823EAF">
        <w:rPr>
          <w:rFonts w:ascii="GHEA Grapalat" w:hAnsi="GHEA Grapalat" w:cs="Sylfaen"/>
          <w:lang w:val="hy-AM"/>
        </w:rPr>
        <w:t>Պայմանագրի</w:t>
      </w:r>
      <w:r w:rsidRPr="00823EAF">
        <w:rPr>
          <w:rFonts w:ascii="GHEA Grapalat" w:hAnsi="GHEA Grapalat" w:cs="Arial Armenian"/>
          <w:lang w:val="hy-AM"/>
        </w:rPr>
        <w:t xml:space="preserve"> </w:t>
      </w:r>
      <w:r w:rsidRPr="00823EAF">
        <w:rPr>
          <w:rFonts w:ascii="GHEA Grapalat" w:hAnsi="GHEA Grapalat" w:cs="Sylfaen"/>
          <w:lang w:val="hy-AM"/>
        </w:rPr>
        <w:t>կատարման</w:t>
      </w:r>
      <w:r w:rsidRPr="00823EAF">
        <w:rPr>
          <w:rFonts w:ascii="GHEA Grapalat" w:hAnsi="GHEA Grapalat" w:cs="Arial Armenian"/>
          <w:lang w:val="hy-AM"/>
        </w:rPr>
        <w:t xml:space="preserve"> </w:t>
      </w:r>
      <w:r w:rsidRPr="00823EAF">
        <w:rPr>
          <w:rFonts w:ascii="GHEA Grapalat" w:hAnsi="GHEA Grapalat" w:cs="Sylfaen"/>
          <w:lang w:val="hy-AM"/>
        </w:rPr>
        <w:t>երաշխիք</w:t>
      </w:r>
      <w:r>
        <w:tab/>
      </w:r>
      <w:r w:rsidR="001A398E">
        <w:fldChar w:fldCharType="begin"/>
      </w:r>
      <w:r>
        <w:instrText xml:space="preserve"> PAGEREF _Toc503779968 \h </w:instrText>
      </w:r>
      <w:r w:rsidR="001A398E">
        <w:fldChar w:fldCharType="separate"/>
      </w:r>
      <w:r w:rsidR="00746A8B">
        <w:t>28</w:t>
      </w:r>
      <w:r w:rsidR="001A398E">
        <w:fldChar w:fldCharType="end"/>
      </w:r>
    </w:p>
    <w:p w:rsidR="00455149" w:rsidRPr="006C0A79" w:rsidRDefault="001A398E" w:rsidP="00EA42C5">
      <w:pPr>
        <w:tabs>
          <w:tab w:val="left" w:pos="0"/>
        </w:tabs>
        <w:ind w:left="426" w:hanging="426"/>
        <w:rPr>
          <w:rFonts w:ascii="GHEA Grapalat" w:hAnsi="GHEA Grapalat"/>
        </w:rPr>
      </w:pPr>
      <w:r w:rsidRPr="006C0A79">
        <w:rPr>
          <w:rFonts w:ascii="GHEA Grapalat" w:hAnsi="GHEA Grapalat"/>
        </w:rPr>
        <w:fldChar w:fldCharType="end"/>
      </w:r>
    </w:p>
    <w:p w:rsidR="00455149" w:rsidRPr="006C0A79" w:rsidRDefault="00455149" w:rsidP="00EA42C5">
      <w:pPr>
        <w:tabs>
          <w:tab w:val="left" w:pos="0"/>
        </w:tabs>
        <w:ind w:left="426" w:hanging="426"/>
        <w:rPr>
          <w:rFonts w:ascii="GHEA Grapalat" w:hAnsi="GHEA Grapalat"/>
        </w:rPr>
      </w:pPr>
    </w:p>
    <w:p w:rsidR="00455149" w:rsidRPr="006C0A79" w:rsidRDefault="00455149" w:rsidP="00EA42C5">
      <w:pPr>
        <w:tabs>
          <w:tab w:val="left" w:pos="0"/>
        </w:tabs>
        <w:spacing w:after="120"/>
        <w:ind w:left="426" w:hanging="426"/>
        <w:rPr>
          <w:rFonts w:ascii="GHEA Grapalat" w:hAnsi="GHEA Grapalat"/>
        </w:rPr>
      </w:pPr>
    </w:p>
    <w:p w:rsidR="00455149" w:rsidRPr="006C0A79" w:rsidRDefault="00455149" w:rsidP="00EA42C5">
      <w:pPr>
        <w:tabs>
          <w:tab w:val="left" w:pos="0"/>
        </w:tabs>
        <w:ind w:left="426" w:hanging="426"/>
        <w:jc w:val="right"/>
        <w:outlineLvl w:val="0"/>
        <w:rPr>
          <w:rFonts w:ascii="GHEA Grapalat" w:hAnsi="GHEA Grapalat"/>
          <w:sz w:val="28"/>
        </w:rPr>
      </w:pPr>
    </w:p>
    <w:p w:rsidR="00455149" w:rsidRPr="006C0A79" w:rsidRDefault="00455149" w:rsidP="00EA42C5">
      <w:pPr>
        <w:pStyle w:val="TOC1"/>
        <w:tabs>
          <w:tab w:val="clear" w:pos="360"/>
          <w:tab w:val="left" w:pos="0"/>
        </w:tabs>
        <w:ind w:left="426" w:hanging="426"/>
        <w:rPr>
          <w:rFonts w:ascii="GHEA Grapalat" w:hAnsi="GHEA Grapalat"/>
        </w:rPr>
      </w:pPr>
    </w:p>
    <w:p w:rsidR="00455149" w:rsidRPr="006C0A79" w:rsidRDefault="00455149" w:rsidP="00E748FD">
      <w:pPr>
        <w:rPr>
          <w:rFonts w:ascii="GHEA Grapalat" w:hAnsi="GHEA Grapalat"/>
        </w:rPr>
      </w:pPr>
      <w:r w:rsidRPr="006C0A79">
        <w:rPr>
          <w:rFonts w:ascii="GHEA Grapalat" w:hAnsi="GHEA Grapalat"/>
        </w:rPr>
        <w:br w:type="page"/>
      </w:r>
    </w:p>
    <w:tbl>
      <w:tblPr>
        <w:tblW w:w="9943" w:type="dxa"/>
        <w:tblInd w:w="-162" w:type="dxa"/>
        <w:tblLayout w:type="fixed"/>
        <w:tblLook w:val="0000" w:firstRow="0" w:lastRow="0" w:firstColumn="0" w:lastColumn="0" w:noHBand="0" w:noVBand="0"/>
      </w:tblPr>
      <w:tblGrid>
        <w:gridCol w:w="2430"/>
        <w:gridCol w:w="7513"/>
      </w:tblGrid>
      <w:tr w:rsidR="00076B5E" w:rsidRPr="00A04A0B" w:rsidTr="00622575">
        <w:trPr>
          <w:trHeight w:val="800"/>
        </w:trPr>
        <w:tc>
          <w:tcPr>
            <w:tcW w:w="9943" w:type="dxa"/>
            <w:gridSpan w:val="2"/>
            <w:vAlign w:val="center"/>
          </w:tcPr>
          <w:p w:rsidR="00076B5E" w:rsidRPr="00D65A09" w:rsidRDefault="00076B5E" w:rsidP="00E748FD">
            <w:pPr>
              <w:jc w:val="center"/>
              <w:rPr>
                <w:rFonts w:ascii="GHEA Grapalat" w:hAnsi="GHEA Grapalat"/>
                <w:b/>
                <w:bCs/>
                <w:sz w:val="36"/>
              </w:rPr>
            </w:pPr>
            <w:r w:rsidRPr="00D65A09">
              <w:rPr>
                <w:rFonts w:ascii="GHEA Grapalat" w:hAnsi="GHEA Grapalat"/>
                <w:b/>
                <w:bCs/>
                <w:sz w:val="36"/>
                <w:u w:val="single"/>
              </w:rPr>
              <w:lastRenderedPageBreak/>
              <w:br w:type="page"/>
            </w:r>
            <w:r w:rsidRPr="00D65A09">
              <w:rPr>
                <w:rFonts w:ascii="GHEA Grapalat" w:hAnsi="GHEA Grapalat"/>
                <w:b/>
                <w:bCs/>
                <w:sz w:val="36"/>
              </w:rPr>
              <w:br w:type="page"/>
            </w:r>
            <w:bookmarkStart w:id="4" w:name="_Hlt438532663"/>
            <w:bookmarkStart w:id="5" w:name="_Toc438266923"/>
            <w:bookmarkStart w:id="6" w:name="_Toc438267877"/>
            <w:bookmarkStart w:id="7" w:name="_Toc438366664"/>
            <w:bookmarkStart w:id="8" w:name="_Toc507316736"/>
            <w:bookmarkStart w:id="9" w:name="_Toc73332847"/>
            <w:bookmarkEnd w:id="4"/>
            <w:r w:rsidRPr="00D65A09">
              <w:rPr>
                <w:rFonts w:ascii="GHEA Grapalat" w:hAnsi="GHEA Grapalat"/>
                <w:b/>
                <w:bCs/>
                <w:sz w:val="36"/>
              </w:rPr>
              <w:t>Բաժին I. Տվյալներ մրցույթի մասնակիցներին</w:t>
            </w:r>
            <w:bookmarkEnd w:id="5"/>
            <w:bookmarkEnd w:id="6"/>
            <w:bookmarkEnd w:id="7"/>
            <w:bookmarkEnd w:id="8"/>
            <w:bookmarkEnd w:id="9"/>
          </w:p>
        </w:tc>
      </w:tr>
      <w:tr w:rsidR="00076B5E" w:rsidRPr="00A04A0B" w:rsidTr="00622575">
        <w:tc>
          <w:tcPr>
            <w:tcW w:w="2430" w:type="dxa"/>
          </w:tcPr>
          <w:p w:rsidR="00076B5E" w:rsidRPr="00D65A09" w:rsidRDefault="00076B5E" w:rsidP="00E748FD">
            <w:pPr>
              <w:pStyle w:val="Heading1-Clausename"/>
              <w:tabs>
                <w:tab w:val="clear" w:pos="360"/>
              </w:tabs>
              <w:spacing w:before="0" w:after="200"/>
              <w:ind w:left="0" w:firstLine="0"/>
              <w:rPr>
                <w:rFonts w:ascii="GHEA Grapalat" w:hAnsi="GHEA Grapalat"/>
              </w:rPr>
            </w:pPr>
          </w:p>
        </w:tc>
        <w:tc>
          <w:tcPr>
            <w:tcW w:w="7513" w:type="dxa"/>
            <w:tcBorders>
              <w:bottom w:val="nil"/>
            </w:tcBorders>
          </w:tcPr>
          <w:p w:rsidR="00076B5E" w:rsidRPr="00D65A09" w:rsidRDefault="00076B5E" w:rsidP="00E748FD">
            <w:pPr>
              <w:pStyle w:val="BodyText2"/>
              <w:tabs>
                <w:tab w:val="clear" w:pos="360"/>
              </w:tabs>
              <w:spacing w:before="0" w:after="200"/>
              <w:ind w:left="0" w:firstLine="0"/>
              <w:rPr>
                <w:rFonts w:ascii="GHEA Grapalat" w:hAnsi="GHEA Grapalat"/>
                <w:kern w:val="28"/>
              </w:rPr>
            </w:pPr>
            <w:bookmarkStart w:id="10" w:name="_Toc505659523"/>
            <w:bookmarkStart w:id="11" w:name="_Toc503779921"/>
            <w:r w:rsidRPr="00D65A09">
              <w:rPr>
                <w:rFonts w:ascii="GHEA Grapalat" w:hAnsi="GHEA Grapalat"/>
              </w:rPr>
              <w:t>Ա. Ընդհանուր</w:t>
            </w:r>
            <w:bookmarkEnd w:id="10"/>
            <w:bookmarkEnd w:id="11"/>
          </w:p>
        </w:tc>
      </w:tr>
      <w:tr w:rsidR="00076B5E" w:rsidRPr="00A04A0B" w:rsidTr="00622575">
        <w:tc>
          <w:tcPr>
            <w:tcW w:w="2430" w:type="dxa"/>
          </w:tcPr>
          <w:p w:rsidR="00076B5E" w:rsidRPr="00D65A09" w:rsidRDefault="00076B5E" w:rsidP="00E748FD">
            <w:pPr>
              <w:pStyle w:val="Sec1-Clauses"/>
              <w:spacing w:before="0" w:after="200"/>
              <w:ind w:left="0" w:firstLine="0"/>
              <w:rPr>
                <w:rFonts w:ascii="GHEA Grapalat" w:hAnsi="GHEA Grapalat"/>
              </w:rPr>
            </w:pPr>
            <w:bookmarkStart w:id="12" w:name="_Toc503779922"/>
            <w:r w:rsidRPr="00D65A09">
              <w:rPr>
                <w:rFonts w:ascii="GHEA Grapalat" w:hAnsi="GHEA Grapalat"/>
              </w:rPr>
              <w:t>1.</w:t>
            </w:r>
            <w:r w:rsidRPr="00D65A09">
              <w:rPr>
                <w:rFonts w:ascii="GHEA Grapalat" w:hAnsi="GHEA Grapalat"/>
              </w:rPr>
              <w:tab/>
              <w:t>Հայտի շրջանակ</w:t>
            </w:r>
            <w:bookmarkEnd w:id="12"/>
          </w:p>
        </w:tc>
        <w:tc>
          <w:tcPr>
            <w:tcW w:w="7513" w:type="dxa"/>
            <w:tcBorders>
              <w:bottom w:val="nil"/>
            </w:tcBorders>
          </w:tcPr>
          <w:p w:rsidR="00076B5E" w:rsidRPr="00D65A09" w:rsidRDefault="00076B5E" w:rsidP="00E748FD">
            <w:pPr>
              <w:pStyle w:val="Sub-ClauseText"/>
              <w:numPr>
                <w:ilvl w:val="1"/>
                <w:numId w:val="9"/>
              </w:numPr>
              <w:tabs>
                <w:tab w:val="left" w:pos="6894"/>
              </w:tabs>
              <w:spacing w:before="0" w:after="180"/>
              <w:ind w:left="0" w:firstLine="0"/>
              <w:rPr>
                <w:rFonts w:ascii="GHEA Grapalat" w:hAnsi="GHEA Grapalat"/>
                <w:spacing w:val="0"/>
              </w:rPr>
            </w:pPr>
            <w:r w:rsidRPr="00D65A09">
              <w:rPr>
                <w:rFonts w:ascii="GHEA Grapalat" w:hAnsi="GHEA Grapalat" w:cs="Sylfaen"/>
                <w:spacing w:val="0"/>
              </w:rPr>
              <w:t xml:space="preserve">Կապված Հայտերի հրավերի հետ, ինչպես նշված է </w:t>
            </w:r>
            <w:r w:rsidRPr="00D65A09">
              <w:rPr>
                <w:rFonts w:ascii="GHEA Grapalat" w:hAnsi="GHEA Grapalat" w:cs="Sylfaen"/>
                <w:b/>
                <w:spacing w:val="0"/>
              </w:rPr>
              <w:t>Մրցույթի</w:t>
            </w:r>
            <w:r w:rsidRPr="00D65A09">
              <w:rPr>
                <w:rFonts w:ascii="GHEA Grapalat" w:hAnsi="GHEA Grapalat" w:cs="Arial Armenian"/>
                <w:b/>
                <w:spacing w:val="0"/>
              </w:rPr>
              <w:t xml:space="preserve"> </w:t>
            </w:r>
            <w:r w:rsidRPr="00D65A09">
              <w:rPr>
                <w:rFonts w:ascii="GHEA Grapalat" w:hAnsi="GHEA Grapalat" w:cs="Sylfaen"/>
                <w:b/>
                <w:spacing w:val="0"/>
              </w:rPr>
              <w:t>տվյալների</w:t>
            </w:r>
            <w:r w:rsidRPr="00D65A09">
              <w:rPr>
                <w:rFonts w:ascii="GHEA Grapalat" w:hAnsi="GHEA Grapalat" w:cs="Arial Armenian"/>
                <w:b/>
                <w:spacing w:val="0"/>
              </w:rPr>
              <w:t xml:space="preserve"> </w:t>
            </w:r>
            <w:r w:rsidRPr="00D65A09">
              <w:rPr>
                <w:rFonts w:ascii="GHEA Grapalat" w:hAnsi="GHEA Grapalat" w:cs="Sylfaen"/>
                <w:b/>
                <w:spacing w:val="0"/>
              </w:rPr>
              <w:t>աղյուսակում</w:t>
            </w:r>
            <w:r w:rsidRPr="00D65A09">
              <w:rPr>
                <w:rFonts w:ascii="GHEA Grapalat" w:hAnsi="GHEA Grapalat" w:cs="Arial Armenian"/>
                <w:b/>
                <w:spacing w:val="0"/>
              </w:rPr>
              <w:t xml:space="preserve"> (</w:t>
            </w:r>
            <w:r w:rsidRPr="00D65A09">
              <w:rPr>
                <w:rFonts w:ascii="GHEA Grapalat" w:hAnsi="GHEA Grapalat" w:cs="Sylfaen"/>
                <w:b/>
                <w:spacing w:val="0"/>
              </w:rPr>
              <w:t>ՄՏԱ</w:t>
            </w:r>
            <w:r w:rsidRPr="00D65A09">
              <w:rPr>
                <w:rFonts w:ascii="GHEA Grapalat" w:hAnsi="GHEA Grapalat" w:cs="Arial Armenian"/>
                <w:b/>
                <w:spacing w:val="0"/>
              </w:rPr>
              <w:t xml:space="preserve">) </w:t>
            </w:r>
            <w:r w:rsidRPr="00D65A09">
              <w:rPr>
                <w:rFonts w:ascii="GHEA Grapalat" w:hAnsi="GHEA Grapalat" w:cs="Sylfaen"/>
                <w:spacing w:val="0"/>
              </w:rPr>
              <w:t>Գնորդը</w:t>
            </w:r>
            <w:r w:rsidRPr="00D65A09">
              <w:rPr>
                <w:rFonts w:ascii="GHEA Grapalat" w:hAnsi="GHEA Grapalat" w:cs="Arial Armenian"/>
                <w:spacing w:val="0"/>
              </w:rPr>
              <w:t xml:space="preserve"> </w:t>
            </w:r>
            <w:r w:rsidRPr="00D65A09">
              <w:rPr>
                <w:rFonts w:ascii="GHEA Grapalat" w:hAnsi="GHEA Grapalat" w:cs="Sylfaen"/>
                <w:spacing w:val="0"/>
              </w:rPr>
              <w:t>թողարկում</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այս</w:t>
            </w:r>
            <w:r w:rsidRPr="00D65A09">
              <w:rPr>
                <w:rFonts w:ascii="GHEA Grapalat" w:hAnsi="GHEA Grapalat" w:cs="Arial Armenian"/>
                <w:spacing w:val="0"/>
              </w:rPr>
              <w:t xml:space="preserve"> </w:t>
            </w:r>
            <w:r w:rsidRPr="00D65A09">
              <w:rPr>
                <w:rFonts w:ascii="GHEA Grapalat" w:hAnsi="GHEA Grapalat" w:cs="Sylfaen"/>
                <w:spacing w:val="0"/>
              </w:rPr>
              <w:t>Մրցութային</w:t>
            </w:r>
            <w:r w:rsidRPr="00D65A09">
              <w:rPr>
                <w:rFonts w:ascii="GHEA Grapalat" w:hAnsi="GHEA Grapalat" w:cs="Arial Armenian"/>
                <w:spacing w:val="0"/>
              </w:rPr>
              <w:t xml:space="preserve"> </w:t>
            </w:r>
            <w:r w:rsidRPr="00D65A09">
              <w:rPr>
                <w:rFonts w:ascii="GHEA Grapalat" w:hAnsi="GHEA Grapalat" w:cs="Sylfaen"/>
                <w:spacing w:val="0"/>
              </w:rPr>
              <w:t>փաստաթղթերը</w:t>
            </w:r>
            <w:r w:rsidRPr="00D65A09">
              <w:rPr>
                <w:rFonts w:ascii="GHEA Grapalat" w:hAnsi="GHEA Grapalat" w:cs="Arial Armenian"/>
                <w:spacing w:val="0"/>
              </w:rPr>
              <w:t xml:space="preserve">, VI </w:t>
            </w:r>
            <w:r w:rsidRPr="00D65A09">
              <w:rPr>
                <w:rFonts w:ascii="GHEA Grapalat" w:hAnsi="GHEA Grapalat" w:cs="Sylfaen"/>
                <w:spacing w:val="0"/>
              </w:rPr>
              <w:t>Մասում</w:t>
            </w:r>
            <w:r w:rsidRPr="00D65A09">
              <w:rPr>
                <w:rFonts w:ascii="GHEA Grapalat" w:hAnsi="GHEA Grapalat" w:cs="Arial Armenian"/>
                <w:spacing w:val="0"/>
              </w:rPr>
              <w:t xml:space="preserve"> </w:t>
            </w:r>
            <w:r w:rsidRPr="00D65A09">
              <w:rPr>
                <w:rFonts w:ascii="GHEA Grapalat" w:hAnsi="GHEA Grapalat" w:cs="Sylfaen"/>
                <w:spacing w:val="0"/>
              </w:rPr>
              <w:t>նշված</w:t>
            </w:r>
            <w:r w:rsidRPr="00D65A09">
              <w:rPr>
                <w:rFonts w:ascii="GHEA Grapalat" w:hAnsi="GHEA Grapalat" w:cs="Arial Armenian"/>
                <w:spacing w:val="0"/>
              </w:rPr>
              <w:t xml:space="preserve"> </w:t>
            </w:r>
            <w:r w:rsidRPr="00D65A09">
              <w:rPr>
                <w:rFonts w:ascii="GHEA Grapalat" w:hAnsi="GHEA Grapalat" w:cs="Sylfaen"/>
                <w:spacing w:val="0"/>
              </w:rPr>
              <w:t>Ապրանքների</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օժանդակ</w:t>
            </w:r>
            <w:r w:rsidRPr="00D65A09">
              <w:rPr>
                <w:rFonts w:ascii="GHEA Grapalat" w:hAnsi="GHEA Grapalat" w:cs="Arial Armenian"/>
                <w:spacing w:val="0"/>
              </w:rPr>
              <w:t xml:space="preserve"> </w:t>
            </w:r>
            <w:r w:rsidRPr="00D65A09">
              <w:rPr>
                <w:rFonts w:ascii="GHEA Grapalat" w:hAnsi="GHEA Grapalat" w:cs="Sylfaen"/>
                <w:spacing w:val="0"/>
              </w:rPr>
              <w:t>ծառայությունների</w:t>
            </w:r>
            <w:r w:rsidRPr="00D65A09">
              <w:rPr>
                <w:rFonts w:ascii="GHEA Grapalat" w:hAnsi="GHEA Grapalat" w:cs="Arial Armenian"/>
                <w:spacing w:val="0"/>
              </w:rPr>
              <w:t xml:space="preserve"> </w:t>
            </w:r>
            <w:r w:rsidRPr="00D65A09">
              <w:rPr>
                <w:rFonts w:ascii="GHEA Grapalat" w:hAnsi="GHEA Grapalat" w:cs="Sylfaen"/>
                <w:spacing w:val="0"/>
              </w:rPr>
              <w:t>մատակարարման</w:t>
            </w:r>
            <w:r w:rsidRPr="00D65A09">
              <w:rPr>
                <w:rFonts w:ascii="GHEA Grapalat" w:hAnsi="GHEA Grapalat" w:cs="Arial Armenian"/>
                <w:spacing w:val="0"/>
              </w:rPr>
              <w:t xml:space="preserve"> </w:t>
            </w:r>
            <w:r w:rsidRPr="00D65A09">
              <w:rPr>
                <w:rFonts w:ascii="GHEA Grapalat" w:hAnsi="GHEA Grapalat" w:cs="Sylfaen"/>
                <w:spacing w:val="0"/>
              </w:rPr>
              <w:t>համար</w:t>
            </w:r>
            <w:r w:rsidRPr="00D65A09">
              <w:rPr>
                <w:rFonts w:ascii="GHEA Grapalat" w:hAnsi="GHEA Grapalat" w:cs="Arial Armenian"/>
                <w:spacing w:val="0"/>
              </w:rPr>
              <w:t xml:space="preserve">` </w:t>
            </w:r>
            <w:r w:rsidRPr="00D65A09">
              <w:rPr>
                <w:rFonts w:ascii="GHEA Grapalat" w:hAnsi="GHEA Grapalat" w:cs="Sylfaen"/>
                <w:spacing w:val="0"/>
              </w:rPr>
              <w:t>համաձայն</w:t>
            </w:r>
            <w:r w:rsidRPr="00D65A09">
              <w:rPr>
                <w:rFonts w:ascii="GHEA Grapalat" w:hAnsi="GHEA Grapalat" w:cs="Arial Armenian"/>
                <w:spacing w:val="0"/>
              </w:rPr>
              <w:t xml:space="preserve"> VII </w:t>
            </w:r>
            <w:r w:rsidRPr="00D65A09">
              <w:rPr>
                <w:rFonts w:ascii="GHEA Grapalat" w:hAnsi="GHEA Grapalat" w:cs="Sylfaen"/>
                <w:spacing w:val="0"/>
              </w:rPr>
              <w:t>Մասի`</w:t>
            </w:r>
            <w:r w:rsidRPr="00D65A09">
              <w:rPr>
                <w:rFonts w:ascii="GHEA Grapalat" w:hAnsi="GHEA Grapalat" w:cs="Arial Armenian"/>
                <w:spacing w:val="0"/>
              </w:rPr>
              <w:t xml:space="preserve"> </w:t>
            </w:r>
            <w:r w:rsidRPr="00D65A09">
              <w:rPr>
                <w:rFonts w:ascii="GHEA Grapalat" w:hAnsi="GHEA Grapalat" w:cs="Sylfaen"/>
                <w:spacing w:val="0"/>
              </w:rPr>
              <w:t>Պահանջվող</w:t>
            </w:r>
            <w:r w:rsidRPr="00D65A09">
              <w:rPr>
                <w:rFonts w:ascii="GHEA Grapalat" w:hAnsi="GHEA Grapalat" w:cs="Arial Armenian"/>
                <w:spacing w:val="0"/>
              </w:rPr>
              <w:t xml:space="preserve"> </w:t>
            </w:r>
            <w:r w:rsidRPr="00D65A09">
              <w:rPr>
                <w:rFonts w:ascii="GHEA Grapalat" w:hAnsi="GHEA Grapalat" w:cs="Sylfaen"/>
                <w:spacing w:val="0"/>
              </w:rPr>
              <w:t>ապրանքների</w:t>
            </w:r>
            <w:r w:rsidRPr="00D65A09">
              <w:rPr>
                <w:rFonts w:ascii="GHEA Grapalat" w:hAnsi="GHEA Grapalat" w:cs="Arial Armenian"/>
                <w:spacing w:val="0"/>
              </w:rPr>
              <w:t xml:space="preserve"> </w:t>
            </w:r>
            <w:r w:rsidRPr="00D65A09">
              <w:rPr>
                <w:rFonts w:ascii="GHEA Grapalat" w:hAnsi="GHEA Grapalat" w:cs="Sylfaen"/>
                <w:spacing w:val="0"/>
              </w:rPr>
              <w:t>ժամանակացույցի</w:t>
            </w:r>
            <w:r w:rsidRPr="00D65A09">
              <w:rPr>
                <w:rFonts w:ascii="GHEA Grapalat" w:hAnsi="GHEA Grapalat" w:cs="Arial Armenian"/>
                <w:spacing w:val="0"/>
              </w:rPr>
              <w:t xml:space="preserve">: </w:t>
            </w:r>
            <w:r w:rsidRPr="00D65A09">
              <w:rPr>
                <w:rFonts w:ascii="GHEA Grapalat" w:hAnsi="GHEA Grapalat" w:cs="Sylfaen"/>
                <w:spacing w:val="0"/>
              </w:rPr>
              <w:t>Սույն</w:t>
            </w:r>
            <w:r w:rsidRPr="00D65A09">
              <w:rPr>
                <w:rFonts w:ascii="GHEA Grapalat" w:hAnsi="GHEA Grapalat" w:cs="Arial Armenian"/>
                <w:spacing w:val="0"/>
              </w:rPr>
              <w:t xml:space="preserve"> </w:t>
            </w:r>
            <w:r w:rsidRPr="00D65A09">
              <w:rPr>
                <w:rFonts w:ascii="GHEA Grapalat" w:hAnsi="GHEA Grapalat" w:cs="Sylfaen"/>
                <w:spacing w:val="0"/>
              </w:rPr>
              <w:t>Ազգային</w:t>
            </w:r>
            <w:r w:rsidRPr="00D65A09">
              <w:rPr>
                <w:rFonts w:ascii="GHEA Grapalat" w:hAnsi="GHEA Grapalat" w:cs="Arial Armenian"/>
                <w:spacing w:val="0"/>
              </w:rPr>
              <w:t xml:space="preserve"> </w:t>
            </w:r>
            <w:r w:rsidRPr="00D65A09">
              <w:rPr>
                <w:rFonts w:ascii="GHEA Grapalat" w:hAnsi="GHEA Grapalat" w:cs="Sylfaen"/>
                <w:spacing w:val="0"/>
              </w:rPr>
              <w:t>Մրցակցային</w:t>
            </w:r>
            <w:r w:rsidRPr="00D65A09">
              <w:rPr>
                <w:rFonts w:ascii="GHEA Grapalat" w:hAnsi="GHEA Grapalat" w:cs="Arial Armenian"/>
                <w:spacing w:val="0"/>
              </w:rPr>
              <w:t xml:space="preserve"> </w:t>
            </w:r>
            <w:r w:rsidRPr="00D65A09">
              <w:rPr>
                <w:rFonts w:ascii="GHEA Grapalat" w:hAnsi="GHEA Grapalat" w:cs="Sylfaen"/>
                <w:spacing w:val="0"/>
              </w:rPr>
              <w:t>Մրցույթի</w:t>
            </w:r>
            <w:r w:rsidRPr="00D65A09">
              <w:rPr>
                <w:rFonts w:ascii="GHEA Grapalat" w:hAnsi="GHEA Grapalat" w:cs="Arial Armenian"/>
                <w:spacing w:val="0"/>
              </w:rPr>
              <w:t xml:space="preserve"> (</w:t>
            </w:r>
            <w:r w:rsidRPr="00D65A09">
              <w:rPr>
                <w:rFonts w:ascii="GHEA Grapalat" w:hAnsi="GHEA Grapalat" w:cs="Sylfaen"/>
                <w:spacing w:val="0"/>
              </w:rPr>
              <w:t>ԱՄՄ</w:t>
            </w:r>
            <w:r w:rsidRPr="00D65A09">
              <w:rPr>
                <w:rFonts w:ascii="GHEA Grapalat" w:hAnsi="GHEA Grapalat" w:cs="Arial Armenian"/>
                <w:spacing w:val="0"/>
              </w:rPr>
              <w:t xml:space="preserve">) գնումների </w:t>
            </w:r>
            <w:r w:rsidRPr="00D65A09">
              <w:rPr>
                <w:rFonts w:ascii="GHEA Grapalat" w:hAnsi="GHEA Grapalat" w:cs="Sylfaen"/>
                <w:spacing w:val="0"/>
              </w:rPr>
              <w:t>լոտերի</w:t>
            </w:r>
            <w:r w:rsidRPr="00D65A09">
              <w:rPr>
                <w:rFonts w:ascii="GHEA Grapalat" w:hAnsi="GHEA Grapalat" w:cs="Arial Armenian"/>
                <w:spacing w:val="0"/>
              </w:rPr>
              <w:t xml:space="preserve"> (պայմանագրերի) </w:t>
            </w:r>
            <w:r w:rsidRPr="00D65A09">
              <w:rPr>
                <w:rFonts w:ascii="GHEA Grapalat" w:hAnsi="GHEA Grapalat" w:cs="Sylfaen"/>
                <w:spacing w:val="0"/>
              </w:rPr>
              <w:t>անունը և</w:t>
            </w:r>
            <w:r w:rsidRPr="00D65A09">
              <w:rPr>
                <w:rFonts w:ascii="GHEA Grapalat" w:hAnsi="GHEA Grapalat" w:cs="Arial Armenian"/>
                <w:spacing w:val="0"/>
              </w:rPr>
              <w:t xml:space="preserve"> </w:t>
            </w:r>
            <w:r w:rsidRPr="00D65A09">
              <w:rPr>
                <w:rFonts w:ascii="GHEA Grapalat" w:hAnsi="GHEA Grapalat" w:cs="Sylfaen"/>
                <w:spacing w:val="0"/>
              </w:rPr>
              <w:t>համարը և</w:t>
            </w:r>
            <w:r w:rsidRPr="00D65A09">
              <w:rPr>
                <w:rFonts w:ascii="GHEA Grapalat" w:hAnsi="GHEA Grapalat" w:cs="Arial Armenian"/>
                <w:spacing w:val="0"/>
              </w:rPr>
              <w:t xml:space="preserve"> </w:t>
            </w:r>
            <w:r w:rsidRPr="00D65A09">
              <w:rPr>
                <w:rFonts w:ascii="GHEA Grapalat" w:hAnsi="GHEA Grapalat" w:cs="Sylfaen"/>
                <w:spacing w:val="0"/>
              </w:rPr>
              <w:t>քանակը</w:t>
            </w:r>
            <w:r w:rsidRPr="00D65A09">
              <w:rPr>
                <w:rFonts w:ascii="GHEA Grapalat" w:hAnsi="GHEA Grapalat"/>
                <w:spacing w:val="0"/>
              </w:rPr>
              <w:t xml:space="preserve"> </w:t>
            </w:r>
            <w:r w:rsidRPr="00D65A09">
              <w:rPr>
                <w:rFonts w:ascii="GHEA Grapalat" w:hAnsi="GHEA Grapalat" w:cs="Sylfaen"/>
                <w:b/>
                <w:spacing w:val="0"/>
              </w:rPr>
              <w:t>նշված</w:t>
            </w:r>
            <w:r w:rsidRPr="00D65A09">
              <w:rPr>
                <w:rFonts w:ascii="GHEA Grapalat" w:hAnsi="GHEA Grapalat" w:cs="Arial Armenian"/>
                <w:b/>
                <w:spacing w:val="0"/>
              </w:rPr>
              <w:t xml:space="preserve"> </w:t>
            </w:r>
            <w:r w:rsidRPr="00D65A09">
              <w:rPr>
                <w:rFonts w:ascii="GHEA Grapalat" w:hAnsi="GHEA Grapalat" w:cs="Sylfaen"/>
                <w:b/>
                <w:spacing w:val="0"/>
              </w:rPr>
              <w:t>են</w:t>
            </w:r>
            <w:r w:rsidRPr="00D65A09">
              <w:rPr>
                <w:rFonts w:ascii="GHEA Grapalat" w:hAnsi="GHEA Grapalat"/>
                <w:spacing w:val="0"/>
              </w:rPr>
              <w:t xml:space="preserve"> </w:t>
            </w:r>
            <w:r w:rsidRPr="00D65A09">
              <w:rPr>
                <w:rFonts w:ascii="GHEA Grapalat" w:hAnsi="GHEA Grapalat" w:cs="Sylfaen"/>
                <w:b/>
                <w:spacing w:val="0"/>
              </w:rPr>
              <w:t>ՄՏԱ</w:t>
            </w:r>
            <w:r w:rsidRPr="00D65A09">
              <w:rPr>
                <w:rFonts w:ascii="GHEA Grapalat" w:hAnsi="GHEA Grapalat" w:cs="Arial Armenian"/>
                <w:b/>
                <w:spacing w:val="0"/>
              </w:rPr>
              <w:t>-</w:t>
            </w:r>
            <w:r w:rsidRPr="00D65A09">
              <w:rPr>
                <w:rFonts w:ascii="GHEA Grapalat" w:hAnsi="GHEA Grapalat" w:cs="Sylfaen"/>
                <w:b/>
                <w:spacing w:val="0"/>
              </w:rPr>
              <w:t>ում</w:t>
            </w:r>
            <w:r w:rsidRPr="00D65A09">
              <w:rPr>
                <w:rFonts w:ascii="GHEA Grapalat" w:hAnsi="GHEA Grapalat" w:cs="Arial Armenian"/>
                <w:b/>
                <w:spacing w:val="0"/>
              </w:rPr>
              <w:t>:</w:t>
            </w:r>
            <w:r w:rsidRPr="00D65A09">
              <w:rPr>
                <w:rFonts w:ascii="GHEA Grapalat" w:hAnsi="GHEA Grapalat"/>
                <w:b/>
                <w:spacing w:val="0"/>
              </w:rPr>
              <w:t xml:space="preserve"> </w:t>
            </w:r>
          </w:p>
          <w:p w:rsidR="00076B5E" w:rsidRPr="00D65A09" w:rsidRDefault="00076B5E" w:rsidP="00E748FD">
            <w:pPr>
              <w:pStyle w:val="Sub-ClauseText"/>
              <w:numPr>
                <w:ilvl w:val="1"/>
                <w:numId w:val="9"/>
              </w:numPr>
              <w:spacing w:before="0" w:after="180"/>
              <w:ind w:left="0" w:firstLine="0"/>
              <w:rPr>
                <w:rFonts w:ascii="GHEA Grapalat" w:hAnsi="GHEA Grapalat"/>
                <w:spacing w:val="0"/>
              </w:rPr>
            </w:pPr>
            <w:r w:rsidRPr="00D65A09">
              <w:rPr>
                <w:rFonts w:ascii="GHEA Grapalat" w:hAnsi="GHEA Grapalat" w:cs="Sylfaen"/>
                <w:spacing w:val="0"/>
              </w:rPr>
              <w:t>Այս</w:t>
            </w:r>
            <w:r w:rsidRPr="00D65A09">
              <w:rPr>
                <w:rFonts w:ascii="GHEA Grapalat" w:hAnsi="GHEA Grapalat" w:cs="Arial Armenian"/>
                <w:spacing w:val="0"/>
              </w:rPr>
              <w:t xml:space="preserve"> </w:t>
            </w:r>
            <w:r w:rsidRPr="00D65A09">
              <w:rPr>
                <w:rFonts w:ascii="GHEA Grapalat" w:hAnsi="GHEA Grapalat" w:cs="Sylfaen"/>
                <w:spacing w:val="0"/>
              </w:rPr>
              <w:t>Մրցութայն</w:t>
            </w:r>
            <w:r w:rsidRPr="00D65A09">
              <w:rPr>
                <w:rFonts w:ascii="GHEA Grapalat" w:hAnsi="GHEA Grapalat" w:cs="Arial Armenian"/>
                <w:spacing w:val="0"/>
              </w:rPr>
              <w:t xml:space="preserve"> </w:t>
            </w:r>
            <w:r w:rsidRPr="00D65A09">
              <w:rPr>
                <w:rFonts w:ascii="GHEA Grapalat" w:hAnsi="GHEA Grapalat" w:cs="Sylfaen"/>
                <w:spacing w:val="0"/>
              </w:rPr>
              <w:t>փաստաթղթերում</w:t>
            </w:r>
            <w:r w:rsidRPr="00D65A09">
              <w:rPr>
                <w:rFonts w:ascii="GHEA Grapalat" w:hAnsi="GHEA Grapalat" w:cs="Arial Armenian"/>
                <w:spacing w:val="0"/>
              </w:rPr>
              <w:t>.</w:t>
            </w:r>
            <w:r w:rsidRPr="00D65A09">
              <w:rPr>
                <w:rFonts w:ascii="GHEA Grapalat" w:hAnsi="GHEA Grapalat"/>
                <w:spacing w:val="0"/>
              </w:rPr>
              <w:t xml:space="preserve"> </w:t>
            </w:r>
          </w:p>
          <w:p w:rsidR="00076B5E" w:rsidRPr="00D65A09" w:rsidRDefault="00076B5E" w:rsidP="00E748FD">
            <w:pPr>
              <w:pStyle w:val="Heading3"/>
              <w:spacing w:after="180"/>
              <w:ind w:left="0"/>
              <w:rPr>
                <w:rFonts w:ascii="GHEA Grapalat" w:hAnsi="GHEA Grapalat"/>
              </w:rPr>
            </w:pPr>
            <w:r w:rsidRPr="00D65A09">
              <w:rPr>
                <w:rFonts w:ascii="GHEA Grapalat" w:hAnsi="GHEA Grapalat"/>
              </w:rPr>
              <w:t>(</w:t>
            </w:r>
            <w:r w:rsidRPr="00D65A09">
              <w:rPr>
                <w:rFonts w:ascii="GHEA Grapalat" w:hAnsi="GHEA Grapalat" w:cs="Sylfaen"/>
              </w:rPr>
              <w:t>ա</w:t>
            </w:r>
            <w:r w:rsidRPr="00D65A09">
              <w:rPr>
                <w:rFonts w:ascii="GHEA Grapalat" w:hAnsi="GHEA Grapalat"/>
              </w:rPr>
              <w:t>) «</w:t>
            </w:r>
            <w:r w:rsidRPr="00D65A09">
              <w:rPr>
                <w:rFonts w:ascii="GHEA Grapalat" w:hAnsi="GHEA Grapalat" w:cs="Sylfaen"/>
              </w:rPr>
              <w:t>գրավոր»</w:t>
            </w:r>
            <w:r w:rsidRPr="00D65A09">
              <w:rPr>
                <w:rFonts w:ascii="GHEA Grapalat" w:hAnsi="GHEA Grapalat" w:cs="Arial Armenian"/>
              </w:rPr>
              <w:t xml:space="preserve"> </w:t>
            </w:r>
            <w:r w:rsidRPr="00D65A09">
              <w:rPr>
                <w:rFonts w:ascii="GHEA Grapalat" w:hAnsi="GHEA Grapalat" w:cs="Sylfaen"/>
              </w:rPr>
              <w:t>տերմինը</w:t>
            </w:r>
            <w:r w:rsidRPr="00D65A09">
              <w:rPr>
                <w:rFonts w:ascii="GHEA Grapalat" w:hAnsi="GHEA Grapalat" w:cs="Arial Armenian"/>
              </w:rPr>
              <w:t xml:space="preserve"> </w:t>
            </w:r>
            <w:r w:rsidRPr="00D65A09">
              <w:rPr>
                <w:rFonts w:ascii="GHEA Grapalat" w:hAnsi="GHEA Grapalat" w:cs="Sylfaen"/>
              </w:rPr>
              <w:t>նշանակում</w:t>
            </w:r>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t>տեղեկացված</w:t>
            </w:r>
            <w:r w:rsidRPr="00D65A09">
              <w:rPr>
                <w:rFonts w:ascii="GHEA Grapalat" w:hAnsi="GHEA Grapalat" w:cs="Arial Armenian"/>
              </w:rPr>
              <w:t xml:space="preserve"> </w:t>
            </w:r>
            <w:r w:rsidRPr="00D65A09">
              <w:rPr>
                <w:rFonts w:ascii="GHEA Grapalat" w:hAnsi="GHEA Grapalat" w:cs="Sylfaen"/>
              </w:rPr>
              <w:t>գրավոր</w:t>
            </w:r>
            <w:r w:rsidRPr="00D65A09">
              <w:rPr>
                <w:rFonts w:ascii="GHEA Grapalat" w:hAnsi="GHEA Grapalat" w:cs="Arial Armenian"/>
              </w:rPr>
              <w:t xml:space="preserve"> </w:t>
            </w:r>
            <w:r w:rsidRPr="00D65A09">
              <w:rPr>
                <w:rFonts w:ascii="GHEA Grapalat" w:hAnsi="GHEA Grapalat" w:cs="Sylfaen"/>
              </w:rPr>
              <w:t>տեսքով</w:t>
            </w:r>
            <w:r w:rsidRPr="00D65A09">
              <w:rPr>
                <w:rFonts w:ascii="GHEA Grapalat" w:hAnsi="GHEA Grapalat" w:cs="Arial Armenian"/>
              </w:rPr>
              <w:t xml:space="preserve"> (</w:t>
            </w:r>
            <w:r w:rsidRPr="00D65A09">
              <w:rPr>
                <w:rFonts w:ascii="GHEA Grapalat" w:hAnsi="GHEA Grapalat" w:cs="Sylfaen"/>
              </w:rPr>
              <w:t>օրինակ</w:t>
            </w:r>
            <w:r w:rsidRPr="00D65A09">
              <w:rPr>
                <w:rFonts w:ascii="GHEA Grapalat" w:hAnsi="GHEA Grapalat" w:cs="Arial Armenian"/>
              </w:rPr>
              <w:t xml:space="preserve">` </w:t>
            </w:r>
            <w:r w:rsidRPr="00D65A09">
              <w:rPr>
                <w:rFonts w:ascii="GHEA Grapalat" w:hAnsi="GHEA Grapalat" w:cs="Sylfaen"/>
              </w:rPr>
              <w:t>փոստ</w:t>
            </w:r>
            <w:r w:rsidRPr="00D65A09">
              <w:rPr>
                <w:rFonts w:ascii="GHEA Grapalat" w:hAnsi="GHEA Grapalat" w:cs="Arial Armenian"/>
              </w:rPr>
              <w:t xml:space="preserve">, </w:t>
            </w:r>
            <w:r w:rsidRPr="00D65A09">
              <w:rPr>
                <w:rFonts w:ascii="GHEA Grapalat" w:hAnsi="GHEA Grapalat" w:cs="Sylfaen"/>
              </w:rPr>
              <w:t>էլ</w:t>
            </w:r>
            <w:r w:rsidRPr="00D65A09">
              <w:rPr>
                <w:rFonts w:ascii="GHEA Grapalat" w:hAnsi="GHEA Grapalat" w:cs="Arial Armenian"/>
              </w:rPr>
              <w:t xml:space="preserve">. </w:t>
            </w:r>
            <w:r w:rsidRPr="00D65A09">
              <w:rPr>
                <w:rFonts w:ascii="GHEA Grapalat" w:hAnsi="GHEA Grapalat" w:cs="Sylfaen"/>
              </w:rPr>
              <w:t>փոստ</w:t>
            </w:r>
            <w:r w:rsidRPr="00D65A09">
              <w:rPr>
                <w:rFonts w:ascii="GHEA Grapalat" w:hAnsi="GHEA Grapalat" w:cs="Arial Armenian"/>
              </w:rPr>
              <w:t xml:space="preserve">, </w:t>
            </w:r>
            <w:r w:rsidRPr="00D65A09">
              <w:rPr>
                <w:rFonts w:ascii="GHEA Grapalat" w:hAnsi="GHEA Grapalat" w:cs="Sylfaen"/>
              </w:rPr>
              <w:t>ֆաքս</w:t>
            </w:r>
            <w:r w:rsidRPr="00D65A09">
              <w:rPr>
                <w:rFonts w:ascii="GHEA Grapalat" w:hAnsi="GHEA Grapalat" w:cs="Arial Armenian"/>
              </w:rPr>
              <w:t xml:space="preserve">, </w:t>
            </w:r>
            <w:r w:rsidRPr="00D65A09">
              <w:rPr>
                <w:rFonts w:ascii="GHEA Grapalat" w:hAnsi="GHEA Grapalat" w:cs="Sylfaen"/>
              </w:rPr>
              <w:t>տելեքս</w:t>
            </w:r>
            <w:r w:rsidRPr="00D65A09">
              <w:rPr>
                <w:rFonts w:ascii="GHEA Grapalat" w:hAnsi="GHEA Grapalat" w:cs="Arial Armenian"/>
              </w:rPr>
              <w:t>)</w:t>
            </w:r>
            <w:r w:rsidRPr="00D65A09">
              <w:rPr>
                <w:rFonts w:ascii="GHEA Grapalat" w:hAnsi="GHEA Grapalat" w:cs="Sylfaen"/>
              </w:rPr>
              <w:t>՝</w:t>
            </w:r>
            <w:r w:rsidRPr="00D65A09">
              <w:rPr>
                <w:rFonts w:ascii="GHEA Grapalat" w:hAnsi="GHEA Grapalat" w:cs="Arial Armenian"/>
              </w:rPr>
              <w:t xml:space="preserve"> </w:t>
            </w:r>
            <w:r w:rsidRPr="00D65A09">
              <w:rPr>
                <w:rFonts w:ascii="GHEA Grapalat" w:hAnsi="GHEA Grapalat" w:cs="Sylfaen"/>
              </w:rPr>
              <w:t>ստացման</w:t>
            </w:r>
            <w:r w:rsidRPr="00D65A09">
              <w:rPr>
                <w:rFonts w:ascii="GHEA Grapalat" w:hAnsi="GHEA Grapalat" w:cs="Arial Armenian"/>
              </w:rPr>
              <w:t xml:space="preserve"> </w:t>
            </w:r>
            <w:r w:rsidRPr="00D65A09">
              <w:rPr>
                <w:rFonts w:ascii="GHEA Grapalat" w:hAnsi="GHEA Grapalat" w:cs="Sylfaen"/>
              </w:rPr>
              <w:t>հաստատմամբ</w:t>
            </w:r>
            <w:r w:rsidRPr="00D65A09">
              <w:rPr>
                <w:rFonts w:ascii="GHEA Grapalat" w:hAnsi="GHEA Grapalat"/>
              </w:rPr>
              <w:t>:</w:t>
            </w:r>
          </w:p>
          <w:p w:rsidR="00076B5E" w:rsidRPr="00D65A09" w:rsidRDefault="00076B5E" w:rsidP="00E748FD">
            <w:pPr>
              <w:pStyle w:val="Heading3"/>
              <w:spacing w:after="180"/>
              <w:ind w:left="0"/>
              <w:rPr>
                <w:rFonts w:ascii="GHEA Grapalat" w:hAnsi="GHEA Grapalat"/>
              </w:rPr>
            </w:pPr>
            <w:r w:rsidRPr="00D65A09">
              <w:rPr>
                <w:rFonts w:ascii="GHEA Grapalat" w:hAnsi="GHEA Grapalat"/>
              </w:rPr>
              <w:t>(</w:t>
            </w:r>
            <w:r w:rsidRPr="00D65A09">
              <w:rPr>
                <w:rFonts w:ascii="GHEA Grapalat" w:hAnsi="GHEA Grapalat" w:cs="Sylfaen"/>
              </w:rPr>
              <w:t>բ</w:t>
            </w:r>
            <w:r w:rsidRPr="00D65A09">
              <w:rPr>
                <w:rFonts w:ascii="GHEA Grapalat" w:hAnsi="GHEA Grapalat"/>
              </w:rPr>
              <w:t xml:space="preserve">) </w:t>
            </w:r>
            <w:r w:rsidRPr="00D65A09">
              <w:rPr>
                <w:rFonts w:ascii="GHEA Grapalat" w:hAnsi="GHEA Grapalat" w:cs="Sylfaen"/>
              </w:rPr>
              <w:t>ելնելով</w:t>
            </w:r>
            <w:r w:rsidRPr="00D65A09">
              <w:rPr>
                <w:rFonts w:ascii="GHEA Grapalat" w:hAnsi="GHEA Grapalat" w:cs="Arial Armenian"/>
              </w:rPr>
              <w:t xml:space="preserve"> </w:t>
            </w:r>
            <w:r w:rsidRPr="00D65A09">
              <w:rPr>
                <w:rFonts w:ascii="GHEA Grapalat" w:hAnsi="GHEA Grapalat" w:cs="Sylfaen"/>
              </w:rPr>
              <w:t>բովանդակության</w:t>
            </w:r>
            <w:r w:rsidRPr="00D65A09">
              <w:rPr>
                <w:rFonts w:ascii="GHEA Grapalat" w:hAnsi="GHEA Grapalat" w:cs="Arial Armenian"/>
              </w:rPr>
              <w:t xml:space="preserve"> </w:t>
            </w:r>
            <w:r w:rsidRPr="00D65A09">
              <w:rPr>
                <w:rFonts w:ascii="GHEA Grapalat" w:hAnsi="GHEA Grapalat" w:cs="Sylfaen"/>
              </w:rPr>
              <w:t>պահանջից</w:t>
            </w:r>
            <w:r w:rsidRPr="00D65A09">
              <w:rPr>
                <w:rFonts w:ascii="GHEA Grapalat" w:hAnsi="GHEA Grapalat" w:cs="Arial Armenian"/>
              </w:rPr>
              <w:t>` «</w:t>
            </w:r>
            <w:r w:rsidRPr="00D65A09">
              <w:rPr>
                <w:rFonts w:ascii="GHEA Grapalat" w:hAnsi="GHEA Grapalat" w:cs="Sylfaen"/>
              </w:rPr>
              <w:t>եզակի»</w:t>
            </w:r>
            <w:r w:rsidRPr="00D65A09">
              <w:rPr>
                <w:rFonts w:ascii="GHEA Grapalat" w:hAnsi="GHEA Grapalat" w:cs="Arial Armenian"/>
              </w:rPr>
              <w:t xml:space="preserve"> </w:t>
            </w:r>
            <w:r w:rsidRPr="00D65A09">
              <w:rPr>
                <w:rFonts w:ascii="GHEA Grapalat" w:hAnsi="GHEA Grapalat" w:cs="Sylfaen"/>
              </w:rPr>
              <w:t>տերմինը</w:t>
            </w:r>
            <w:r w:rsidRPr="00D65A09">
              <w:rPr>
                <w:rFonts w:ascii="GHEA Grapalat" w:hAnsi="GHEA Grapalat" w:cs="Arial Armenian"/>
              </w:rPr>
              <w:t xml:space="preserve"> </w:t>
            </w:r>
            <w:r w:rsidRPr="00D65A09">
              <w:rPr>
                <w:rFonts w:ascii="GHEA Grapalat" w:hAnsi="GHEA Grapalat" w:cs="Sylfaen"/>
              </w:rPr>
              <w:t>նշանակում</w:t>
            </w:r>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t>հոգնակի»</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հակառակը</w:t>
            </w:r>
            <w:r w:rsidRPr="00D65A09">
              <w:rPr>
                <w:rFonts w:ascii="GHEA Grapalat" w:hAnsi="GHEA Grapalat" w:cs="Arial Armenian"/>
              </w:rPr>
              <w:t xml:space="preserve">; </w:t>
            </w:r>
            <w:r w:rsidRPr="00D65A09">
              <w:rPr>
                <w:rFonts w:ascii="GHEA Grapalat" w:hAnsi="GHEA Grapalat" w:cs="Sylfaen"/>
              </w:rPr>
              <w:t>և</w:t>
            </w:r>
          </w:p>
          <w:p w:rsidR="00076B5E" w:rsidRPr="00D65A09" w:rsidRDefault="00076B5E" w:rsidP="00E748FD">
            <w:pPr>
              <w:pStyle w:val="Sub-ClauseText"/>
              <w:spacing w:before="0" w:after="180"/>
              <w:rPr>
                <w:rFonts w:ascii="GHEA Grapalat" w:hAnsi="GHEA Grapalat"/>
              </w:rPr>
            </w:pPr>
            <w:r w:rsidRPr="00D65A09">
              <w:rPr>
                <w:rFonts w:ascii="GHEA Grapalat" w:hAnsi="GHEA Grapalat"/>
              </w:rPr>
              <w:t>(</w:t>
            </w:r>
            <w:r w:rsidRPr="00D65A09">
              <w:rPr>
                <w:rFonts w:ascii="GHEA Grapalat" w:hAnsi="GHEA Grapalat" w:cs="Sylfaen"/>
              </w:rPr>
              <w:t>գ</w:t>
            </w:r>
            <w:r w:rsidRPr="00D65A09">
              <w:rPr>
                <w:rFonts w:ascii="GHEA Grapalat" w:hAnsi="GHEA Grapalat"/>
              </w:rPr>
              <w:t xml:space="preserve">) </w:t>
            </w:r>
            <w:r w:rsidRPr="00D65A09">
              <w:rPr>
                <w:rFonts w:ascii="GHEA Grapalat" w:hAnsi="GHEA Grapalat" w:cs="Arial"/>
              </w:rPr>
              <w:t>«</w:t>
            </w:r>
            <w:r w:rsidRPr="00D65A09">
              <w:rPr>
                <w:rFonts w:ascii="GHEA Grapalat" w:hAnsi="GHEA Grapalat" w:cs="Sylfaen"/>
              </w:rPr>
              <w:t>օր»</w:t>
            </w:r>
            <w:r w:rsidRPr="00D65A09">
              <w:rPr>
                <w:rFonts w:ascii="GHEA Grapalat" w:hAnsi="GHEA Grapalat" w:cs="Arial Armenian"/>
              </w:rPr>
              <w:t xml:space="preserve"> </w:t>
            </w:r>
            <w:r w:rsidRPr="00D65A09">
              <w:rPr>
                <w:rFonts w:ascii="GHEA Grapalat" w:hAnsi="GHEA Grapalat" w:cs="Sylfaen"/>
              </w:rPr>
              <w:t>նշանակում</w:t>
            </w:r>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t>օրացուցային</w:t>
            </w:r>
            <w:r w:rsidRPr="00D65A09">
              <w:rPr>
                <w:rFonts w:ascii="GHEA Grapalat" w:hAnsi="GHEA Grapalat" w:cs="Arial Armenian"/>
              </w:rPr>
              <w:t xml:space="preserve"> </w:t>
            </w:r>
            <w:r w:rsidRPr="00D65A09">
              <w:rPr>
                <w:rFonts w:ascii="GHEA Grapalat" w:hAnsi="GHEA Grapalat" w:cs="Sylfaen"/>
              </w:rPr>
              <w:t>օր</w:t>
            </w:r>
            <w:r w:rsidRPr="00D65A09">
              <w:rPr>
                <w:rFonts w:ascii="GHEA Grapalat" w:hAnsi="GHEA Grapalat" w:cs="Arial Armenian"/>
              </w:rPr>
              <w:t>:</w:t>
            </w:r>
            <w:r w:rsidRPr="00D65A09">
              <w:rPr>
                <w:rFonts w:ascii="GHEA Grapalat" w:hAnsi="GHEA Grapalat"/>
              </w:rPr>
              <w:t xml:space="preserve"> </w:t>
            </w:r>
          </w:p>
        </w:tc>
      </w:tr>
      <w:tr w:rsidR="00076B5E" w:rsidRPr="00A04A0B" w:rsidTr="00622575">
        <w:tc>
          <w:tcPr>
            <w:tcW w:w="2430" w:type="dxa"/>
          </w:tcPr>
          <w:p w:rsidR="00076B5E" w:rsidRPr="00D65A09" w:rsidRDefault="00076B5E" w:rsidP="00E748FD">
            <w:pPr>
              <w:pStyle w:val="Sec1-Clauses"/>
              <w:spacing w:before="0" w:after="200"/>
              <w:ind w:left="0" w:firstLine="0"/>
              <w:rPr>
                <w:rFonts w:ascii="GHEA Grapalat" w:hAnsi="GHEA Grapalat"/>
              </w:rPr>
            </w:pPr>
            <w:bookmarkStart w:id="13" w:name="_Toc438438821"/>
            <w:bookmarkStart w:id="14" w:name="_Toc438532556"/>
            <w:bookmarkStart w:id="15" w:name="_Toc438733965"/>
            <w:bookmarkStart w:id="16" w:name="_Toc438907006"/>
            <w:bookmarkStart w:id="17" w:name="_Toc438907205"/>
            <w:bookmarkStart w:id="18" w:name="_Toc503779923"/>
            <w:r w:rsidRPr="00D65A09">
              <w:rPr>
                <w:rFonts w:ascii="GHEA Grapalat" w:hAnsi="GHEA Grapalat"/>
              </w:rPr>
              <w:t>2.</w:t>
            </w:r>
            <w:r w:rsidRPr="00D65A09">
              <w:rPr>
                <w:rFonts w:ascii="GHEA Grapalat" w:hAnsi="GHEA Grapalat"/>
              </w:rPr>
              <w:tab/>
            </w:r>
            <w:bookmarkStart w:id="19" w:name="_Toc381360072"/>
            <w:r w:rsidRPr="00D65A09">
              <w:rPr>
                <w:rFonts w:ascii="GHEA Grapalat" w:hAnsi="GHEA Grapalat" w:cs="Sylfaen"/>
              </w:rPr>
              <w:t>Ֆինանսական</w:t>
            </w:r>
            <w:r w:rsidRPr="00D65A09">
              <w:rPr>
                <w:rFonts w:ascii="GHEA Grapalat" w:hAnsi="GHEA Grapalat" w:cs="Arial Armenian"/>
              </w:rPr>
              <w:t xml:space="preserve"> </w:t>
            </w:r>
            <w:r w:rsidRPr="00D65A09">
              <w:rPr>
                <w:rFonts w:ascii="GHEA Grapalat" w:hAnsi="GHEA Grapalat" w:cs="Sylfaen"/>
              </w:rPr>
              <w:t>միջոցների</w:t>
            </w:r>
            <w:r w:rsidRPr="00D65A09">
              <w:rPr>
                <w:rFonts w:ascii="GHEA Grapalat" w:hAnsi="GHEA Grapalat" w:cs="Arial Armenian"/>
              </w:rPr>
              <w:t xml:space="preserve"> </w:t>
            </w:r>
            <w:r w:rsidRPr="00D65A09">
              <w:rPr>
                <w:rFonts w:ascii="GHEA Grapalat" w:hAnsi="GHEA Grapalat" w:cs="Sylfaen"/>
              </w:rPr>
              <w:t>աղբյուր</w:t>
            </w:r>
            <w:bookmarkEnd w:id="13"/>
            <w:bookmarkEnd w:id="14"/>
            <w:bookmarkEnd w:id="15"/>
            <w:bookmarkEnd w:id="16"/>
            <w:bookmarkEnd w:id="17"/>
            <w:bookmarkEnd w:id="18"/>
            <w:bookmarkEnd w:id="19"/>
          </w:p>
        </w:tc>
        <w:tc>
          <w:tcPr>
            <w:tcW w:w="7513" w:type="dxa"/>
            <w:tcBorders>
              <w:bottom w:val="nil"/>
            </w:tcBorders>
          </w:tcPr>
          <w:p w:rsidR="00076B5E" w:rsidRPr="00D65A09" w:rsidRDefault="00076B5E" w:rsidP="00E748FD">
            <w:pPr>
              <w:pStyle w:val="Sub-ClauseText"/>
              <w:numPr>
                <w:ilvl w:val="1"/>
                <w:numId w:val="18"/>
              </w:numPr>
              <w:spacing w:before="0" w:after="180"/>
              <w:ind w:left="0" w:firstLine="0"/>
              <w:rPr>
                <w:rFonts w:ascii="GHEA Grapalat" w:hAnsi="GHEA Grapalat"/>
                <w:spacing w:val="0"/>
              </w:rPr>
            </w:pPr>
            <w:r w:rsidRPr="00D65A09">
              <w:rPr>
                <w:rFonts w:ascii="GHEA Grapalat" w:hAnsi="GHEA Grapalat" w:cs="Sylfaen"/>
                <w:b/>
                <w:spacing w:val="0"/>
              </w:rPr>
              <w:t>ՄՏԱ</w:t>
            </w:r>
            <w:r w:rsidRPr="00D65A09">
              <w:rPr>
                <w:rFonts w:ascii="GHEA Grapalat" w:hAnsi="GHEA Grapalat" w:cs="Arial Armenian"/>
                <w:b/>
                <w:spacing w:val="0"/>
              </w:rPr>
              <w:t>-</w:t>
            </w:r>
            <w:r w:rsidRPr="00D65A09">
              <w:rPr>
                <w:rFonts w:ascii="GHEA Grapalat" w:hAnsi="GHEA Grapalat" w:cs="Sylfaen"/>
                <w:b/>
                <w:spacing w:val="0"/>
              </w:rPr>
              <w:t>ում</w:t>
            </w:r>
            <w:r w:rsidRPr="00D65A09">
              <w:rPr>
                <w:rFonts w:ascii="GHEA Grapalat" w:hAnsi="GHEA Grapalat" w:cs="Arial Armenian"/>
                <w:b/>
                <w:spacing w:val="0"/>
              </w:rPr>
              <w:t xml:space="preserve"> </w:t>
            </w:r>
            <w:r w:rsidRPr="00D65A09">
              <w:rPr>
                <w:rFonts w:ascii="GHEA Grapalat" w:hAnsi="GHEA Grapalat" w:cs="Sylfaen"/>
                <w:b/>
                <w:spacing w:val="0"/>
              </w:rPr>
              <w:t>նշված</w:t>
            </w:r>
            <w:r w:rsidRPr="00D65A09">
              <w:rPr>
                <w:rFonts w:ascii="GHEA Grapalat" w:hAnsi="GHEA Grapalat"/>
                <w:spacing w:val="0"/>
              </w:rPr>
              <w:t xml:space="preserve"> </w:t>
            </w:r>
            <w:r w:rsidRPr="00D65A09">
              <w:rPr>
                <w:rFonts w:ascii="GHEA Grapalat" w:hAnsi="GHEA Grapalat" w:cs="Sylfaen"/>
                <w:spacing w:val="0"/>
              </w:rPr>
              <w:t>Վարկառուն</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Ստացողը</w:t>
            </w:r>
            <w:r w:rsidRPr="00D65A09">
              <w:rPr>
                <w:rFonts w:ascii="GHEA Grapalat" w:hAnsi="GHEA Grapalat" w:cs="Arial Armenian"/>
                <w:spacing w:val="0"/>
              </w:rPr>
              <w:t xml:space="preserve"> (</w:t>
            </w:r>
            <w:r w:rsidRPr="00D65A09">
              <w:rPr>
                <w:rFonts w:ascii="GHEA Grapalat" w:hAnsi="GHEA Grapalat" w:cs="Sylfaen"/>
                <w:spacing w:val="0"/>
              </w:rPr>
              <w:t>այսուհետ՝</w:t>
            </w:r>
            <w:r w:rsidRPr="00D65A09">
              <w:rPr>
                <w:rFonts w:ascii="GHEA Grapalat" w:hAnsi="GHEA Grapalat"/>
                <w:spacing w:val="0"/>
              </w:rPr>
              <w:t xml:space="preserve"> </w:t>
            </w:r>
            <w:r w:rsidRPr="00D65A09">
              <w:rPr>
                <w:rFonts w:ascii="GHEA Grapalat" w:hAnsi="GHEA Grapalat" w:cs="Arial"/>
                <w:spacing w:val="0"/>
              </w:rPr>
              <w:t>«</w:t>
            </w:r>
            <w:r w:rsidRPr="00D65A09">
              <w:rPr>
                <w:rFonts w:ascii="GHEA Grapalat" w:hAnsi="GHEA Grapalat" w:cs="Sylfaen"/>
                <w:spacing w:val="0"/>
              </w:rPr>
              <w:t>Վարկառու»</w:t>
            </w:r>
            <w:r w:rsidRPr="00D65A09">
              <w:rPr>
                <w:rFonts w:ascii="GHEA Grapalat" w:hAnsi="GHEA Grapalat" w:cs="Arial Armenian"/>
                <w:spacing w:val="0"/>
              </w:rPr>
              <w:t xml:space="preserve"> </w:t>
            </w:r>
            <w:r w:rsidRPr="00D65A09">
              <w:rPr>
                <w:rFonts w:ascii="GHEA Grapalat" w:hAnsi="GHEA Grapalat" w:cs="Sylfaen"/>
                <w:spacing w:val="0"/>
              </w:rPr>
              <w:t>դիմել</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w:t>
            </w:r>
            <w:r w:rsidRPr="00D65A09">
              <w:rPr>
                <w:rFonts w:ascii="GHEA Grapalat" w:hAnsi="GHEA Grapalat" w:cs="Sylfaen"/>
                <w:spacing w:val="0"/>
              </w:rPr>
              <w:t>ստացել</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ֆինանսավորում</w:t>
            </w:r>
            <w:r w:rsidRPr="00D65A09">
              <w:rPr>
                <w:rFonts w:ascii="GHEA Grapalat" w:hAnsi="GHEA Grapalat" w:cs="Arial Armenian"/>
                <w:spacing w:val="0"/>
              </w:rPr>
              <w:t xml:space="preserve"> (</w:t>
            </w:r>
            <w:r w:rsidRPr="00D65A09">
              <w:rPr>
                <w:rFonts w:ascii="GHEA Grapalat" w:hAnsi="GHEA Grapalat" w:cs="Sylfaen"/>
                <w:spacing w:val="0"/>
              </w:rPr>
              <w:t>այսուհետ՝</w:t>
            </w:r>
            <w:r w:rsidRPr="00D65A09">
              <w:rPr>
                <w:rFonts w:ascii="GHEA Grapalat" w:hAnsi="GHEA Grapalat"/>
                <w:spacing w:val="0"/>
              </w:rPr>
              <w:t xml:space="preserve"> «</w:t>
            </w:r>
            <w:r w:rsidRPr="00D65A09">
              <w:rPr>
                <w:rFonts w:ascii="GHEA Grapalat" w:hAnsi="GHEA Grapalat" w:cs="Sylfaen"/>
                <w:spacing w:val="0"/>
              </w:rPr>
              <w:t>միջոցներ»</w:t>
            </w:r>
            <w:r w:rsidRPr="00D65A09">
              <w:rPr>
                <w:rFonts w:ascii="GHEA Grapalat" w:hAnsi="GHEA Grapalat" w:cs="Arial Armenian"/>
                <w:spacing w:val="0"/>
              </w:rPr>
              <w:t xml:space="preserve">) </w:t>
            </w:r>
            <w:r w:rsidRPr="00D65A09">
              <w:rPr>
                <w:rFonts w:ascii="GHEA Grapalat" w:hAnsi="GHEA Grapalat" w:cs="Sylfaen"/>
                <w:spacing w:val="0"/>
              </w:rPr>
              <w:t>Վերակառուցման</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Զարգացման</w:t>
            </w:r>
            <w:r w:rsidRPr="00D65A09">
              <w:rPr>
                <w:rFonts w:ascii="GHEA Grapalat" w:hAnsi="GHEA Grapalat" w:cs="Arial Armenian"/>
                <w:spacing w:val="0"/>
              </w:rPr>
              <w:t xml:space="preserve"> </w:t>
            </w:r>
            <w:r w:rsidRPr="00D65A09">
              <w:rPr>
                <w:rFonts w:ascii="GHEA Grapalat" w:hAnsi="GHEA Grapalat" w:cs="Sylfaen"/>
                <w:spacing w:val="0"/>
              </w:rPr>
              <w:t>Միջազգային</w:t>
            </w:r>
            <w:r w:rsidRPr="00D65A09">
              <w:rPr>
                <w:rFonts w:ascii="GHEA Grapalat" w:hAnsi="GHEA Grapalat" w:cs="Arial Armenian"/>
                <w:spacing w:val="0"/>
              </w:rPr>
              <w:t xml:space="preserve"> </w:t>
            </w:r>
            <w:r w:rsidRPr="00D65A09">
              <w:rPr>
                <w:rFonts w:ascii="GHEA Grapalat" w:hAnsi="GHEA Grapalat" w:cs="Sylfaen"/>
                <w:spacing w:val="0"/>
              </w:rPr>
              <w:t>Բանկից</w:t>
            </w:r>
            <w:r w:rsidRPr="00D65A09">
              <w:rPr>
                <w:rFonts w:ascii="GHEA Grapalat" w:hAnsi="GHEA Grapalat" w:cs="Arial Armenian"/>
                <w:spacing w:val="0"/>
              </w:rPr>
              <w:t xml:space="preserve"> (IBRD)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Միջազգային</w:t>
            </w:r>
            <w:r w:rsidRPr="00D65A09">
              <w:rPr>
                <w:rFonts w:ascii="GHEA Grapalat" w:hAnsi="GHEA Grapalat" w:cs="Arial Armenian"/>
                <w:spacing w:val="0"/>
              </w:rPr>
              <w:t xml:space="preserve"> </w:t>
            </w:r>
            <w:r w:rsidRPr="00D65A09">
              <w:rPr>
                <w:rFonts w:ascii="GHEA Grapalat" w:hAnsi="GHEA Grapalat" w:cs="Sylfaen"/>
                <w:spacing w:val="0"/>
              </w:rPr>
              <w:t>Զարգացման</w:t>
            </w:r>
            <w:r w:rsidRPr="00D65A09">
              <w:rPr>
                <w:rFonts w:ascii="GHEA Grapalat" w:hAnsi="GHEA Grapalat" w:cs="Arial Armenian"/>
                <w:spacing w:val="0"/>
              </w:rPr>
              <w:t xml:space="preserve"> </w:t>
            </w:r>
            <w:r w:rsidRPr="00D65A09">
              <w:rPr>
                <w:rFonts w:ascii="GHEA Grapalat" w:hAnsi="GHEA Grapalat" w:cs="Sylfaen"/>
                <w:spacing w:val="0"/>
              </w:rPr>
              <w:t>Ընկերակցությունից</w:t>
            </w:r>
            <w:r w:rsidRPr="00D65A09">
              <w:rPr>
                <w:rFonts w:ascii="GHEA Grapalat" w:hAnsi="GHEA Grapalat" w:cs="Arial Armenian"/>
                <w:spacing w:val="0"/>
              </w:rPr>
              <w:t xml:space="preserve"> (ID</w:t>
            </w:r>
            <w:r w:rsidRPr="00D65A09">
              <w:rPr>
                <w:rFonts w:ascii="GHEA Grapalat" w:hAnsi="GHEA Grapalat"/>
                <w:spacing w:val="0"/>
              </w:rPr>
              <w:t>A) (</w:t>
            </w:r>
            <w:r w:rsidRPr="00D65A09">
              <w:rPr>
                <w:rFonts w:ascii="GHEA Grapalat" w:hAnsi="GHEA Grapalat" w:cs="Sylfaen"/>
                <w:spacing w:val="0"/>
              </w:rPr>
              <w:t>այսուհետ՝</w:t>
            </w:r>
            <w:r w:rsidRPr="00D65A09">
              <w:rPr>
                <w:rFonts w:ascii="GHEA Grapalat" w:hAnsi="GHEA Grapalat"/>
                <w:spacing w:val="0"/>
              </w:rPr>
              <w:t xml:space="preserve"> «</w:t>
            </w:r>
            <w:r w:rsidRPr="00D65A09">
              <w:rPr>
                <w:rFonts w:ascii="GHEA Grapalat" w:hAnsi="GHEA Grapalat" w:cs="Sylfaen"/>
                <w:spacing w:val="0"/>
              </w:rPr>
              <w:t>Բանկ»</w:t>
            </w:r>
            <w:r w:rsidRPr="00D65A09">
              <w:rPr>
                <w:rFonts w:ascii="GHEA Grapalat" w:hAnsi="GHEA Grapalat"/>
                <w:spacing w:val="0"/>
              </w:rPr>
              <w:t>)</w:t>
            </w:r>
            <w:r w:rsidRPr="00D65A09">
              <w:rPr>
                <w:rFonts w:ascii="GHEA Grapalat" w:hAnsi="GHEA Grapalat" w:cs="Sylfaen"/>
                <w:spacing w:val="0"/>
              </w:rPr>
              <w:t>՝</w:t>
            </w:r>
            <w:r w:rsidRPr="00D65A09">
              <w:rPr>
                <w:rFonts w:ascii="GHEA Grapalat" w:hAnsi="GHEA Grapalat"/>
                <w:spacing w:val="0"/>
              </w:rPr>
              <w:t xml:space="preserve"> </w:t>
            </w:r>
            <w:r w:rsidRPr="00D65A09">
              <w:rPr>
                <w:rFonts w:ascii="GHEA Grapalat" w:hAnsi="GHEA Grapalat" w:cs="Sylfaen"/>
                <w:b/>
                <w:spacing w:val="0"/>
              </w:rPr>
              <w:t>ՄՏԱ</w:t>
            </w:r>
            <w:r w:rsidRPr="00D65A09">
              <w:rPr>
                <w:rFonts w:ascii="GHEA Grapalat" w:hAnsi="GHEA Grapalat" w:cs="Arial Armenian"/>
                <w:b/>
                <w:spacing w:val="0"/>
              </w:rPr>
              <w:t>-</w:t>
            </w:r>
            <w:r w:rsidRPr="00D65A09">
              <w:rPr>
                <w:rFonts w:ascii="GHEA Grapalat" w:hAnsi="GHEA Grapalat" w:cs="Sylfaen"/>
                <w:b/>
                <w:spacing w:val="0"/>
              </w:rPr>
              <w:t>ում</w:t>
            </w:r>
            <w:r w:rsidRPr="00D65A09">
              <w:rPr>
                <w:rFonts w:ascii="GHEA Grapalat" w:hAnsi="GHEA Grapalat" w:cs="Arial Armenian"/>
                <w:b/>
                <w:spacing w:val="0"/>
              </w:rPr>
              <w:t xml:space="preserve"> </w:t>
            </w:r>
            <w:r w:rsidRPr="00D65A09">
              <w:rPr>
                <w:rFonts w:ascii="GHEA Grapalat" w:hAnsi="GHEA Grapalat" w:cs="Sylfaen"/>
                <w:b/>
                <w:spacing w:val="0"/>
              </w:rPr>
              <w:t>նշված</w:t>
            </w:r>
            <w:r w:rsidRPr="00D65A09">
              <w:rPr>
                <w:rFonts w:ascii="GHEA Grapalat" w:hAnsi="GHEA Grapalat"/>
                <w:spacing w:val="0"/>
              </w:rPr>
              <w:t xml:space="preserve"> </w:t>
            </w:r>
            <w:r w:rsidRPr="00D65A09">
              <w:rPr>
                <w:rFonts w:ascii="GHEA Grapalat" w:hAnsi="GHEA Grapalat" w:cs="Sylfaen"/>
                <w:spacing w:val="0"/>
              </w:rPr>
              <w:t>ծրագրի</w:t>
            </w:r>
            <w:r w:rsidRPr="00D65A09">
              <w:rPr>
                <w:rFonts w:ascii="GHEA Grapalat" w:hAnsi="GHEA Grapalat" w:cs="Arial Armenian"/>
                <w:spacing w:val="0"/>
              </w:rPr>
              <w:t xml:space="preserve"> </w:t>
            </w:r>
            <w:r w:rsidRPr="00D65A09">
              <w:rPr>
                <w:rFonts w:ascii="GHEA Grapalat" w:hAnsi="GHEA Grapalat" w:cs="Sylfaen"/>
                <w:spacing w:val="0"/>
              </w:rPr>
              <w:t>ծախսերը</w:t>
            </w:r>
            <w:r w:rsidRPr="00D65A09">
              <w:rPr>
                <w:rFonts w:ascii="GHEA Grapalat" w:hAnsi="GHEA Grapalat" w:cs="Arial Armenian"/>
                <w:spacing w:val="0"/>
              </w:rPr>
              <w:t xml:space="preserve"> </w:t>
            </w:r>
            <w:r w:rsidRPr="00D65A09">
              <w:rPr>
                <w:rFonts w:ascii="GHEA Grapalat" w:hAnsi="GHEA Grapalat" w:cs="Sylfaen"/>
                <w:spacing w:val="0"/>
              </w:rPr>
              <w:t>իրականացնելու</w:t>
            </w:r>
            <w:r w:rsidRPr="00D65A09">
              <w:rPr>
                <w:rFonts w:ascii="GHEA Grapalat" w:hAnsi="GHEA Grapalat" w:cs="Arial Armenian"/>
                <w:spacing w:val="0"/>
              </w:rPr>
              <w:t xml:space="preserve"> </w:t>
            </w:r>
            <w:r w:rsidRPr="00D65A09">
              <w:rPr>
                <w:rFonts w:ascii="GHEA Grapalat" w:hAnsi="GHEA Grapalat" w:cs="Sylfaen"/>
                <w:spacing w:val="0"/>
              </w:rPr>
              <w:t>նպատակով</w:t>
            </w:r>
            <w:r w:rsidRPr="00D65A09">
              <w:rPr>
                <w:rFonts w:ascii="GHEA Grapalat" w:hAnsi="GHEA Grapalat" w:cs="Arial Armenian"/>
                <w:spacing w:val="0"/>
              </w:rPr>
              <w:t xml:space="preserve">: </w:t>
            </w:r>
            <w:r w:rsidRPr="00D65A09">
              <w:rPr>
                <w:rFonts w:ascii="GHEA Grapalat" w:hAnsi="GHEA Grapalat" w:cs="Sylfaen"/>
                <w:spacing w:val="0"/>
              </w:rPr>
              <w:t>Վարկից</w:t>
            </w:r>
            <w:r w:rsidRPr="00D65A09">
              <w:rPr>
                <w:rFonts w:ascii="GHEA Grapalat" w:hAnsi="GHEA Grapalat" w:cs="Arial Armenian"/>
                <w:spacing w:val="0"/>
              </w:rPr>
              <w:t xml:space="preserve"> </w:t>
            </w:r>
            <w:r w:rsidRPr="00D65A09">
              <w:rPr>
                <w:rFonts w:ascii="GHEA Grapalat" w:hAnsi="GHEA Grapalat" w:cs="Sylfaen"/>
                <w:spacing w:val="0"/>
              </w:rPr>
              <w:t>ստացված</w:t>
            </w:r>
            <w:r w:rsidRPr="00D65A09">
              <w:rPr>
                <w:rFonts w:ascii="GHEA Grapalat" w:hAnsi="GHEA Grapalat" w:cs="Arial Armenian"/>
                <w:spacing w:val="0"/>
              </w:rPr>
              <w:t xml:space="preserve"> </w:t>
            </w:r>
            <w:r w:rsidRPr="00D65A09">
              <w:rPr>
                <w:rFonts w:ascii="GHEA Grapalat" w:hAnsi="GHEA Grapalat" w:cs="Sylfaen"/>
                <w:spacing w:val="0"/>
              </w:rPr>
              <w:t>հասույթի</w:t>
            </w:r>
            <w:r w:rsidRPr="00D65A09">
              <w:rPr>
                <w:rFonts w:ascii="GHEA Grapalat" w:hAnsi="GHEA Grapalat" w:cs="Arial Armenian"/>
                <w:spacing w:val="0"/>
              </w:rPr>
              <w:t xml:space="preserve"> </w:t>
            </w:r>
            <w:r w:rsidRPr="00D65A09">
              <w:rPr>
                <w:rFonts w:ascii="GHEA Grapalat" w:hAnsi="GHEA Grapalat" w:cs="Sylfaen"/>
                <w:spacing w:val="0"/>
              </w:rPr>
              <w:t>մի</w:t>
            </w:r>
            <w:r w:rsidRPr="00D65A09">
              <w:rPr>
                <w:rFonts w:ascii="GHEA Grapalat" w:hAnsi="GHEA Grapalat" w:cs="Arial Armenian"/>
                <w:spacing w:val="0"/>
              </w:rPr>
              <w:t xml:space="preserve"> </w:t>
            </w:r>
            <w:r w:rsidRPr="00D65A09">
              <w:rPr>
                <w:rFonts w:ascii="GHEA Grapalat" w:hAnsi="GHEA Grapalat" w:cs="Sylfaen"/>
                <w:spacing w:val="0"/>
              </w:rPr>
              <w:t>մասը</w:t>
            </w:r>
            <w:r w:rsidRPr="00D65A09">
              <w:rPr>
                <w:rFonts w:ascii="GHEA Grapalat" w:hAnsi="GHEA Grapalat" w:cs="Arial Armenian"/>
                <w:spacing w:val="0"/>
              </w:rPr>
              <w:t xml:space="preserve"> </w:t>
            </w:r>
            <w:r w:rsidRPr="00D65A09">
              <w:rPr>
                <w:rFonts w:ascii="GHEA Grapalat" w:hAnsi="GHEA Grapalat" w:cs="Sylfaen"/>
                <w:spacing w:val="0"/>
              </w:rPr>
              <w:t>Վարկառուն</w:t>
            </w:r>
            <w:r w:rsidRPr="00D65A09">
              <w:rPr>
                <w:rFonts w:ascii="GHEA Grapalat" w:hAnsi="GHEA Grapalat" w:cs="Arial Armenian"/>
                <w:spacing w:val="0"/>
              </w:rPr>
              <w:t xml:space="preserve"> </w:t>
            </w:r>
            <w:r w:rsidRPr="00D65A09">
              <w:rPr>
                <w:rFonts w:ascii="GHEA Grapalat" w:hAnsi="GHEA Grapalat" w:cs="Sylfaen"/>
                <w:spacing w:val="0"/>
              </w:rPr>
              <w:t>մտադիր</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հատկացնել</w:t>
            </w:r>
            <w:r w:rsidRPr="00D65A09">
              <w:rPr>
                <w:rFonts w:ascii="GHEA Grapalat" w:hAnsi="GHEA Grapalat" w:cs="Arial Armenian"/>
                <w:spacing w:val="0"/>
              </w:rPr>
              <w:t xml:space="preserve"> </w:t>
            </w:r>
            <w:r w:rsidRPr="00D65A09">
              <w:rPr>
                <w:rFonts w:ascii="GHEA Grapalat" w:hAnsi="GHEA Grapalat" w:cs="Sylfaen"/>
                <w:spacing w:val="0"/>
              </w:rPr>
              <w:t>պայմանագրի</w:t>
            </w:r>
            <w:r w:rsidRPr="00D65A09">
              <w:rPr>
                <w:rFonts w:ascii="GHEA Grapalat" w:hAnsi="GHEA Grapalat" w:cs="Arial Armenian"/>
                <w:spacing w:val="0"/>
              </w:rPr>
              <w:t xml:space="preserve"> </w:t>
            </w:r>
            <w:r w:rsidRPr="00D65A09">
              <w:rPr>
                <w:rFonts w:ascii="GHEA Grapalat" w:hAnsi="GHEA Grapalat" w:cs="Sylfaen"/>
                <w:spacing w:val="0"/>
              </w:rPr>
              <w:t>շրջանակներում</w:t>
            </w:r>
            <w:r w:rsidRPr="00D65A09">
              <w:rPr>
                <w:rFonts w:ascii="GHEA Grapalat" w:hAnsi="GHEA Grapalat" w:cs="Arial Armenian"/>
                <w:spacing w:val="0"/>
              </w:rPr>
              <w:t xml:space="preserve"> </w:t>
            </w:r>
            <w:r w:rsidRPr="00D65A09">
              <w:rPr>
                <w:rFonts w:ascii="GHEA Grapalat" w:hAnsi="GHEA Grapalat" w:cs="Sylfaen"/>
                <w:spacing w:val="0"/>
              </w:rPr>
              <w:t>վճարումներին</w:t>
            </w:r>
            <w:r w:rsidRPr="00D65A09">
              <w:rPr>
                <w:rFonts w:ascii="GHEA Grapalat" w:hAnsi="GHEA Grapalat" w:cs="Arial Armenian"/>
                <w:spacing w:val="0"/>
              </w:rPr>
              <w:t xml:space="preserve">, </w:t>
            </w:r>
            <w:r w:rsidRPr="00D65A09">
              <w:rPr>
                <w:rFonts w:ascii="GHEA Grapalat" w:hAnsi="GHEA Grapalat" w:cs="Sylfaen"/>
                <w:spacing w:val="0"/>
              </w:rPr>
              <w:t>որի</w:t>
            </w:r>
            <w:r w:rsidRPr="00D65A09">
              <w:rPr>
                <w:rFonts w:ascii="GHEA Grapalat" w:hAnsi="GHEA Grapalat" w:cs="Arial Armenian"/>
                <w:spacing w:val="0"/>
              </w:rPr>
              <w:t xml:space="preserve"> </w:t>
            </w:r>
            <w:r w:rsidRPr="00D65A09">
              <w:rPr>
                <w:rFonts w:ascii="GHEA Grapalat" w:hAnsi="GHEA Grapalat" w:cs="Sylfaen"/>
                <w:spacing w:val="0"/>
              </w:rPr>
              <w:t>համար</w:t>
            </w:r>
            <w:r w:rsidRPr="00D65A09">
              <w:rPr>
                <w:rFonts w:ascii="GHEA Grapalat" w:hAnsi="GHEA Grapalat" w:cs="Arial Armenian"/>
                <w:spacing w:val="0"/>
              </w:rPr>
              <w:t xml:space="preserve"> </w:t>
            </w:r>
            <w:r w:rsidRPr="00D65A09">
              <w:rPr>
                <w:rFonts w:ascii="GHEA Grapalat" w:hAnsi="GHEA Grapalat" w:cs="Sylfaen"/>
                <w:spacing w:val="0"/>
              </w:rPr>
              <w:t>թողարկվել</w:t>
            </w:r>
            <w:r w:rsidRPr="00D65A09">
              <w:rPr>
                <w:rFonts w:ascii="GHEA Grapalat" w:hAnsi="GHEA Grapalat" w:cs="Arial Armenian"/>
                <w:spacing w:val="0"/>
              </w:rPr>
              <w:t xml:space="preserve"> է </w:t>
            </w:r>
            <w:r w:rsidRPr="00D65A09">
              <w:rPr>
                <w:rFonts w:ascii="GHEA Grapalat" w:hAnsi="GHEA Grapalat" w:cs="Sylfaen"/>
                <w:spacing w:val="0"/>
              </w:rPr>
              <w:t>այս</w:t>
            </w:r>
            <w:r w:rsidRPr="00D65A09">
              <w:rPr>
                <w:rFonts w:ascii="GHEA Grapalat" w:hAnsi="GHEA Grapalat" w:cs="Arial Armenian"/>
                <w:spacing w:val="0"/>
              </w:rPr>
              <w:t xml:space="preserve"> </w:t>
            </w:r>
            <w:r w:rsidRPr="00D65A09">
              <w:rPr>
                <w:rFonts w:ascii="GHEA Grapalat" w:hAnsi="GHEA Grapalat" w:cs="Sylfaen"/>
                <w:spacing w:val="0"/>
              </w:rPr>
              <w:t>Մրցութային</w:t>
            </w:r>
            <w:r w:rsidRPr="00D65A09">
              <w:rPr>
                <w:rFonts w:ascii="GHEA Grapalat" w:hAnsi="GHEA Grapalat" w:cs="Arial Armenian"/>
                <w:spacing w:val="0"/>
              </w:rPr>
              <w:t xml:space="preserve"> </w:t>
            </w:r>
            <w:r w:rsidRPr="00D65A09">
              <w:rPr>
                <w:rFonts w:ascii="GHEA Grapalat" w:hAnsi="GHEA Grapalat" w:cs="Sylfaen"/>
                <w:spacing w:val="0"/>
              </w:rPr>
              <w:t>փաստաթուղթը</w:t>
            </w:r>
            <w:r w:rsidRPr="00D65A09">
              <w:rPr>
                <w:rFonts w:ascii="GHEA Grapalat" w:hAnsi="GHEA Grapalat"/>
                <w:spacing w:val="0"/>
              </w:rPr>
              <w:t>:</w:t>
            </w:r>
          </w:p>
          <w:p w:rsidR="00076B5E" w:rsidRPr="00D65A09" w:rsidRDefault="00076B5E" w:rsidP="00E748FD">
            <w:pPr>
              <w:pStyle w:val="Sub-ClauseText"/>
              <w:numPr>
                <w:ilvl w:val="1"/>
                <w:numId w:val="18"/>
              </w:numPr>
              <w:spacing w:before="0" w:after="180"/>
              <w:ind w:left="0" w:firstLine="0"/>
              <w:rPr>
                <w:rFonts w:ascii="GHEA Grapalat" w:hAnsi="GHEA Grapalat"/>
                <w:spacing w:val="0"/>
              </w:rPr>
            </w:pPr>
            <w:r w:rsidRPr="00D65A09">
              <w:rPr>
                <w:rFonts w:ascii="GHEA Grapalat" w:hAnsi="GHEA Grapalat" w:cs="Sylfaen"/>
              </w:rPr>
              <w:t>Վճարումները</w:t>
            </w:r>
            <w:r w:rsidRPr="00D65A09">
              <w:rPr>
                <w:rFonts w:ascii="GHEA Grapalat" w:hAnsi="GHEA Grapalat" w:cs="Arial Armenian"/>
              </w:rPr>
              <w:t xml:space="preserve"> </w:t>
            </w:r>
            <w:r w:rsidRPr="00D65A09">
              <w:rPr>
                <w:rFonts w:ascii="GHEA Grapalat" w:hAnsi="GHEA Grapalat" w:cs="Sylfaen"/>
              </w:rPr>
              <w:t>կկատարվեն</w:t>
            </w:r>
            <w:r w:rsidRPr="00D65A09">
              <w:rPr>
                <w:rFonts w:ascii="GHEA Grapalat" w:hAnsi="GHEA Grapalat" w:cs="Arial Armenian"/>
              </w:rPr>
              <w:t xml:space="preserve"> </w:t>
            </w:r>
            <w:r w:rsidRPr="00D65A09">
              <w:rPr>
                <w:rFonts w:ascii="GHEA Grapalat" w:hAnsi="GHEA Grapalat" w:cs="Sylfaen"/>
              </w:rPr>
              <w:t>միայն</w:t>
            </w:r>
            <w:r w:rsidRPr="00D65A09">
              <w:rPr>
                <w:rFonts w:ascii="GHEA Grapalat" w:hAnsi="GHEA Grapalat" w:cs="Arial Armenian"/>
              </w:rPr>
              <w:t xml:space="preserve"> </w:t>
            </w:r>
            <w:r w:rsidRPr="00D65A09">
              <w:rPr>
                <w:rFonts w:ascii="GHEA Grapalat" w:hAnsi="GHEA Grapalat" w:cs="Sylfaen"/>
              </w:rPr>
              <w:t>Վարկառուի</w:t>
            </w:r>
            <w:r w:rsidRPr="00D65A09">
              <w:rPr>
                <w:rFonts w:ascii="GHEA Grapalat" w:hAnsi="GHEA Grapalat" w:cs="Arial Armenian"/>
              </w:rPr>
              <w:t xml:space="preserve"> </w:t>
            </w:r>
            <w:r w:rsidRPr="00D65A09">
              <w:rPr>
                <w:rFonts w:ascii="GHEA Grapalat" w:hAnsi="GHEA Grapalat" w:cs="Sylfaen"/>
              </w:rPr>
              <w:t>դիմումից</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Բանկի</w:t>
            </w:r>
            <w:r w:rsidRPr="00D65A09">
              <w:rPr>
                <w:rFonts w:ascii="GHEA Grapalat" w:hAnsi="GHEA Grapalat" w:cs="Arial Armenian"/>
              </w:rPr>
              <w:t xml:space="preserve"> </w:t>
            </w:r>
            <w:r w:rsidRPr="00D65A09">
              <w:rPr>
                <w:rFonts w:ascii="GHEA Grapalat" w:hAnsi="GHEA Grapalat" w:cs="Sylfaen"/>
              </w:rPr>
              <w:t>կողմից</w:t>
            </w:r>
            <w:r w:rsidRPr="00D65A09">
              <w:rPr>
                <w:rFonts w:ascii="GHEA Grapalat" w:hAnsi="GHEA Grapalat" w:cs="Arial Armenian"/>
              </w:rPr>
              <w:t xml:space="preserve"> </w:t>
            </w:r>
            <w:r w:rsidRPr="00D65A09">
              <w:rPr>
                <w:rFonts w:ascii="GHEA Grapalat" w:hAnsi="GHEA Grapalat" w:cs="Sylfaen"/>
              </w:rPr>
              <w:t>ստացված</w:t>
            </w:r>
            <w:r w:rsidRPr="00D65A09">
              <w:rPr>
                <w:rFonts w:ascii="GHEA Grapalat" w:hAnsi="GHEA Grapalat" w:cs="Arial Armenian"/>
              </w:rPr>
              <w:t xml:space="preserve"> </w:t>
            </w:r>
            <w:r w:rsidRPr="00D65A09">
              <w:rPr>
                <w:rFonts w:ascii="GHEA Grapalat" w:hAnsi="GHEA Grapalat" w:cs="Sylfaen"/>
              </w:rPr>
              <w:t>հաստատումից</w:t>
            </w:r>
            <w:r w:rsidRPr="00D65A09">
              <w:rPr>
                <w:rFonts w:ascii="GHEA Grapalat" w:hAnsi="GHEA Grapalat" w:cs="Arial Armenian"/>
              </w:rPr>
              <w:t xml:space="preserve"> </w:t>
            </w:r>
            <w:r w:rsidRPr="00D65A09">
              <w:rPr>
                <w:rFonts w:ascii="GHEA Grapalat" w:hAnsi="GHEA Grapalat" w:cs="Sylfaen"/>
              </w:rPr>
              <w:t>հետո</w:t>
            </w:r>
            <w:r w:rsidRPr="00D65A09">
              <w:rPr>
                <w:rFonts w:ascii="GHEA Grapalat" w:hAnsi="GHEA Grapalat" w:cs="Arial Armenian"/>
              </w:rPr>
              <w:t xml:space="preserve">` </w:t>
            </w:r>
            <w:r w:rsidRPr="00D65A09">
              <w:rPr>
                <w:rFonts w:ascii="GHEA Grapalat" w:hAnsi="GHEA Grapalat" w:cs="Sylfaen"/>
              </w:rPr>
              <w:t>Վարկառուի</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Բանկի</w:t>
            </w:r>
            <w:r w:rsidRPr="00D65A09">
              <w:rPr>
                <w:rFonts w:ascii="GHEA Grapalat" w:hAnsi="GHEA Grapalat" w:cs="Arial Armenian"/>
              </w:rPr>
              <w:t xml:space="preserve"> </w:t>
            </w:r>
            <w:r w:rsidRPr="00D65A09">
              <w:rPr>
                <w:rFonts w:ascii="GHEA Grapalat" w:hAnsi="GHEA Grapalat" w:cs="Sylfaen"/>
              </w:rPr>
              <w:t>միջև</w:t>
            </w:r>
            <w:r w:rsidRPr="00D65A09">
              <w:rPr>
                <w:rFonts w:ascii="GHEA Grapalat" w:hAnsi="GHEA Grapalat" w:cs="Arial Armenian"/>
              </w:rPr>
              <w:t xml:space="preserve"> </w:t>
            </w:r>
            <w:r w:rsidRPr="00D65A09">
              <w:rPr>
                <w:rFonts w:ascii="GHEA Grapalat" w:hAnsi="GHEA Grapalat" w:cs="Sylfaen"/>
              </w:rPr>
              <w:t xml:space="preserve">կնքված Վարկային </w:t>
            </w:r>
            <w:r w:rsidRPr="00D65A09">
              <w:rPr>
                <w:rFonts w:ascii="GHEA Grapalat" w:hAnsi="GHEA Grapalat" w:cs="Arial Armenian"/>
              </w:rPr>
              <w:t>(</w:t>
            </w:r>
            <w:r w:rsidRPr="00D65A09">
              <w:rPr>
                <w:rFonts w:ascii="GHEA Grapalat" w:hAnsi="GHEA Grapalat" w:cs="Sylfaen"/>
              </w:rPr>
              <w:t>կամ այլ ֆինանսական</w:t>
            </w:r>
            <w:r w:rsidRPr="00D65A09">
              <w:rPr>
                <w:rFonts w:ascii="GHEA Grapalat" w:hAnsi="GHEA Grapalat" w:cs="Arial Armenian"/>
              </w:rPr>
              <w:t>)</w:t>
            </w:r>
            <w:r w:rsidRPr="00D65A09">
              <w:rPr>
                <w:rFonts w:ascii="GHEA Grapalat" w:hAnsi="GHEA Grapalat" w:cs="Sylfaen"/>
              </w:rPr>
              <w:t xml:space="preserve"> համաձայնագրի</w:t>
            </w:r>
            <w:r w:rsidRPr="00D65A09">
              <w:rPr>
                <w:rFonts w:ascii="GHEA Grapalat" w:hAnsi="GHEA Grapalat" w:cs="Arial Armenian"/>
              </w:rPr>
              <w:t xml:space="preserve"> </w:t>
            </w:r>
            <w:r w:rsidRPr="00D65A09">
              <w:rPr>
                <w:rFonts w:ascii="GHEA Grapalat" w:hAnsi="GHEA Grapalat" w:cs="Sylfaen"/>
              </w:rPr>
              <w:t>պայմաններին</w:t>
            </w:r>
            <w:r w:rsidRPr="00D65A09">
              <w:rPr>
                <w:rFonts w:ascii="GHEA Grapalat" w:hAnsi="GHEA Grapalat" w:cs="Arial Armenian"/>
              </w:rPr>
              <w:t xml:space="preserve"> </w:t>
            </w:r>
            <w:r w:rsidRPr="00D65A09">
              <w:rPr>
                <w:rFonts w:ascii="GHEA Grapalat" w:hAnsi="GHEA Grapalat" w:cs="Sylfaen"/>
              </w:rPr>
              <w:t xml:space="preserve">համապատասխան: </w:t>
            </w:r>
            <w:r w:rsidRPr="00D65A09">
              <w:rPr>
                <w:rFonts w:ascii="GHEA Grapalat" w:hAnsi="GHEA Grapalat" w:cs="Arial Armenian"/>
              </w:rPr>
              <w:t xml:space="preserve"> </w:t>
            </w:r>
            <w:r w:rsidRPr="00D65A09">
              <w:rPr>
                <w:rFonts w:ascii="GHEA Grapalat" w:hAnsi="GHEA Grapalat" w:cs="Sylfaen"/>
              </w:rPr>
              <w:t>Վարկային</w:t>
            </w:r>
            <w:r w:rsidRPr="00D65A09">
              <w:rPr>
                <w:rFonts w:ascii="GHEA Grapalat" w:hAnsi="GHEA Grapalat" w:cs="Arial Armenian"/>
              </w:rPr>
              <w:t xml:space="preserve"> (</w:t>
            </w:r>
            <w:r w:rsidRPr="00D65A09">
              <w:rPr>
                <w:rFonts w:ascii="GHEA Grapalat" w:hAnsi="GHEA Grapalat" w:cs="Sylfaen"/>
              </w:rPr>
              <w:t>կամ այլ ֆինանսական</w:t>
            </w:r>
            <w:r w:rsidRPr="00D65A09">
              <w:rPr>
                <w:rFonts w:ascii="GHEA Grapalat" w:hAnsi="GHEA Grapalat" w:cs="Arial Armenian"/>
              </w:rPr>
              <w:t xml:space="preserve">) </w:t>
            </w:r>
            <w:r w:rsidRPr="00D65A09">
              <w:rPr>
                <w:rFonts w:ascii="GHEA Grapalat" w:hAnsi="GHEA Grapalat" w:cs="Sylfaen"/>
              </w:rPr>
              <w:t>համաձայնագիրը</w:t>
            </w:r>
            <w:r w:rsidRPr="00D65A09">
              <w:rPr>
                <w:rFonts w:ascii="GHEA Grapalat" w:hAnsi="GHEA Grapalat" w:cs="Arial Armenian"/>
              </w:rPr>
              <w:t xml:space="preserve"> </w:t>
            </w:r>
            <w:r w:rsidRPr="00D65A09">
              <w:rPr>
                <w:rFonts w:ascii="GHEA Grapalat" w:hAnsi="GHEA Grapalat" w:cs="Sylfaen"/>
              </w:rPr>
              <w:t>արգելում</w:t>
            </w:r>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t>վարկային</w:t>
            </w:r>
            <w:r w:rsidRPr="00D65A09">
              <w:rPr>
                <w:rFonts w:ascii="GHEA Grapalat" w:hAnsi="GHEA Grapalat" w:cs="Arial Armenian"/>
              </w:rPr>
              <w:t xml:space="preserve"> </w:t>
            </w:r>
            <w:r w:rsidRPr="00D65A09">
              <w:rPr>
                <w:rFonts w:ascii="GHEA Grapalat" w:hAnsi="GHEA Grapalat" w:cs="Sylfaen"/>
              </w:rPr>
              <w:t>հաշվից</w:t>
            </w:r>
            <w:r w:rsidRPr="00D65A09">
              <w:rPr>
                <w:rFonts w:ascii="GHEA Grapalat" w:hAnsi="GHEA Grapalat" w:cs="Arial Armenian"/>
              </w:rPr>
              <w:t xml:space="preserve"> </w:t>
            </w:r>
            <w:r w:rsidRPr="00D65A09">
              <w:rPr>
                <w:rFonts w:ascii="GHEA Grapalat" w:hAnsi="GHEA Grapalat" w:cs="Sylfaen"/>
              </w:rPr>
              <w:t>որևէ</w:t>
            </w:r>
            <w:r w:rsidRPr="00D65A09">
              <w:rPr>
                <w:rFonts w:ascii="GHEA Grapalat" w:hAnsi="GHEA Grapalat" w:cs="Arial Armenian"/>
              </w:rPr>
              <w:t xml:space="preserve"> </w:t>
            </w:r>
            <w:r w:rsidRPr="00D65A09">
              <w:rPr>
                <w:rFonts w:ascii="GHEA Grapalat" w:hAnsi="GHEA Grapalat" w:cs="Sylfaen"/>
              </w:rPr>
              <w:t>գումար</w:t>
            </w:r>
            <w:r w:rsidRPr="00D65A09">
              <w:rPr>
                <w:rFonts w:ascii="GHEA Grapalat" w:hAnsi="GHEA Grapalat" w:cs="Arial Armenian"/>
              </w:rPr>
              <w:t xml:space="preserve"> </w:t>
            </w:r>
            <w:r w:rsidRPr="00D65A09">
              <w:rPr>
                <w:rFonts w:ascii="GHEA Grapalat" w:hAnsi="GHEA Grapalat" w:cs="Sylfaen"/>
              </w:rPr>
              <w:t>հատկացնել</w:t>
            </w:r>
            <w:r w:rsidRPr="00D65A09">
              <w:rPr>
                <w:rFonts w:ascii="GHEA Grapalat" w:hAnsi="GHEA Grapalat" w:cs="Arial Armenian"/>
              </w:rPr>
              <w:t xml:space="preserve"> </w:t>
            </w:r>
            <w:r w:rsidRPr="00D65A09">
              <w:rPr>
                <w:rFonts w:ascii="GHEA Grapalat" w:hAnsi="GHEA Grapalat" w:cs="Sylfaen"/>
              </w:rPr>
              <w:t>անհատներին</w:t>
            </w:r>
            <w:r w:rsidRPr="00D65A09">
              <w:rPr>
                <w:rFonts w:ascii="GHEA Grapalat" w:hAnsi="GHEA Grapalat" w:cs="Arial Armenian"/>
              </w:rPr>
              <w:t xml:space="preserve">, </w:t>
            </w:r>
            <w:r w:rsidRPr="00D65A09">
              <w:rPr>
                <w:rFonts w:ascii="GHEA Grapalat" w:hAnsi="GHEA Grapalat" w:cs="Sylfaen"/>
              </w:rPr>
              <w:t>ձեռնարկություններին</w:t>
            </w:r>
            <w:r w:rsidRPr="00D65A09">
              <w:rPr>
                <w:rFonts w:ascii="GHEA Grapalat" w:hAnsi="GHEA Grapalat" w:cs="Arial Armenian"/>
              </w:rPr>
              <w:t xml:space="preserve"> </w:t>
            </w:r>
            <w:r w:rsidRPr="00D65A09">
              <w:rPr>
                <w:rFonts w:ascii="GHEA Grapalat" w:hAnsi="GHEA Grapalat" w:cs="Sylfaen"/>
              </w:rPr>
              <w:t>կամ</w:t>
            </w:r>
            <w:r w:rsidRPr="00D65A09">
              <w:rPr>
                <w:rFonts w:ascii="GHEA Grapalat" w:hAnsi="GHEA Grapalat" w:cs="Arial Armenian"/>
              </w:rPr>
              <w:t xml:space="preserve"> </w:t>
            </w:r>
            <w:r w:rsidRPr="00D65A09">
              <w:rPr>
                <w:rFonts w:ascii="GHEA Grapalat" w:hAnsi="GHEA Grapalat" w:cs="Sylfaen"/>
              </w:rPr>
              <w:t>ապրանքների</w:t>
            </w:r>
            <w:r w:rsidRPr="00D65A09">
              <w:rPr>
                <w:rFonts w:ascii="GHEA Grapalat" w:hAnsi="GHEA Grapalat" w:cs="Arial Armenian"/>
              </w:rPr>
              <w:t xml:space="preserve"> </w:t>
            </w:r>
            <w:r w:rsidRPr="00D65A09">
              <w:rPr>
                <w:rFonts w:ascii="GHEA Grapalat" w:hAnsi="GHEA Grapalat" w:cs="Sylfaen"/>
              </w:rPr>
              <w:t>ներմուծման</w:t>
            </w:r>
            <w:r w:rsidRPr="00D65A09">
              <w:rPr>
                <w:rFonts w:ascii="GHEA Grapalat" w:hAnsi="GHEA Grapalat" w:cs="Arial Armenian"/>
              </w:rPr>
              <w:t xml:space="preserve"> </w:t>
            </w:r>
            <w:r w:rsidRPr="00D65A09">
              <w:rPr>
                <w:rFonts w:ascii="GHEA Grapalat" w:hAnsi="GHEA Grapalat" w:cs="Sylfaen"/>
              </w:rPr>
              <w:t>նպատակով</w:t>
            </w:r>
            <w:r w:rsidRPr="00D65A09">
              <w:rPr>
                <w:rFonts w:ascii="GHEA Grapalat" w:hAnsi="GHEA Grapalat" w:cs="Arial Armenian"/>
              </w:rPr>
              <w:t xml:space="preserve">, </w:t>
            </w:r>
            <w:r w:rsidRPr="00D65A09">
              <w:rPr>
                <w:rFonts w:ascii="GHEA Grapalat" w:hAnsi="GHEA Grapalat" w:cs="Sylfaen"/>
              </w:rPr>
              <w:t>եթե</w:t>
            </w:r>
            <w:r w:rsidRPr="00D65A09">
              <w:rPr>
                <w:rFonts w:ascii="GHEA Grapalat" w:hAnsi="GHEA Grapalat" w:cs="Arial Armenian"/>
              </w:rPr>
              <w:t xml:space="preserve"> </w:t>
            </w:r>
            <w:r w:rsidRPr="00D65A09">
              <w:rPr>
                <w:rFonts w:ascii="GHEA Grapalat" w:hAnsi="GHEA Grapalat" w:cs="Sylfaen"/>
              </w:rPr>
              <w:t>այդպիսի</w:t>
            </w:r>
            <w:r w:rsidRPr="00D65A09">
              <w:rPr>
                <w:rFonts w:ascii="GHEA Grapalat" w:hAnsi="GHEA Grapalat" w:cs="Arial Armenian"/>
              </w:rPr>
              <w:t xml:space="preserve"> </w:t>
            </w:r>
            <w:r w:rsidRPr="00D65A09">
              <w:rPr>
                <w:rFonts w:ascii="GHEA Grapalat" w:hAnsi="GHEA Grapalat" w:cs="Sylfaen"/>
              </w:rPr>
              <w:t>վճարումները</w:t>
            </w:r>
            <w:r w:rsidRPr="00D65A09">
              <w:rPr>
                <w:rFonts w:ascii="GHEA Grapalat" w:hAnsi="GHEA Grapalat" w:cs="Arial Armenian"/>
              </w:rPr>
              <w:t xml:space="preserve"> </w:t>
            </w:r>
            <w:r w:rsidRPr="00D65A09">
              <w:rPr>
                <w:rFonts w:ascii="GHEA Grapalat" w:hAnsi="GHEA Grapalat" w:cs="Sylfaen"/>
              </w:rPr>
              <w:t>կամ</w:t>
            </w:r>
            <w:r w:rsidRPr="00D65A09">
              <w:rPr>
                <w:rFonts w:ascii="GHEA Grapalat" w:hAnsi="GHEA Grapalat" w:cs="Arial Armenian"/>
              </w:rPr>
              <w:t xml:space="preserve"> </w:t>
            </w:r>
            <w:r w:rsidRPr="00D65A09">
              <w:rPr>
                <w:rFonts w:ascii="GHEA Grapalat" w:hAnsi="GHEA Grapalat" w:cs="Sylfaen"/>
              </w:rPr>
              <w:t>ներմուծումները</w:t>
            </w:r>
            <w:r w:rsidRPr="00D65A09">
              <w:rPr>
                <w:rFonts w:ascii="GHEA Grapalat" w:hAnsi="GHEA Grapalat" w:cs="Arial Armenian"/>
              </w:rPr>
              <w:t xml:space="preserve">, </w:t>
            </w:r>
            <w:r w:rsidRPr="00D65A09">
              <w:rPr>
                <w:rFonts w:ascii="GHEA Grapalat" w:hAnsi="GHEA Grapalat" w:cs="Sylfaen"/>
              </w:rPr>
              <w:t>ըստ</w:t>
            </w:r>
            <w:r w:rsidRPr="00D65A09">
              <w:rPr>
                <w:rFonts w:ascii="GHEA Grapalat" w:hAnsi="GHEA Grapalat" w:cs="Arial Armenian"/>
              </w:rPr>
              <w:t xml:space="preserve"> </w:t>
            </w:r>
            <w:r w:rsidRPr="00D65A09">
              <w:rPr>
                <w:rFonts w:ascii="GHEA Grapalat" w:hAnsi="GHEA Grapalat" w:cs="Sylfaen"/>
              </w:rPr>
              <w:t>Բանկի</w:t>
            </w:r>
            <w:r w:rsidRPr="00D65A09">
              <w:rPr>
                <w:rFonts w:ascii="GHEA Grapalat" w:hAnsi="GHEA Grapalat" w:cs="Arial Armenian"/>
              </w:rPr>
              <w:t xml:space="preserve">, </w:t>
            </w:r>
            <w:r w:rsidRPr="00D65A09">
              <w:rPr>
                <w:rFonts w:ascii="GHEA Grapalat" w:hAnsi="GHEA Grapalat" w:cs="Sylfaen"/>
              </w:rPr>
              <w:lastRenderedPageBreak/>
              <w:t>արգելված</w:t>
            </w:r>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t>ՄԱԿ</w:t>
            </w:r>
            <w:r w:rsidRPr="00D65A09">
              <w:rPr>
                <w:rFonts w:ascii="GHEA Grapalat" w:hAnsi="GHEA Grapalat" w:cs="Arial Armenian"/>
              </w:rPr>
              <w:t>-</w:t>
            </w:r>
            <w:r w:rsidRPr="00D65A09">
              <w:rPr>
                <w:rFonts w:ascii="GHEA Grapalat" w:hAnsi="GHEA Grapalat" w:cs="Sylfaen"/>
              </w:rPr>
              <w:t>ի</w:t>
            </w:r>
            <w:r w:rsidRPr="00D65A09">
              <w:rPr>
                <w:rFonts w:ascii="GHEA Grapalat" w:hAnsi="GHEA Grapalat" w:cs="Arial Armenian"/>
              </w:rPr>
              <w:t xml:space="preserve"> </w:t>
            </w:r>
            <w:r w:rsidRPr="00D65A09">
              <w:rPr>
                <w:rFonts w:ascii="GHEA Grapalat" w:hAnsi="GHEA Grapalat" w:cs="Sylfaen"/>
              </w:rPr>
              <w:t>անվտանգության</w:t>
            </w:r>
            <w:r w:rsidRPr="00D65A09">
              <w:rPr>
                <w:rFonts w:ascii="GHEA Grapalat" w:hAnsi="GHEA Grapalat" w:cs="Arial Armenian"/>
              </w:rPr>
              <w:t xml:space="preserve"> </w:t>
            </w:r>
            <w:r w:rsidRPr="00D65A09">
              <w:rPr>
                <w:rFonts w:ascii="GHEA Grapalat" w:hAnsi="GHEA Grapalat" w:cs="Sylfaen"/>
              </w:rPr>
              <w:t>խորհրդի</w:t>
            </w:r>
            <w:r w:rsidRPr="00D65A09">
              <w:rPr>
                <w:rFonts w:ascii="GHEA Grapalat" w:hAnsi="GHEA Grapalat" w:cs="Arial Armenian"/>
              </w:rPr>
              <w:t xml:space="preserve"> </w:t>
            </w:r>
            <w:r w:rsidRPr="00D65A09">
              <w:rPr>
                <w:rFonts w:ascii="GHEA Grapalat" w:hAnsi="GHEA Grapalat" w:cs="Sylfaen"/>
              </w:rPr>
              <w:t>որոշմամբ</w:t>
            </w:r>
            <w:r w:rsidRPr="00D65A09">
              <w:rPr>
                <w:rFonts w:ascii="GHEA Grapalat" w:hAnsi="GHEA Grapalat" w:cs="Arial Armenian"/>
              </w:rPr>
              <w:t xml:space="preserve">` </w:t>
            </w:r>
            <w:r w:rsidRPr="00D65A09">
              <w:rPr>
                <w:rFonts w:ascii="GHEA Grapalat" w:hAnsi="GHEA Grapalat" w:cs="Sylfaen"/>
              </w:rPr>
              <w:t>նշված</w:t>
            </w:r>
            <w:r w:rsidRPr="00D65A09">
              <w:rPr>
                <w:rFonts w:ascii="GHEA Grapalat" w:hAnsi="GHEA Grapalat" w:cs="Arial Armenian"/>
              </w:rPr>
              <w:t xml:space="preserve"> </w:t>
            </w:r>
            <w:r w:rsidRPr="00D65A09">
              <w:rPr>
                <w:rFonts w:ascii="GHEA Grapalat" w:hAnsi="GHEA Grapalat" w:cs="Sylfaen"/>
              </w:rPr>
              <w:t>Միացյալ</w:t>
            </w:r>
            <w:r w:rsidRPr="00D65A09">
              <w:rPr>
                <w:rFonts w:ascii="GHEA Grapalat" w:hAnsi="GHEA Grapalat"/>
              </w:rPr>
              <w:t xml:space="preserve"> </w:t>
            </w:r>
            <w:r w:rsidRPr="00D65A09">
              <w:rPr>
                <w:rFonts w:ascii="GHEA Grapalat" w:hAnsi="GHEA Grapalat" w:cs="Sylfaen"/>
              </w:rPr>
              <w:t>ազգերի</w:t>
            </w:r>
            <w:r w:rsidRPr="00D65A09">
              <w:rPr>
                <w:rFonts w:ascii="GHEA Grapalat" w:hAnsi="GHEA Grapalat" w:cs="Arial Armenian"/>
              </w:rPr>
              <w:t xml:space="preserve"> </w:t>
            </w:r>
            <w:r w:rsidRPr="00D65A09">
              <w:rPr>
                <w:rFonts w:ascii="GHEA Grapalat" w:hAnsi="GHEA Grapalat" w:cs="Sylfaen"/>
              </w:rPr>
              <w:t>կանոնադրության</w:t>
            </w:r>
            <w:r w:rsidRPr="00D65A09">
              <w:rPr>
                <w:rFonts w:ascii="GHEA Grapalat" w:hAnsi="GHEA Grapalat" w:cs="Arial Armenian"/>
              </w:rPr>
              <w:t xml:space="preserve"> 7-</w:t>
            </w:r>
            <w:r w:rsidRPr="00D65A09">
              <w:rPr>
                <w:rFonts w:ascii="GHEA Grapalat" w:hAnsi="GHEA Grapalat" w:cs="Sylfaen"/>
              </w:rPr>
              <w:t>րդ</w:t>
            </w:r>
            <w:r w:rsidRPr="00D65A09">
              <w:rPr>
                <w:rFonts w:ascii="GHEA Grapalat" w:hAnsi="GHEA Grapalat" w:cs="Arial Armenian"/>
              </w:rPr>
              <w:t xml:space="preserve"> </w:t>
            </w:r>
            <w:r w:rsidRPr="00D65A09">
              <w:rPr>
                <w:rFonts w:ascii="GHEA Grapalat" w:hAnsi="GHEA Grapalat" w:cs="Sylfaen"/>
              </w:rPr>
              <w:t>գլխում</w:t>
            </w:r>
            <w:r w:rsidRPr="00D65A09">
              <w:rPr>
                <w:rFonts w:ascii="GHEA Grapalat" w:hAnsi="GHEA Grapalat" w:cs="Arial Armenian"/>
              </w:rPr>
              <w:t xml:space="preserve">: </w:t>
            </w:r>
            <w:r w:rsidRPr="00D65A09">
              <w:rPr>
                <w:rFonts w:ascii="GHEA Grapalat" w:hAnsi="GHEA Grapalat" w:cs="Sylfaen"/>
              </w:rPr>
              <w:t>Վարկառուից</w:t>
            </w:r>
            <w:r w:rsidRPr="00D65A09">
              <w:rPr>
                <w:rFonts w:ascii="GHEA Grapalat" w:hAnsi="GHEA Grapalat" w:cs="Arial Armenian"/>
              </w:rPr>
              <w:t xml:space="preserve"> </w:t>
            </w:r>
            <w:r w:rsidRPr="00D65A09">
              <w:rPr>
                <w:rFonts w:ascii="GHEA Grapalat" w:hAnsi="GHEA Grapalat" w:cs="Sylfaen"/>
              </w:rPr>
              <w:t>բացի</w:t>
            </w:r>
            <w:r w:rsidRPr="00D65A09">
              <w:rPr>
                <w:rFonts w:ascii="GHEA Grapalat" w:hAnsi="GHEA Grapalat" w:cs="Arial Armenian"/>
              </w:rPr>
              <w:t xml:space="preserve"> </w:t>
            </w:r>
            <w:r w:rsidRPr="00D65A09">
              <w:rPr>
                <w:rFonts w:ascii="GHEA Grapalat" w:hAnsi="GHEA Grapalat" w:cs="Sylfaen"/>
              </w:rPr>
              <w:t>ոչ</w:t>
            </w:r>
            <w:r w:rsidRPr="00D65A09">
              <w:rPr>
                <w:rFonts w:ascii="GHEA Grapalat" w:hAnsi="GHEA Grapalat" w:cs="Arial Armenian"/>
              </w:rPr>
              <w:t xml:space="preserve"> </w:t>
            </w:r>
            <w:r w:rsidRPr="00D65A09">
              <w:rPr>
                <w:rFonts w:ascii="GHEA Grapalat" w:hAnsi="GHEA Grapalat" w:cs="Sylfaen"/>
              </w:rPr>
              <w:t>մի</w:t>
            </w:r>
            <w:r w:rsidRPr="00D65A09">
              <w:rPr>
                <w:rFonts w:ascii="GHEA Grapalat" w:hAnsi="GHEA Grapalat" w:cs="Arial Armenian"/>
              </w:rPr>
              <w:t xml:space="preserve"> </w:t>
            </w:r>
            <w:r w:rsidRPr="00D65A09">
              <w:rPr>
                <w:rFonts w:ascii="GHEA Grapalat" w:hAnsi="GHEA Grapalat" w:cs="Sylfaen"/>
              </w:rPr>
              <w:t>այլ</w:t>
            </w:r>
            <w:r w:rsidRPr="00D65A09">
              <w:rPr>
                <w:rFonts w:ascii="GHEA Grapalat" w:hAnsi="GHEA Grapalat" w:cs="Arial Armenian"/>
              </w:rPr>
              <w:t xml:space="preserve"> </w:t>
            </w:r>
            <w:r w:rsidRPr="00D65A09">
              <w:rPr>
                <w:rFonts w:ascii="GHEA Grapalat" w:hAnsi="GHEA Grapalat" w:cs="Sylfaen"/>
              </w:rPr>
              <w:t>կողմ</w:t>
            </w:r>
            <w:r w:rsidRPr="00D65A09">
              <w:rPr>
                <w:rFonts w:ascii="GHEA Grapalat" w:hAnsi="GHEA Grapalat" w:cs="Arial Armenian"/>
              </w:rPr>
              <w:t xml:space="preserve"> </w:t>
            </w:r>
            <w:r w:rsidRPr="00D65A09">
              <w:rPr>
                <w:rFonts w:ascii="GHEA Grapalat" w:hAnsi="GHEA Grapalat" w:cs="Sylfaen"/>
              </w:rPr>
              <w:t>չունի</w:t>
            </w:r>
            <w:r w:rsidRPr="00D65A09">
              <w:rPr>
                <w:rFonts w:ascii="GHEA Grapalat" w:hAnsi="GHEA Grapalat" w:cs="Arial Armenian"/>
              </w:rPr>
              <w:t xml:space="preserve"> </w:t>
            </w:r>
            <w:r w:rsidRPr="00D65A09">
              <w:rPr>
                <w:rFonts w:ascii="GHEA Grapalat" w:hAnsi="GHEA Grapalat" w:cs="Sylfaen"/>
              </w:rPr>
              <w:t>իրավունքներ</w:t>
            </w:r>
            <w:r w:rsidRPr="00D65A09">
              <w:rPr>
                <w:rFonts w:ascii="GHEA Grapalat" w:hAnsi="GHEA Grapalat" w:cs="Arial Armenian"/>
              </w:rPr>
              <w:t xml:space="preserve"> </w:t>
            </w:r>
            <w:r w:rsidRPr="00D65A09">
              <w:rPr>
                <w:rFonts w:ascii="GHEA Grapalat" w:hAnsi="GHEA Grapalat" w:cs="Sylfaen"/>
              </w:rPr>
              <w:t>Վարկային</w:t>
            </w:r>
            <w:r w:rsidRPr="00D65A09">
              <w:rPr>
                <w:rFonts w:ascii="GHEA Grapalat" w:hAnsi="GHEA Grapalat" w:cs="Arial Armenian"/>
              </w:rPr>
              <w:t xml:space="preserve"> (</w:t>
            </w:r>
            <w:r w:rsidRPr="00D65A09">
              <w:rPr>
                <w:rFonts w:ascii="GHEA Grapalat" w:hAnsi="GHEA Grapalat" w:cs="Sylfaen"/>
              </w:rPr>
              <w:t>կամ այլ ֆինանսական</w:t>
            </w:r>
            <w:r w:rsidRPr="00D65A09">
              <w:rPr>
                <w:rFonts w:ascii="GHEA Grapalat" w:hAnsi="GHEA Grapalat" w:cs="Arial Armenian"/>
              </w:rPr>
              <w:t xml:space="preserve">) </w:t>
            </w:r>
            <w:r w:rsidRPr="00D65A09">
              <w:rPr>
                <w:rFonts w:ascii="GHEA Grapalat" w:hAnsi="GHEA Grapalat" w:cs="Sylfaen"/>
              </w:rPr>
              <w:t>համաձայնագրի նկատմամբ</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չի</w:t>
            </w:r>
            <w:r w:rsidRPr="00D65A09">
              <w:rPr>
                <w:rFonts w:ascii="GHEA Grapalat" w:hAnsi="GHEA Grapalat" w:cs="Arial Armenian"/>
              </w:rPr>
              <w:t xml:space="preserve"> </w:t>
            </w:r>
            <w:r w:rsidRPr="00D65A09">
              <w:rPr>
                <w:rFonts w:ascii="GHEA Grapalat" w:hAnsi="GHEA Grapalat" w:cs="Sylfaen"/>
              </w:rPr>
              <w:t>կարող</w:t>
            </w:r>
            <w:r w:rsidRPr="00D65A09">
              <w:rPr>
                <w:rFonts w:ascii="GHEA Grapalat" w:hAnsi="GHEA Grapalat" w:cs="Arial Armenian"/>
              </w:rPr>
              <w:t xml:space="preserve"> </w:t>
            </w:r>
            <w:r w:rsidRPr="00D65A09">
              <w:rPr>
                <w:rFonts w:ascii="GHEA Grapalat" w:hAnsi="GHEA Grapalat" w:cs="Sylfaen"/>
              </w:rPr>
              <w:t>հավակնել</w:t>
            </w:r>
            <w:r w:rsidRPr="00D65A09">
              <w:rPr>
                <w:rFonts w:ascii="GHEA Grapalat" w:hAnsi="GHEA Grapalat" w:cs="Arial Armenian"/>
              </w:rPr>
              <w:t xml:space="preserve"> </w:t>
            </w:r>
            <w:r w:rsidRPr="00D65A09">
              <w:rPr>
                <w:rFonts w:ascii="GHEA Grapalat" w:hAnsi="GHEA Grapalat" w:cs="Sylfaen"/>
              </w:rPr>
              <w:t>վարկի</w:t>
            </w:r>
            <w:r w:rsidRPr="00D65A09">
              <w:rPr>
                <w:rFonts w:ascii="GHEA Grapalat" w:hAnsi="GHEA Grapalat" w:cs="Arial Armenian"/>
              </w:rPr>
              <w:t xml:space="preserve"> (կամ այլ ֆինանսական) </w:t>
            </w:r>
            <w:r w:rsidRPr="00D65A09">
              <w:rPr>
                <w:rFonts w:ascii="GHEA Grapalat" w:hAnsi="GHEA Grapalat" w:cs="Sylfaen"/>
              </w:rPr>
              <w:t>միջոցներ</w:t>
            </w:r>
            <w:r w:rsidRPr="00D65A09">
              <w:rPr>
                <w:rFonts w:ascii="GHEA Grapalat" w:hAnsi="GHEA Grapalat" w:cs="Arial Armenian"/>
              </w:rPr>
              <w:t xml:space="preserve"> </w:t>
            </w:r>
            <w:r w:rsidRPr="00D65A09">
              <w:rPr>
                <w:rFonts w:ascii="GHEA Grapalat" w:hAnsi="GHEA Grapalat" w:cs="Sylfaen"/>
              </w:rPr>
              <w:t>ստանալու</w:t>
            </w:r>
            <w:r w:rsidRPr="00D65A09">
              <w:rPr>
                <w:rFonts w:ascii="GHEA Grapalat" w:hAnsi="GHEA Grapalat" w:cs="Arial Armenian"/>
              </w:rPr>
              <w:t xml:space="preserve"> </w:t>
            </w:r>
            <w:r w:rsidRPr="00D65A09">
              <w:rPr>
                <w:rFonts w:ascii="GHEA Grapalat" w:hAnsi="GHEA Grapalat" w:cs="Sylfaen"/>
              </w:rPr>
              <w:t>համար</w:t>
            </w:r>
            <w:r w:rsidRPr="00D65A09">
              <w:rPr>
                <w:rFonts w:ascii="GHEA Grapalat" w:hAnsi="GHEA Grapalat"/>
              </w:rPr>
              <w:t xml:space="preserve">: </w:t>
            </w:r>
          </w:p>
        </w:tc>
      </w:tr>
      <w:tr w:rsidR="00076B5E" w:rsidRPr="00A04A0B" w:rsidTr="00622575">
        <w:tc>
          <w:tcPr>
            <w:tcW w:w="2430" w:type="dxa"/>
            <w:tcBorders>
              <w:bottom w:val="nil"/>
            </w:tcBorders>
          </w:tcPr>
          <w:p w:rsidR="00076B5E" w:rsidRPr="00D65A09" w:rsidRDefault="00076B5E" w:rsidP="00E748FD">
            <w:pPr>
              <w:pStyle w:val="Sec1-Clauses"/>
              <w:spacing w:before="0" w:after="0"/>
              <w:ind w:left="0" w:firstLine="0"/>
              <w:rPr>
                <w:rFonts w:ascii="GHEA Grapalat" w:hAnsi="GHEA Grapalat"/>
              </w:rPr>
            </w:pPr>
            <w:bookmarkStart w:id="20" w:name="_Toc438532558"/>
            <w:bookmarkStart w:id="21" w:name="_Toc438002631"/>
            <w:bookmarkStart w:id="22" w:name="_Toc438438822"/>
            <w:bookmarkStart w:id="23" w:name="_Toc438532559"/>
            <w:bookmarkStart w:id="24" w:name="_Toc438733966"/>
            <w:bookmarkStart w:id="25" w:name="_Toc438907007"/>
            <w:bookmarkStart w:id="26" w:name="_Toc438907206"/>
            <w:bookmarkStart w:id="27" w:name="_Toc503779924"/>
            <w:bookmarkEnd w:id="20"/>
            <w:r w:rsidRPr="00D65A09">
              <w:rPr>
                <w:rFonts w:ascii="GHEA Grapalat" w:hAnsi="GHEA Grapalat"/>
              </w:rPr>
              <w:lastRenderedPageBreak/>
              <w:t>3.</w:t>
            </w:r>
            <w:bookmarkStart w:id="28" w:name="_Toc381360073"/>
            <w:r w:rsidRPr="00D65A09">
              <w:rPr>
                <w:rFonts w:ascii="GHEA Grapalat" w:hAnsi="GHEA Grapalat" w:cs="Sylfaen"/>
              </w:rPr>
              <w:t>Խարդախություն</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կոռուպցիա</w:t>
            </w:r>
            <w:bookmarkEnd w:id="21"/>
            <w:bookmarkEnd w:id="22"/>
            <w:bookmarkEnd w:id="23"/>
            <w:bookmarkEnd w:id="24"/>
            <w:bookmarkEnd w:id="25"/>
            <w:bookmarkEnd w:id="26"/>
            <w:bookmarkEnd w:id="27"/>
            <w:bookmarkEnd w:id="28"/>
          </w:p>
        </w:tc>
        <w:tc>
          <w:tcPr>
            <w:tcW w:w="7513" w:type="dxa"/>
          </w:tcPr>
          <w:p w:rsidR="00076B5E" w:rsidRPr="00D65A09" w:rsidRDefault="00076B5E" w:rsidP="00E748FD">
            <w:pPr>
              <w:spacing w:after="180"/>
              <w:jc w:val="both"/>
              <w:rPr>
                <w:rFonts w:ascii="GHEA Grapalat" w:hAnsi="GHEA Grapalat"/>
                <w:szCs w:val="24"/>
              </w:rPr>
            </w:pPr>
            <w:r w:rsidRPr="00D65A09">
              <w:rPr>
                <w:rFonts w:ascii="GHEA Grapalat" w:hAnsi="GHEA Grapalat"/>
                <w:szCs w:val="24"/>
              </w:rPr>
              <w:t>3.1</w:t>
            </w:r>
            <w:r w:rsidRPr="00D65A09">
              <w:rPr>
                <w:rFonts w:ascii="GHEA Grapalat" w:hAnsi="GHEA Grapalat"/>
                <w:szCs w:val="24"/>
              </w:rPr>
              <w:tab/>
              <w:t>Բանկը պահանջում է իր կողմից Բաժին VI-ում սահմանված խարդախ և կոռուպցիոն</w:t>
            </w:r>
            <w:r w:rsidR="0006163D">
              <w:rPr>
                <w:rFonts w:ascii="GHEA Grapalat" w:hAnsi="GHEA Grapalat"/>
                <w:szCs w:val="24"/>
              </w:rPr>
              <w:t xml:space="preserve"> </w:t>
            </w:r>
            <w:r w:rsidRPr="00D65A09">
              <w:rPr>
                <w:rFonts w:ascii="GHEA Grapalat" w:hAnsi="GHEA Grapalat"/>
                <w:szCs w:val="24"/>
              </w:rPr>
              <w:t>գործելակերպերին</w:t>
            </w:r>
            <w:r w:rsidR="0006163D">
              <w:rPr>
                <w:rFonts w:ascii="GHEA Grapalat" w:hAnsi="GHEA Grapalat"/>
                <w:szCs w:val="24"/>
              </w:rPr>
              <w:t xml:space="preserve"> </w:t>
            </w:r>
            <w:r w:rsidRPr="00D65A09">
              <w:rPr>
                <w:rFonts w:ascii="GHEA Grapalat" w:hAnsi="GHEA Grapalat"/>
                <w:szCs w:val="24"/>
              </w:rPr>
              <w:t xml:space="preserve">համապատսխանություն:  </w:t>
            </w:r>
          </w:p>
          <w:p w:rsidR="00076B5E" w:rsidRPr="00D65A09" w:rsidRDefault="00076B5E" w:rsidP="00E748FD">
            <w:pPr>
              <w:pStyle w:val="Heading3"/>
              <w:spacing w:after="180"/>
              <w:ind w:left="0"/>
              <w:rPr>
                <w:rFonts w:ascii="GHEA Grapalat" w:hAnsi="GHEA Grapalat"/>
                <w:szCs w:val="24"/>
              </w:rPr>
            </w:pPr>
            <w:r w:rsidRPr="00D65A09">
              <w:rPr>
                <w:rFonts w:ascii="GHEA Grapalat" w:hAnsi="GHEA Grapalat"/>
                <w:szCs w:val="24"/>
              </w:rPr>
              <w:t xml:space="preserve">3.2 </w:t>
            </w:r>
            <w:r w:rsidRPr="00D65A09">
              <w:rPr>
                <w:rFonts w:ascii="GHEA Grapalat" w:hAnsi="GHEA Grapalat"/>
                <w:szCs w:val="24"/>
              </w:rPr>
              <w:tab/>
            </w:r>
            <w:r w:rsidRPr="00D65A09">
              <w:rPr>
                <w:rFonts w:ascii="GHEA Grapalat" w:hAnsi="GHEA Grapalat" w:cs="Sylfaen"/>
              </w:rPr>
              <w:t>Հետամուտ լինելով այս քաղաքականությանը՝ մրցույթին մասնակիցները պետք է թույլ տան և խրախուսեն իրենց գործակալներին (հայտարարած կամ ոչ), ենթակապալառուներին, ենթախորհրդատուներին, ծառայություն մատուցողներին կամ մատակարարներին և Բանկին հնարավորություն տան ստուգել բոլոր հաշիվները, տվյալները և այլ փաստաթղթերը, որոնք կապված են դիմումի ներկայացման, հայտի ներկայացման հետ (նախաորակավորման դեպքում), և պայմանագրի կատարման հետ (պայմանագրի շնորհման դեպքում), և Բանկի կողմից նշանակված ստուգողների կողմից իրականացնել նրանց ստուգումը:</w:t>
            </w:r>
          </w:p>
          <w:p w:rsidR="00076B5E" w:rsidRPr="00D65A09" w:rsidRDefault="00076B5E" w:rsidP="00E748FD">
            <w:pPr>
              <w:rPr>
                <w:rFonts w:ascii="GHEA Grapalat" w:hAnsi="GHEA Grapalat"/>
              </w:rPr>
            </w:pPr>
          </w:p>
        </w:tc>
      </w:tr>
      <w:tr w:rsidR="00076B5E" w:rsidRPr="00A04A0B" w:rsidTr="00622575">
        <w:tc>
          <w:tcPr>
            <w:tcW w:w="2430" w:type="dxa"/>
            <w:tcBorders>
              <w:bottom w:val="nil"/>
            </w:tcBorders>
          </w:tcPr>
          <w:p w:rsidR="00076B5E" w:rsidRPr="00D65A09" w:rsidRDefault="00076B5E" w:rsidP="00E748FD">
            <w:pPr>
              <w:pStyle w:val="Sec1-Clauses"/>
              <w:spacing w:before="0" w:after="200"/>
              <w:ind w:left="0" w:firstLine="0"/>
              <w:rPr>
                <w:rFonts w:ascii="GHEA Grapalat" w:hAnsi="GHEA Grapalat"/>
              </w:rPr>
            </w:pPr>
            <w:bookmarkStart w:id="29" w:name="_Toc438438823"/>
            <w:bookmarkStart w:id="30" w:name="_Toc438532560"/>
            <w:bookmarkStart w:id="31" w:name="_Toc438733967"/>
            <w:bookmarkStart w:id="32" w:name="_Toc438907008"/>
            <w:bookmarkStart w:id="33" w:name="_Toc438907207"/>
            <w:bookmarkStart w:id="34" w:name="_Toc503779925"/>
            <w:r w:rsidRPr="00D65A09">
              <w:rPr>
                <w:rFonts w:ascii="GHEA Grapalat" w:hAnsi="GHEA Grapalat"/>
              </w:rPr>
              <w:t>4.</w:t>
            </w:r>
            <w:r w:rsidRPr="00D65A09">
              <w:rPr>
                <w:rFonts w:ascii="GHEA Grapalat" w:hAnsi="GHEA Grapalat"/>
              </w:rPr>
              <w:tab/>
              <w:t>Ընդունելի հայտատուներ</w:t>
            </w:r>
            <w:bookmarkEnd w:id="29"/>
            <w:bookmarkEnd w:id="30"/>
            <w:bookmarkEnd w:id="31"/>
            <w:bookmarkEnd w:id="32"/>
            <w:bookmarkEnd w:id="33"/>
            <w:bookmarkEnd w:id="34"/>
          </w:p>
        </w:tc>
        <w:tc>
          <w:tcPr>
            <w:tcW w:w="7513" w:type="dxa"/>
          </w:tcPr>
          <w:p w:rsidR="00076B5E" w:rsidRPr="00D65A09" w:rsidRDefault="00076B5E" w:rsidP="00DB0813">
            <w:pPr>
              <w:pStyle w:val="Sub-ClauseText"/>
              <w:numPr>
                <w:ilvl w:val="1"/>
                <w:numId w:val="10"/>
              </w:numPr>
              <w:tabs>
                <w:tab w:val="left" w:pos="6479"/>
              </w:tabs>
              <w:spacing w:before="0" w:after="240"/>
              <w:ind w:left="0" w:firstLine="0"/>
              <w:rPr>
                <w:rFonts w:ascii="GHEA Grapalat" w:hAnsi="GHEA Grapalat"/>
                <w:spacing w:val="0"/>
              </w:rPr>
            </w:pPr>
            <w:r w:rsidRPr="00D65A09">
              <w:rPr>
                <w:rFonts w:ascii="GHEA Grapalat" w:hAnsi="GHEA Grapalat" w:cs="Sylfaen"/>
              </w:rPr>
              <w:t xml:space="preserve">Հայտատուն կարող է լինել ընկերություն, որը մասնավոր սուբյեկտ է, պետական սուբյեկտ՝ ենթակա ՏՄՄ 4.5-ին կամ այդ սուբյեկտների ցանկացած միավորում համատեղ ձեռնարկության (ՀՁ) ձևով առկա համաձայնագրի ներքո կամ մտադրության նամակով հիմնավորված այդպիսի համաձայնագրին միանալու մտադրությամբ:  Համատեղ ձեռնարկության դեպքում բոլոր անդամները պետք է համատեղ և առանձին ենթակա լինեն պայմանագրի կատարմանը՝ համաձայն պայմանագրի պայմաններին: ՀՁ-ն պետք է ներկայացուցիչ նշանակի, որը մրցութային գործընթացում պետք է իրավասություն ունենա իրականացնել ամբողջ գործունեությունը ՀՁ-ի ցանկացած և բոլոր անդամների կողմից, և այն դեպքում, երբ ՀՁ-ին է շնորհվում պայմանագիրը, պայմանագրի կատարման ընթացքում: ՀՁ-ի անդամների քանակական սահմանափակումներ չկան, </w:t>
            </w:r>
            <w:r w:rsidRPr="00D65A09">
              <w:rPr>
                <w:rFonts w:ascii="GHEA Grapalat" w:hAnsi="GHEA Grapalat" w:cs="Sylfaen"/>
                <w:b/>
              </w:rPr>
              <w:t>եթե դրանք նշված չեն ՄՏԱ-ում</w:t>
            </w:r>
            <w:r w:rsidRPr="00D65A09">
              <w:rPr>
                <w:rFonts w:ascii="GHEA Grapalat" w:hAnsi="GHEA Grapalat" w:cs="Sylfaen"/>
              </w:rPr>
              <w:t xml:space="preserve">: </w:t>
            </w:r>
          </w:p>
          <w:p w:rsidR="00076B5E" w:rsidRPr="00D65A09" w:rsidRDefault="00076B5E" w:rsidP="00E748FD">
            <w:pPr>
              <w:pStyle w:val="Sub-ClauseText"/>
              <w:numPr>
                <w:ilvl w:val="1"/>
                <w:numId w:val="10"/>
              </w:numPr>
              <w:spacing w:before="0" w:after="240"/>
              <w:ind w:left="0" w:firstLine="0"/>
              <w:rPr>
                <w:rFonts w:ascii="GHEA Grapalat" w:hAnsi="GHEA Grapalat"/>
              </w:rPr>
            </w:pPr>
            <w:r w:rsidRPr="00D65A09">
              <w:rPr>
                <w:rFonts w:ascii="GHEA Grapalat" w:hAnsi="GHEA Grapalat" w:cs="Sylfaen"/>
              </w:rPr>
              <w:t xml:space="preserve">Հայտատուն չպետք է ունենա շահերի բախում: Բոլոր այն հայտատուները, որոնք կունենան շահերի բախում, կզրկվեն </w:t>
            </w:r>
            <w:r w:rsidRPr="00D65A09">
              <w:rPr>
                <w:rFonts w:ascii="GHEA Grapalat" w:hAnsi="GHEA Grapalat" w:cs="Sylfaen"/>
              </w:rPr>
              <w:lastRenderedPageBreak/>
              <w:t xml:space="preserve">մրցույթին մասնակցելու իրավունքից: Մրցութային գործընթացի նպատակով Հայտատուն կարող է շահերի բախում ունենալ, եթե Հայտատուն. </w:t>
            </w:r>
          </w:p>
          <w:p w:rsidR="00076B5E" w:rsidRPr="00D65A09" w:rsidRDefault="00076B5E" w:rsidP="00E748FD">
            <w:pPr>
              <w:pStyle w:val="Heading3"/>
              <w:numPr>
                <w:ilvl w:val="2"/>
                <w:numId w:val="10"/>
              </w:numPr>
              <w:spacing w:after="180"/>
              <w:ind w:left="0" w:firstLine="0"/>
              <w:rPr>
                <w:rFonts w:ascii="GHEA Grapalat" w:hAnsi="GHEA Grapalat"/>
              </w:rPr>
            </w:pPr>
            <w:r w:rsidRPr="00D65A09">
              <w:rPr>
                <w:rFonts w:ascii="GHEA Grapalat" w:hAnsi="GHEA Grapalat" w:cs="Sylfaen"/>
              </w:rPr>
              <w:t xml:space="preserve">Ուղղակիորեն կամ անուղղակիրորեն հսկում, հսկվում է կամ մեկ այլ Հայտատուի հետ մեկտեղ գտնվում է ընդհանուր հսկողության ներքո, կամ </w:t>
            </w:r>
          </w:p>
          <w:p w:rsidR="00076B5E" w:rsidRPr="00D65A09" w:rsidRDefault="00076B5E" w:rsidP="00E748FD">
            <w:pPr>
              <w:pStyle w:val="Heading3"/>
              <w:numPr>
                <w:ilvl w:val="2"/>
                <w:numId w:val="10"/>
              </w:numPr>
              <w:spacing w:after="180"/>
              <w:ind w:left="0" w:firstLine="0"/>
              <w:rPr>
                <w:rFonts w:ascii="GHEA Grapalat" w:hAnsi="GHEA Grapalat"/>
              </w:rPr>
            </w:pPr>
            <w:r w:rsidRPr="00D65A09">
              <w:rPr>
                <w:rFonts w:ascii="GHEA Grapalat" w:hAnsi="GHEA Grapalat" w:cs="Sylfaen"/>
              </w:rPr>
              <w:t xml:space="preserve">Մեկ այլ Հայտատուից ստանում կամ ստացել է որևէ ուղղակի կամ անուղղակի դոտացիա, կամ </w:t>
            </w:r>
          </w:p>
          <w:p w:rsidR="00076B5E" w:rsidRPr="00D65A09" w:rsidRDefault="00076B5E" w:rsidP="00E748FD">
            <w:pPr>
              <w:pStyle w:val="Heading3"/>
              <w:numPr>
                <w:ilvl w:val="2"/>
                <w:numId w:val="10"/>
              </w:numPr>
              <w:spacing w:after="180"/>
              <w:ind w:left="0" w:firstLine="0"/>
              <w:rPr>
                <w:rFonts w:ascii="GHEA Grapalat" w:hAnsi="GHEA Grapalat"/>
              </w:rPr>
            </w:pPr>
            <w:r w:rsidRPr="00D65A09">
              <w:rPr>
                <w:rFonts w:ascii="GHEA Grapalat" w:hAnsi="GHEA Grapalat" w:cs="Sylfaen"/>
              </w:rPr>
              <w:t xml:space="preserve">Մեկ այլ Հայտատուի նման ունի նույն օրինական ներկայացուցիչը, կամ </w:t>
            </w:r>
          </w:p>
          <w:p w:rsidR="00076B5E" w:rsidRPr="00D65A09" w:rsidRDefault="00076B5E" w:rsidP="00E748FD">
            <w:pPr>
              <w:pStyle w:val="Heading3"/>
              <w:numPr>
                <w:ilvl w:val="2"/>
                <w:numId w:val="10"/>
              </w:numPr>
              <w:spacing w:after="180"/>
              <w:ind w:left="0" w:firstLine="0"/>
              <w:rPr>
                <w:rFonts w:ascii="GHEA Grapalat" w:hAnsi="GHEA Grapalat"/>
              </w:rPr>
            </w:pPr>
            <w:r w:rsidRPr="00D65A09">
              <w:rPr>
                <w:rFonts w:ascii="GHEA Grapalat" w:hAnsi="GHEA Grapalat" w:cs="Sylfaen"/>
              </w:rPr>
              <w:t>Ուղղակիորեն կամ ընդհանուր երրորդ կողմերի հետ կապ ունի մեկ այլ Հայտատուի հետ</w:t>
            </w:r>
            <w:r w:rsidRPr="00D65A09">
              <w:rPr>
                <w:rFonts w:ascii="GHEA Grapalat" w:hAnsi="GHEA Grapalat"/>
              </w:rPr>
              <w:t xml:space="preserve">, </w:t>
            </w:r>
            <w:r w:rsidRPr="00D65A09">
              <w:rPr>
                <w:rFonts w:ascii="GHEA Grapalat" w:hAnsi="GHEA Grapalat" w:cs="Sylfaen"/>
              </w:rPr>
              <w:t>որը նրան դնում է մի իրավիճակում, երբ ազդում է մեկ այլ Հայտատուի հայտի վրա կամ ազդում է գնման այս գործընթացի հետ կապված Գնորդի որոշումների վրա, կամ</w:t>
            </w:r>
          </w:p>
          <w:p w:rsidR="00076B5E" w:rsidRPr="00D65A09" w:rsidRDefault="00076B5E" w:rsidP="00E748FD">
            <w:pPr>
              <w:pStyle w:val="Heading3"/>
              <w:numPr>
                <w:ilvl w:val="2"/>
                <w:numId w:val="10"/>
              </w:numPr>
              <w:spacing w:after="180"/>
              <w:ind w:left="0" w:firstLine="0"/>
              <w:rPr>
                <w:rFonts w:ascii="GHEA Grapalat" w:hAnsi="GHEA Grapalat"/>
              </w:rPr>
            </w:pPr>
            <w:r w:rsidRPr="00D65A09">
              <w:rPr>
                <w:rFonts w:ascii="GHEA Grapalat" w:hAnsi="GHEA Grapalat" w:cs="Sylfaen"/>
              </w:rPr>
              <w:t xml:space="preserve">Մրցութային այս գործընթացում մասնակցում է մեկից ավելի հայտում: Հայտատուի կողմից մեկից ավելի հայտում մասնակցությունը հանգեցնում է բոլոր այն մրցույթներում մասնակցութան իրավունքից զրկման, որտեղ ներգրավված է տվյալ Հայտատուն: Այնուամենայնիվ, դա չի սահմանափակում միևնույն ենթակապալառուի մասնակցությունը մեկից ավելի մրցույթներին, կամ </w:t>
            </w:r>
          </w:p>
          <w:p w:rsidR="00076B5E" w:rsidRPr="00D65A09" w:rsidRDefault="00076B5E" w:rsidP="00E748FD">
            <w:pPr>
              <w:pStyle w:val="Heading3"/>
              <w:numPr>
                <w:ilvl w:val="2"/>
                <w:numId w:val="10"/>
              </w:numPr>
              <w:spacing w:after="180"/>
              <w:ind w:left="0" w:firstLine="0"/>
              <w:rPr>
                <w:rFonts w:ascii="GHEA Grapalat" w:hAnsi="GHEA Grapalat"/>
              </w:rPr>
            </w:pPr>
            <w:r w:rsidRPr="00D65A09">
              <w:rPr>
                <w:rFonts w:ascii="GHEA Grapalat" w:hAnsi="GHEA Grapalat" w:cs="Sylfaen"/>
              </w:rPr>
              <w:t xml:space="preserve">Փոխկապակցված անձանցից որևէ մեկը որպես խորհրդատու մասնակցել է դիզայնի կամ տեխնիկական մասնագրերի կազմման աշխատանքներին, որոնք հանդիսանում են մրցույթի առարկան, կամ </w:t>
            </w:r>
          </w:p>
          <w:p w:rsidR="00076B5E" w:rsidRPr="00D65A09" w:rsidRDefault="00076B5E" w:rsidP="00E748FD">
            <w:pPr>
              <w:pStyle w:val="Heading3"/>
              <w:numPr>
                <w:ilvl w:val="2"/>
                <w:numId w:val="10"/>
              </w:numPr>
              <w:spacing w:after="180"/>
              <w:ind w:left="0" w:firstLine="0"/>
              <w:rPr>
                <w:rFonts w:ascii="GHEA Grapalat" w:hAnsi="GHEA Grapalat"/>
              </w:rPr>
            </w:pPr>
            <w:r w:rsidRPr="00D65A09">
              <w:rPr>
                <w:rFonts w:ascii="GHEA Grapalat" w:hAnsi="GHEA Grapalat" w:cs="Sylfaen"/>
              </w:rPr>
              <w:t xml:space="preserve">Եթե փոխկապակցված անձանցից որևէ մեկը վարձվել է (կամ ներկայացվել է) Գնորդի կամ Վարկառուի կողմից Պայմանագրի իրականացման համար, կամ </w:t>
            </w:r>
          </w:p>
          <w:p w:rsidR="00076B5E" w:rsidRPr="00D65A09" w:rsidRDefault="00076B5E" w:rsidP="00E748FD">
            <w:pPr>
              <w:pStyle w:val="Heading3"/>
              <w:numPr>
                <w:ilvl w:val="2"/>
                <w:numId w:val="10"/>
              </w:numPr>
              <w:spacing w:after="180"/>
              <w:ind w:left="0" w:firstLine="0"/>
              <w:rPr>
                <w:rFonts w:ascii="GHEA Grapalat" w:hAnsi="GHEA Grapalat"/>
              </w:rPr>
            </w:pPr>
            <w:r w:rsidRPr="00D65A09">
              <w:rPr>
                <w:rFonts w:ascii="GHEA Grapalat" w:hAnsi="GHEA Grapalat" w:cs="Sylfaen"/>
              </w:rPr>
              <w:t>Ապահովելու է ապրանքներ, աշխատանքներ կամ ոչ խորհրդատվական ծառայություններ, որոնք առաջացել կամ ուղղակիորեն կապված են խորհրդատվական ծառայությունների հետ ՄՏԱ</w:t>
            </w:r>
            <w:r w:rsidRPr="00D65A09">
              <w:rPr>
                <w:rFonts w:ascii="GHEA Grapalat" w:hAnsi="GHEA Grapalat"/>
              </w:rPr>
              <w:t xml:space="preserve"> </w:t>
            </w:r>
            <w:r w:rsidRPr="00D65A09">
              <w:rPr>
                <w:rFonts w:ascii="GHEA Grapalat" w:hAnsi="GHEA Grapalat" w:cs="Sylfaen"/>
              </w:rPr>
              <w:t xml:space="preserve">ՏՄՄ </w:t>
            </w:r>
            <w:r w:rsidRPr="00D65A09">
              <w:rPr>
                <w:rFonts w:ascii="GHEA Grapalat" w:hAnsi="GHEA Grapalat"/>
              </w:rPr>
              <w:t>2.1-</w:t>
            </w:r>
            <w:r w:rsidRPr="00D65A09">
              <w:rPr>
                <w:rFonts w:ascii="GHEA Grapalat" w:hAnsi="GHEA Grapalat" w:cs="Sylfaen"/>
              </w:rPr>
              <w:t>ում նշված ծրագրի</w:t>
            </w:r>
            <w:r w:rsidRPr="00D65A09">
              <w:rPr>
                <w:rFonts w:ascii="GHEA Grapalat" w:hAnsi="GHEA Grapalat"/>
              </w:rPr>
              <w:t xml:space="preserve"> </w:t>
            </w:r>
            <w:r w:rsidRPr="00D65A09">
              <w:rPr>
                <w:rFonts w:ascii="GHEA Grapalat" w:hAnsi="GHEA Grapalat" w:cs="Sylfaen"/>
              </w:rPr>
              <w:t xml:space="preserve">նախապատրաստման և իրականացման նպատակով, որը տրամարվել կամ տրամադրում է փոխկապակցված անձանցից որևէ մեկը, որն ուղղակիորեն կամ </w:t>
            </w:r>
            <w:r w:rsidRPr="00D65A09">
              <w:rPr>
                <w:rFonts w:ascii="GHEA Grapalat" w:hAnsi="GHEA Grapalat" w:cs="Sylfaen"/>
              </w:rPr>
              <w:lastRenderedPageBreak/>
              <w:t xml:space="preserve">անուղղակիորեն վերահսկում կամ վերահսկվում է կամ այդ ընկերության հետ գտնվում է ընդհանուր հսկողության ներքո, կամ </w:t>
            </w:r>
          </w:p>
          <w:p w:rsidR="00076B5E" w:rsidRPr="00D65A09" w:rsidRDefault="00076B5E" w:rsidP="00E748FD">
            <w:pPr>
              <w:pStyle w:val="Heading3"/>
              <w:numPr>
                <w:ilvl w:val="2"/>
                <w:numId w:val="10"/>
              </w:numPr>
              <w:spacing w:after="180"/>
              <w:ind w:left="0" w:firstLine="0"/>
              <w:rPr>
                <w:rFonts w:ascii="GHEA Grapalat" w:hAnsi="GHEA Grapalat"/>
              </w:rPr>
            </w:pPr>
            <w:r w:rsidRPr="00D65A09">
              <w:rPr>
                <w:rFonts w:ascii="GHEA Grapalat" w:hAnsi="GHEA Grapalat" w:cs="Sylfaen"/>
              </w:rPr>
              <w:t>Սերտ գործարար կամ ընտանեկան կապ ունի Վարկառուի աշխատակազմի հետ (կամ ծրագրի իրակաացման գրասենյակի, կամ վարկի կողմ հանդիսացող ստացողի հետ), որոնք (i) ուղղակիորեն կամ անուղղակիորեն ներգրավված են մրցութային փաստաթղթերի կամ պայմանագրի մանրամասների կազմման մեջ և (կամ) այդ պայմանագրի հայտի գնահատման գործընթացքում, կամ (ii) կներառվեն այդ պայմանագրի իրականացման կամ վերահսկողության մեջ մինչև այդ հարաբերություններից բխող հակասությունը լուծվի Բանկի համար ընդունելի գնումների գործընթացով և պայմանագրի կատարման միջոցով</w:t>
            </w:r>
          </w:p>
          <w:p w:rsidR="00076B5E" w:rsidRPr="00D65A09" w:rsidRDefault="00076B5E" w:rsidP="00E748FD">
            <w:pPr>
              <w:pStyle w:val="Sub-ClauseText"/>
              <w:numPr>
                <w:ilvl w:val="1"/>
                <w:numId w:val="10"/>
              </w:numPr>
              <w:spacing w:before="0" w:after="240"/>
              <w:ind w:left="0" w:firstLine="0"/>
              <w:rPr>
                <w:rFonts w:ascii="GHEA Grapalat" w:hAnsi="GHEA Grapalat"/>
                <w:spacing w:val="0"/>
              </w:rPr>
            </w:pPr>
            <w:r w:rsidRPr="00D65A09">
              <w:rPr>
                <w:rFonts w:ascii="GHEA Grapalat" w:hAnsi="GHEA Grapalat" w:cs="Sylfaen"/>
              </w:rPr>
              <w:t>Հայտատուն կարող է ունենալ ցանկացած երկրի պատկանելիություն, որը ենթակա է սահմանափակումների՝ համաձայն ՏՄՄ</w:t>
            </w:r>
            <w:r w:rsidRPr="00D65A09">
              <w:rPr>
                <w:rFonts w:ascii="GHEA Grapalat" w:hAnsi="GHEA Grapalat"/>
              </w:rPr>
              <w:t xml:space="preserve"> 4.7 դրույթի: Հայտատուն ենթադրվում է, որ պետք է ունենա որևէ երկրի ազգային պատկանելիություն, եթե Հայտատուն բաղկացած է, ներառված կամ գրանցված և գործում է համաձայն տվյալ երկրի օրենսդրական դրույթների, ինչպես վկայում են միավորման վերաբերյալ հոդվածները (կամ բաղկացուցիչ մաս կազմելու կամ ասոցացման վերաբերյալ համարժեք փաստաթղթերը), ինչպես նաև կախված հանգամանքներից՝ գրանցման վերաբերյալ իր փաստաթղթերը: Այս չափորոշիչը պետք է նաև կիրառել առաջարկվող ենթակապալառուների կամ ենթախորհրդատուների ազգությունը որոշելու համար Պայմանագրի ցանկացած մասի, այդ թվում՝ առնչվող ծառայությունների համար:</w:t>
            </w:r>
          </w:p>
          <w:p w:rsidR="00076B5E" w:rsidRPr="00D65A09" w:rsidRDefault="00076B5E" w:rsidP="00E748FD">
            <w:pPr>
              <w:pStyle w:val="Sub-ClauseText"/>
              <w:numPr>
                <w:ilvl w:val="1"/>
                <w:numId w:val="10"/>
              </w:numPr>
              <w:tabs>
                <w:tab w:val="left" w:pos="612"/>
              </w:tabs>
              <w:spacing w:before="0" w:after="240"/>
              <w:ind w:left="0" w:firstLine="0"/>
              <w:rPr>
                <w:rFonts w:ascii="GHEA Grapalat" w:hAnsi="GHEA Grapalat"/>
                <w:spacing w:val="0"/>
              </w:rPr>
            </w:pPr>
            <w:r w:rsidRPr="00D65A09">
              <w:rPr>
                <w:rFonts w:ascii="GHEA Grapalat" w:hAnsi="GHEA Grapalat" w:cs="Sylfaen"/>
                <w:spacing w:val="0"/>
              </w:rPr>
              <w:t>Այն</w:t>
            </w:r>
            <w:r w:rsidRPr="00D65A09">
              <w:rPr>
                <w:rFonts w:ascii="GHEA Grapalat" w:hAnsi="GHEA Grapalat" w:cs="Arial Armenian"/>
                <w:spacing w:val="0"/>
              </w:rPr>
              <w:t xml:space="preserve"> </w:t>
            </w:r>
            <w:r w:rsidRPr="00D65A09">
              <w:rPr>
                <w:rFonts w:ascii="GHEA Grapalat" w:hAnsi="GHEA Grapalat" w:cs="Sylfaen"/>
                <w:spacing w:val="0"/>
              </w:rPr>
              <w:t>հայտատուն</w:t>
            </w:r>
            <w:r w:rsidRPr="00D65A09">
              <w:rPr>
                <w:rFonts w:ascii="GHEA Grapalat" w:hAnsi="GHEA Grapalat" w:cs="Arial Armenian"/>
                <w:spacing w:val="0"/>
              </w:rPr>
              <w:t xml:space="preserve">, </w:t>
            </w:r>
            <w:r w:rsidRPr="00D65A09">
              <w:rPr>
                <w:rFonts w:ascii="GHEA Grapalat" w:hAnsi="GHEA Grapalat" w:cs="Sylfaen"/>
                <w:spacing w:val="0"/>
              </w:rPr>
              <w:t>որի</w:t>
            </w:r>
            <w:r w:rsidRPr="00D65A09">
              <w:rPr>
                <w:rFonts w:ascii="GHEA Grapalat" w:hAnsi="GHEA Grapalat" w:cs="Arial Armenian"/>
                <w:spacing w:val="0"/>
              </w:rPr>
              <w:t xml:space="preserve"> </w:t>
            </w:r>
            <w:r w:rsidRPr="00D65A09">
              <w:rPr>
                <w:rFonts w:ascii="GHEA Grapalat" w:hAnsi="GHEA Grapalat" w:cs="Sylfaen"/>
                <w:spacing w:val="0"/>
              </w:rPr>
              <w:t>հանդեպ</w:t>
            </w:r>
            <w:r w:rsidRPr="00D65A09">
              <w:rPr>
                <w:rFonts w:ascii="GHEA Grapalat" w:hAnsi="GHEA Grapalat" w:cs="Arial Armenian"/>
                <w:spacing w:val="0"/>
              </w:rPr>
              <w:t xml:space="preserve"> </w:t>
            </w:r>
            <w:r w:rsidRPr="00D65A09">
              <w:rPr>
                <w:rFonts w:ascii="GHEA Grapalat" w:hAnsi="GHEA Grapalat" w:cs="Sylfaen"/>
                <w:spacing w:val="0"/>
              </w:rPr>
              <w:t>Բանկը</w:t>
            </w:r>
            <w:r w:rsidRPr="00D65A09">
              <w:rPr>
                <w:rFonts w:ascii="GHEA Grapalat" w:hAnsi="GHEA Grapalat" w:cs="Arial Armenian"/>
                <w:spacing w:val="0"/>
              </w:rPr>
              <w:t xml:space="preserve"> </w:t>
            </w:r>
            <w:r w:rsidRPr="00D65A09">
              <w:rPr>
                <w:rFonts w:ascii="GHEA Grapalat" w:hAnsi="GHEA Grapalat" w:cs="Sylfaen"/>
                <w:spacing w:val="0"/>
              </w:rPr>
              <w:t>պատժամիջոցներ</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կիրառել՝</w:t>
            </w:r>
            <w:r w:rsidRPr="00D65A09">
              <w:rPr>
                <w:rFonts w:ascii="GHEA Grapalat" w:hAnsi="GHEA Grapalat" w:cs="Arial Armenian"/>
                <w:spacing w:val="0"/>
              </w:rPr>
              <w:t xml:space="preserve"> </w:t>
            </w:r>
            <w:r w:rsidRPr="00D65A09">
              <w:rPr>
                <w:rFonts w:ascii="GHEA Grapalat" w:hAnsi="GHEA Grapalat" w:cs="Sylfaen"/>
                <w:spacing w:val="0"/>
              </w:rPr>
              <w:t>համաձայն</w:t>
            </w:r>
            <w:r w:rsidRPr="00D65A09">
              <w:rPr>
                <w:rFonts w:ascii="GHEA Grapalat" w:hAnsi="GHEA Grapalat" w:cs="Arial Armenian"/>
                <w:spacing w:val="0"/>
              </w:rPr>
              <w:t xml:space="preserve"> </w:t>
            </w:r>
            <w:r w:rsidRPr="00D65A09">
              <w:rPr>
                <w:rFonts w:ascii="GHEA Grapalat" w:hAnsi="GHEA Grapalat" w:cs="Sylfaen"/>
                <w:spacing w:val="0"/>
              </w:rPr>
              <w:t>ՏՄՄ</w:t>
            </w:r>
            <w:r w:rsidRPr="00D65A09">
              <w:rPr>
                <w:rFonts w:ascii="GHEA Grapalat" w:hAnsi="GHEA Grapalat" w:cs="Arial Armenian"/>
                <w:spacing w:val="0"/>
              </w:rPr>
              <w:t xml:space="preserve">  3.1  </w:t>
            </w:r>
            <w:r w:rsidRPr="00D65A09">
              <w:rPr>
                <w:rFonts w:ascii="GHEA Grapalat" w:hAnsi="GHEA Grapalat" w:cs="Sylfaen"/>
                <w:spacing w:val="0"/>
              </w:rPr>
              <w:t>դրույթի</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համաձայն</w:t>
            </w:r>
            <w:r w:rsidRPr="00D65A09">
              <w:rPr>
                <w:rFonts w:ascii="GHEA Grapalat" w:hAnsi="GHEA Grapalat" w:cs="Arial Armenian"/>
                <w:spacing w:val="0"/>
              </w:rPr>
              <w:t xml:space="preserve"> </w:t>
            </w:r>
            <w:r w:rsidRPr="00D65A09">
              <w:rPr>
                <w:rFonts w:ascii="GHEA Grapalat" w:hAnsi="GHEA Grapalat" w:cs="Sylfaen"/>
                <w:spacing w:val="0"/>
              </w:rPr>
              <w:t>ՎԶՄԲ</w:t>
            </w:r>
            <w:r w:rsidRPr="00D65A09">
              <w:rPr>
                <w:rFonts w:ascii="GHEA Grapalat" w:hAnsi="GHEA Grapalat" w:cs="Arial Armenian"/>
                <w:spacing w:val="0"/>
              </w:rPr>
              <w:t xml:space="preserve"> </w:t>
            </w:r>
            <w:r w:rsidRPr="00D65A09">
              <w:rPr>
                <w:rFonts w:ascii="GHEA Grapalat" w:hAnsi="GHEA Grapalat" w:cs="Sylfaen"/>
                <w:spacing w:val="0"/>
              </w:rPr>
              <w:t>Փոխառություններով</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ՄԶԱ</w:t>
            </w:r>
            <w:r w:rsidRPr="00D65A09">
              <w:rPr>
                <w:rFonts w:ascii="GHEA Grapalat" w:hAnsi="GHEA Grapalat" w:cs="Arial Armenian"/>
                <w:spacing w:val="0"/>
              </w:rPr>
              <w:t xml:space="preserve"> </w:t>
            </w:r>
            <w:r w:rsidRPr="00D65A09">
              <w:rPr>
                <w:rFonts w:ascii="GHEA Grapalat" w:hAnsi="GHEA Grapalat" w:cs="Sylfaen"/>
                <w:spacing w:val="0"/>
              </w:rPr>
              <w:t>Վարկերով</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Դրամաշնորհներով</w:t>
            </w:r>
            <w:r w:rsidRPr="00D65A09">
              <w:rPr>
                <w:rFonts w:ascii="GHEA Grapalat" w:hAnsi="GHEA Grapalat" w:cs="Arial Armenian"/>
                <w:spacing w:val="0"/>
              </w:rPr>
              <w:t xml:space="preserve"> </w:t>
            </w:r>
            <w:r w:rsidRPr="00D65A09">
              <w:rPr>
                <w:rFonts w:ascii="GHEA Grapalat" w:hAnsi="GHEA Grapalat" w:cs="Sylfaen"/>
                <w:spacing w:val="0"/>
              </w:rPr>
              <w:t>ֆինանսավորվող</w:t>
            </w:r>
            <w:r w:rsidRPr="00D65A09">
              <w:rPr>
                <w:rFonts w:ascii="GHEA Grapalat" w:hAnsi="GHEA Grapalat" w:cs="Arial Armenian"/>
                <w:spacing w:val="0"/>
              </w:rPr>
              <w:t xml:space="preserve"> </w:t>
            </w:r>
            <w:r w:rsidRPr="00D65A09">
              <w:rPr>
                <w:rFonts w:ascii="GHEA Grapalat" w:hAnsi="GHEA Grapalat" w:cs="Sylfaen"/>
                <w:spacing w:val="0"/>
              </w:rPr>
              <w:t>Ծրագրերում</w:t>
            </w:r>
            <w:r w:rsidRPr="00D65A09">
              <w:rPr>
                <w:rFonts w:ascii="GHEA Grapalat" w:hAnsi="GHEA Grapalat" w:cs="Arial Armenian"/>
                <w:spacing w:val="0"/>
              </w:rPr>
              <w:t xml:space="preserve"> </w:t>
            </w:r>
            <w:r w:rsidRPr="00D65A09">
              <w:rPr>
                <w:rFonts w:ascii="GHEA Grapalat" w:hAnsi="GHEA Grapalat" w:cs="Sylfaen"/>
                <w:spacing w:val="0"/>
              </w:rPr>
              <w:t>Խարդախության</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Կոռուպցիայի</w:t>
            </w:r>
            <w:r w:rsidRPr="00D65A09">
              <w:rPr>
                <w:rFonts w:ascii="GHEA Grapalat" w:hAnsi="GHEA Grapalat" w:cs="Arial Armenian"/>
                <w:spacing w:val="0"/>
              </w:rPr>
              <w:t xml:space="preserve"> </w:t>
            </w:r>
            <w:r w:rsidRPr="00D65A09">
              <w:rPr>
                <w:rFonts w:ascii="GHEA Grapalat" w:hAnsi="GHEA Grapalat" w:cs="Sylfaen"/>
                <w:spacing w:val="0"/>
              </w:rPr>
              <w:t>դեմ</w:t>
            </w:r>
            <w:r w:rsidRPr="00D65A09">
              <w:rPr>
                <w:rFonts w:ascii="GHEA Grapalat" w:hAnsi="GHEA Grapalat" w:cs="Arial Armenian"/>
                <w:spacing w:val="0"/>
              </w:rPr>
              <w:t xml:space="preserve"> </w:t>
            </w:r>
            <w:r w:rsidRPr="00D65A09">
              <w:rPr>
                <w:rFonts w:ascii="GHEA Grapalat" w:hAnsi="GHEA Grapalat" w:cs="Sylfaen"/>
                <w:spacing w:val="0"/>
              </w:rPr>
              <w:t>Պայքարի</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Կանխարգելման</w:t>
            </w:r>
            <w:r w:rsidRPr="00D65A09">
              <w:rPr>
                <w:rFonts w:ascii="GHEA Grapalat" w:hAnsi="GHEA Grapalat" w:cs="Arial Armenian"/>
                <w:spacing w:val="0"/>
              </w:rPr>
              <w:t xml:space="preserve"> </w:t>
            </w:r>
            <w:r w:rsidRPr="00D65A09">
              <w:rPr>
                <w:rFonts w:ascii="GHEA Grapalat" w:hAnsi="GHEA Grapalat" w:cs="Sylfaen"/>
                <w:spacing w:val="0"/>
              </w:rPr>
              <w:t>մասին</w:t>
            </w:r>
            <w:r w:rsidRPr="00D65A09">
              <w:rPr>
                <w:rFonts w:ascii="GHEA Grapalat" w:hAnsi="GHEA Grapalat" w:cs="Arial Armenian"/>
                <w:spacing w:val="0"/>
              </w:rPr>
              <w:t xml:space="preserve"> </w:t>
            </w:r>
            <w:r w:rsidRPr="00D65A09">
              <w:rPr>
                <w:rFonts w:ascii="GHEA Grapalat" w:hAnsi="GHEA Grapalat" w:cs="Sylfaen"/>
                <w:spacing w:val="0"/>
              </w:rPr>
              <w:t>Բանկի</w:t>
            </w:r>
            <w:r w:rsidRPr="00D65A09">
              <w:rPr>
                <w:rFonts w:ascii="GHEA Grapalat" w:hAnsi="GHEA Grapalat" w:cs="Arial Armenian"/>
                <w:spacing w:val="0"/>
              </w:rPr>
              <w:t xml:space="preserve"> </w:t>
            </w:r>
            <w:r w:rsidRPr="00D65A09">
              <w:rPr>
                <w:rFonts w:ascii="GHEA Grapalat" w:hAnsi="GHEA Grapalat" w:cs="Sylfaen"/>
                <w:spacing w:val="0"/>
              </w:rPr>
              <w:t>Ուղեցույցի</w:t>
            </w:r>
            <w:r w:rsidRPr="00D65A09">
              <w:rPr>
                <w:rFonts w:ascii="GHEA Grapalat" w:hAnsi="GHEA Grapalat" w:cs="Arial Armenian"/>
                <w:spacing w:val="0"/>
              </w:rPr>
              <w:t xml:space="preserve">, </w:t>
            </w:r>
            <w:r w:rsidRPr="00D65A09">
              <w:rPr>
                <w:rFonts w:ascii="GHEA Grapalat" w:hAnsi="GHEA Grapalat" w:cs="Sylfaen"/>
                <w:spacing w:val="0"/>
              </w:rPr>
              <w:t>անընդունելի</w:t>
            </w:r>
            <w:r w:rsidRPr="00D65A09">
              <w:rPr>
                <w:rFonts w:ascii="GHEA Grapalat" w:hAnsi="GHEA Grapalat" w:cs="Arial Armenian"/>
                <w:spacing w:val="0"/>
              </w:rPr>
              <w:t xml:space="preserve"> </w:t>
            </w:r>
            <w:r w:rsidRPr="00D65A09">
              <w:rPr>
                <w:rFonts w:ascii="GHEA Grapalat" w:hAnsi="GHEA Grapalat" w:cs="Sylfaen"/>
                <w:spacing w:val="0"/>
              </w:rPr>
              <w:t>կհամարվի</w:t>
            </w:r>
            <w:r w:rsidRPr="00D65A09">
              <w:rPr>
                <w:rFonts w:ascii="GHEA Grapalat" w:hAnsi="GHEA Grapalat" w:cs="Arial Armenian"/>
                <w:spacing w:val="0"/>
              </w:rPr>
              <w:t xml:space="preserve"> </w:t>
            </w:r>
            <w:r w:rsidRPr="00D65A09">
              <w:rPr>
                <w:rFonts w:ascii="GHEA Grapalat" w:hAnsi="GHEA Grapalat" w:cs="Sylfaen"/>
                <w:spacing w:val="0"/>
              </w:rPr>
              <w:t>Բանկի</w:t>
            </w:r>
            <w:r w:rsidRPr="00D65A09">
              <w:rPr>
                <w:rFonts w:ascii="GHEA Grapalat" w:hAnsi="GHEA Grapalat" w:cs="Arial Armenian"/>
                <w:spacing w:val="0"/>
              </w:rPr>
              <w:t xml:space="preserve"> </w:t>
            </w:r>
            <w:r w:rsidRPr="00D65A09">
              <w:rPr>
                <w:rFonts w:ascii="GHEA Grapalat" w:hAnsi="GHEA Grapalat" w:cs="Sylfaen"/>
                <w:spacing w:val="0"/>
              </w:rPr>
              <w:t>կողմից</w:t>
            </w:r>
            <w:r w:rsidRPr="00D65A09">
              <w:rPr>
                <w:rFonts w:ascii="GHEA Grapalat" w:hAnsi="GHEA Grapalat" w:cs="Arial Armenian"/>
                <w:spacing w:val="0"/>
              </w:rPr>
              <w:t xml:space="preserve"> </w:t>
            </w:r>
            <w:r w:rsidRPr="00D65A09">
              <w:rPr>
                <w:rFonts w:ascii="GHEA Grapalat" w:hAnsi="GHEA Grapalat" w:cs="Sylfaen"/>
                <w:spacing w:val="0"/>
              </w:rPr>
              <w:t>ֆինանսավորվող</w:t>
            </w:r>
            <w:r w:rsidRPr="00D65A09">
              <w:rPr>
                <w:rFonts w:ascii="GHEA Grapalat" w:hAnsi="GHEA Grapalat" w:cs="Arial Armenian"/>
                <w:spacing w:val="0"/>
              </w:rPr>
              <w:t xml:space="preserve"> </w:t>
            </w:r>
            <w:r w:rsidRPr="00D65A09">
              <w:rPr>
                <w:rFonts w:ascii="GHEA Grapalat" w:hAnsi="GHEA Grapalat" w:cs="Sylfaen"/>
                <w:spacing w:val="0"/>
              </w:rPr>
              <w:t>պայմանագրի</w:t>
            </w:r>
            <w:r w:rsidRPr="00D65A09">
              <w:rPr>
                <w:rFonts w:ascii="GHEA Grapalat" w:hAnsi="GHEA Grapalat" w:cs="Arial Armenian"/>
                <w:spacing w:val="0"/>
              </w:rPr>
              <w:t xml:space="preserve"> </w:t>
            </w:r>
            <w:r w:rsidRPr="00D65A09">
              <w:rPr>
                <w:rFonts w:ascii="GHEA Grapalat" w:hAnsi="GHEA Grapalat" w:cs="Sylfaen"/>
                <w:spacing w:val="0"/>
              </w:rPr>
              <w:t>շնորհման</w:t>
            </w:r>
            <w:r w:rsidRPr="00D65A09">
              <w:rPr>
                <w:rFonts w:ascii="GHEA Grapalat" w:hAnsi="GHEA Grapalat" w:cs="Arial Armenian"/>
                <w:spacing w:val="0"/>
              </w:rPr>
              <w:t xml:space="preserve"> </w:t>
            </w:r>
            <w:r w:rsidRPr="00D65A09">
              <w:rPr>
                <w:rFonts w:ascii="GHEA Grapalat" w:hAnsi="GHEA Grapalat" w:cs="Sylfaen"/>
                <w:spacing w:val="0"/>
              </w:rPr>
              <w:t>համար</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այդպիսի</w:t>
            </w:r>
            <w:r w:rsidRPr="00D65A09">
              <w:rPr>
                <w:rFonts w:ascii="GHEA Grapalat" w:hAnsi="GHEA Grapalat" w:cs="Arial Armenian"/>
                <w:spacing w:val="0"/>
              </w:rPr>
              <w:t xml:space="preserve"> </w:t>
            </w:r>
            <w:r w:rsidRPr="00D65A09">
              <w:rPr>
                <w:rFonts w:ascii="GHEA Grapalat" w:hAnsi="GHEA Grapalat" w:cs="Sylfaen"/>
                <w:spacing w:val="0"/>
              </w:rPr>
              <w:t>պայմանագրից</w:t>
            </w:r>
            <w:r w:rsidRPr="00D65A09">
              <w:rPr>
                <w:rFonts w:ascii="GHEA Grapalat" w:hAnsi="GHEA Grapalat" w:cs="Arial Armenian"/>
                <w:spacing w:val="0"/>
              </w:rPr>
              <w:t xml:space="preserve"> </w:t>
            </w:r>
            <w:r w:rsidRPr="00D65A09">
              <w:rPr>
                <w:rFonts w:ascii="GHEA Grapalat" w:hAnsi="GHEA Grapalat" w:cs="Sylfaen"/>
                <w:spacing w:val="0"/>
              </w:rPr>
              <w:t>ֆինանսապես</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spacing w:val="0"/>
              </w:rPr>
              <w:t xml:space="preserve"> </w:t>
            </w:r>
            <w:r w:rsidRPr="00D65A09">
              <w:rPr>
                <w:rFonts w:ascii="GHEA Grapalat" w:hAnsi="GHEA Grapalat" w:cs="Sylfaen"/>
                <w:spacing w:val="0"/>
              </w:rPr>
              <w:t>այլ</w:t>
            </w:r>
            <w:r w:rsidRPr="00D65A09">
              <w:rPr>
                <w:rFonts w:ascii="GHEA Grapalat" w:hAnsi="GHEA Grapalat" w:cs="Arial Armenian"/>
                <w:spacing w:val="0"/>
              </w:rPr>
              <w:t xml:space="preserve"> </w:t>
            </w:r>
            <w:r w:rsidRPr="00D65A09">
              <w:rPr>
                <w:rFonts w:ascii="GHEA Grapalat" w:hAnsi="GHEA Grapalat" w:cs="Sylfaen"/>
                <w:spacing w:val="0"/>
              </w:rPr>
              <w:t>ձևով</w:t>
            </w:r>
            <w:r w:rsidRPr="00D65A09">
              <w:rPr>
                <w:rFonts w:ascii="GHEA Grapalat" w:hAnsi="GHEA Grapalat" w:cs="Arial Armenian"/>
                <w:spacing w:val="0"/>
              </w:rPr>
              <w:t xml:space="preserve"> </w:t>
            </w:r>
            <w:r w:rsidRPr="00D65A09">
              <w:rPr>
                <w:rFonts w:ascii="GHEA Grapalat" w:hAnsi="GHEA Grapalat" w:cs="Sylfaen"/>
                <w:spacing w:val="0"/>
              </w:rPr>
              <w:t>օգտվելու</w:t>
            </w:r>
            <w:r w:rsidRPr="00D65A09">
              <w:rPr>
                <w:rFonts w:ascii="GHEA Grapalat" w:hAnsi="GHEA Grapalat" w:cs="Arial Armenian"/>
                <w:spacing w:val="0"/>
              </w:rPr>
              <w:t xml:space="preserve"> </w:t>
            </w:r>
            <w:r w:rsidRPr="00D65A09">
              <w:rPr>
                <w:rFonts w:ascii="GHEA Grapalat" w:hAnsi="GHEA Grapalat" w:cs="Sylfaen"/>
                <w:spacing w:val="0"/>
              </w:rPr>
              <w:t>համար՝</w:t>
            </w:r>
            <w:r w:rsidRPr="00D65A09">
              <w:rPr>
                <w:rFonts w:ascii="GHEA Grapalat" w:hAnsi="GHEA Grapalat" w:cs="Arial Armenian"/>
                <w:spacing w:val="0"/>
              </w:rPr>
              <w:t xml:space="preserve"> </w:t>
            </w:r>
            <w:r w:rsidRPr="00D65A09">
              <w:rPr>
                <w:rFonts w:ascii="GHEA Grapalat" w:hAnsi="GHEA Grapalat" w:cs="Sylfaen"/>
                <w:spacing w:val="0"/>
              </w:rPr>
              <w:t>Բանկի</w:t>
            </w:r>
            <w:r w:rsidRPr="00D65A09">
              <w:rPr>
                <w:rFonts w:ascii="GHEA Grapalat" w:hAnsi="GHEA Grapalat" w:cs="Arial Armenian"/>
                <w:spacing w:val="0"/>
              </w:rPr>
              <w:t xml:space="preserve"> </w:t>
            </w:r>
            <w:r w:rsidRPr="00D65A09">
              <w:rPr>
                <w:rFonts w:ascii="GHEA Grapalat" w:hAnsi="GHEA Grapalat" w:cs="Sylfaen"/>
                <w:spacing w:val="0"/>
              </w:rPr>
              <w:t>կողմից</w:t>
            </w:r>
            <w:r w:rsidRPr="00D65A09">
              <w:rPr>
                <w:rFonts w:ascii="GHEA Grapalat" w:hAnsi="GHEA Grapalat" w:cs="Arial Armenian"/>
                <w:spacing w:val="0"/>
              </w:rPr>
              <w:t xml:space="preserve"> </w:t>
            </w:r>
            <w:r w:rsidRPr="00D65A09">
              <w:rPr>
                <w:rFonts w:ascii="GHEA Grapalat" w:hAnsi="GHEA Grapalat" w:cs="Sylfaen"/>
                <w:spacing w:val="0"/>
              </w:rPr>
              <w:t>սահմանված</w:t>
            </w:r>
            <w:r w:rsidRPr="00D65A09">
              <w:rPr>
                <w:rFonts w:ascii="GHEA Grapalat" w:hAnsi="GHEA Grapalat" w:cs="Arial Armenian"/>
                <w:spacing w:val="0"/>
              </w:rPr>
              <w:t xml:space="preserve"> </w:t>
            </w:r>
            <w:r w:rsidRPr="00D65A09">
              <w:rPr>
                <w:rFonts w:ascii="GHEA Grapalat" w:hAnsi="GHEA Grapalat" w:cs="Sylfaen"/>
                <w:spacing w:val="0"/>
              </w:rPr>
              <w:t>ժամանակահատվածի</w:t>
            </w:r>
            <w:r w:rsidRPr="00D65A09">
              <w:rPr>
                <w:rFonts w:ascii="GHEA Grapalat" w:hAnsi="GHEA Grapalat" w:cs="Arial Armenian"/>
                <w:spacing w:val="0"/>
              </w:rPr>
              <w:t xml:space="preserve"> </w:t>
            </w:r>
            <w:r w:rsidRPr="00D65A09">
              <w:rPr>
                <w:rFonts w:ascii="GHEA Grapalat" w:hAnsi="GHEA Grapalat" w:cs="Sylfaen"/>
                <w:spacing w:val="0"/>
              </w:rPr>
              <w:t>ամբողջ</w:t>
            </w:r>
            <w:r w:rsidRPr="00D65A09">
              <w:rPr>
                <w:rFonts w:ascii="GHEA Grapalat" w:hAnsi="GHEA Grapalat" w:cs="Arial Armenian"/>
                <w:spacing w:val="0"/>
              </w:rPr>
              <w:t xml:space="preserve"> </w:t>
            </w:r>
            <w:r w:rsidRPr="00D65A09">
              <w:rPr>
                <w:rFonts w:ascii="GHEA Grapalat" w:hAnsi="GHEA Grapalat" w:cs="Sylfaen"/>
                <w:spacing w:val="0"/>
              </w:rPr>
              <w:t>ընթացքում</w:t>
            </w:r>
            <w:r w:rsidRPr="00D65A09">
              <w:rPr>
                <w:rFonts w:ascii="GHEA Grapalat" w:hAnsi="GHEA Grapalat" w:cs="Arial Armenian"/>
                <w:spacing w:val="0"/>
              </w:rPr>
              <w:t xml:space="preserve">: </w:t>
            </w:r>
            <w:r w:rsidRPr="00D65A09">
              <w:rPr>
                <w:rFonts w:ascii="GHEA Grapalat" w:hAnsi="GHEA Grapalat" w:cs="Sylfaen"/>
                <w:spacing w:val="0"/>
              </w:rPr>
              <w:t>Մրցույթին</w:t>
            </w:r>
            <w:r w:rsidRPr="00D65A09">
              <w:rPr>
                <w:rFonts w:ascii="GHEA Grapalat" w:hAnsi="GHEA Grapalat" w:cs="Arial Armenian"/>
                <w:spacing w:val="0"/>
              </w:rPr>
              <w:t xml:space="preserve"> </w:t>
            </w:r>
            <w:r w:rsidRPr="00D65A09">
              <w:rPr>
                <w:rFonts w:ascii="GHEA Grapalat" w:hAnsi="GHEA Grapalat" w:cs="Sylfaen"/>
                <w:spacing w:val="0"/>
              </w:rPr>
              <w:t>մասնակցելու</w:t>
            </w:r>
            <w:r w:rsidRPr="00D65A09">
              <w:rPr>
                <w:rFonts w:ascii="GHEA Grapalat" w:hAnsi="GHEA Grapalat" w:cs="Arial Armenian"/>
                <w:spacing w:val="0"/>
              </w:rPr>
              <w:t xml:space="preserve"> </w:t>
            </w:r>
            <w:r w:rsidRPr="00D65A09">
              <w:rPr>
                <w:rFonts w:ascii="GHEA Grapalat" w:hAnsi="GHEA Grapalat" w:cs="Sylfaen"/>
                <w:spacing w:val="0"/>
              </w:rPr>
              <w:t>իրավունք</w:t>
            </w:r>
            <w:r w:rsidRPr="00D65A09">
              <w:rPr>
                <w:rFonts w:ascii="GHEA Grapalat" w:hAnsi="GHEA Grapalat" w:cs="Arial Armenian"/>
                <w:spacing w:val="0"/>
              </w:rPr>
              <w:t xml:space="preserve"> </w:t>
            </w:r>
            <w:r w:rsidRPr="00D65A09">
              <w:rPr>
                <w:rFonts w:ascii="GHEA Grapalat" w:hAnsi="GHEA Grapalat" w:cs="Sylfaen"/>
                <w:spacing w:val="0"/>
              </w:rPr>
              <w:t>չունեցող</w:t>
            </w:r>
            <w:r w:rsidRPr="00D65A09">
              <w:rPr>
                <w:rFonts w:ascii="GHEA Grapalat" w:hAnsi="GHEA Grapalat" w:cs="Arial Armenian"/>
                <w:spacing w:val="0"/>
              </w:rPr>
              <w:t xml:space="preserve"> </w:t>
            </w:r>
            <w:r w:rsidRPr="00D65A09">
              <w:rPr>
                <w:rFonts w:ascii="GHEA Grapalat" w:hAnsi="GHEA Grapalat" w:cs="Sylfaen"/>
                <w:spacing w:val="0"/>
              </w:rPr>
              <w:lastRenderedPageBreak/>
              <w:t>կազմակերպությունների</w:t>
            </w:r>
            <w:r w:rsidRPr="00D65A09">
              <w:rPr>
                <w:rFonts w:ascii="GHEA Grapalat" w:hAnsi="GHEA Grapalat" w:cs="Arial Armenian"/>
                <w:spacing w:val="0"/>
              </w:rPr>
              <w:t xml:space="preserve"> </w:t>
            </w:r>
            <w:r w:rsidRPr="00D65A09">
              <w:rPr>
                <w:rFonts w:ascii="GHEA Grapalat" w:hAnsi="GHEA Grapalat" w:cs="Sylfaen"/>
                <w:spacing w:val="0"/>
              </w:rPr>
              <w:t>ցանկը</w:t>
            </w:r>
            <w:r w:rsidRPr="00D65A09">
              <w:rPr>
                <w:rFonts w:ascii="GHEA Grapalat" w:hAnsi="GHEA Grapalat" w:cs="Arial Armenian"/>
                <w:spacing w:val="0"/>
              </w:rPr>
              <w:t xml:space="preserve"> </w:t>
            </w:r>
            <w:r w:rsidRPr="00D65A09">
              <w:rPr>
                <w:rFonts w:ascii="GHEA Grapalat" w:hAnsi="GHEA Grapalat" w:cs="Sylfaen"/>
                <w:spacing w:val="0"/>
              </w:rPr>
              <w:t>գտնվում</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b/>
                <w:spacing w:val="0"/>
              </w:rPr>
              <w:t>ՄՏԱ</w:t>
            </w:r>
            <w:r w:rsidRPr="00D65A09">
              <w:rPr>
                <w:rFonts w:ascii="GHEA Grapalat" w:hAnsi="GHEA Grapalat" w:cs="Arial Armenian"/>
                <w:b/>
                <w:spacing w:val="0"/>
              </w:rPr>
              <w:t>-</w:t>
            </w:r>
            <w:r w:rsidRPr="00D65A09">
              <w:rPr>
                <w:rFonts w:ascii="GHEA Grapalat" w:hAnsi="GHEA Grapalat" w:cs="Sylfaen"/>
                <w:b/>
                <w:spacing w:val="0"/>
              </w:rPr>
              <w:t>ում</w:t>
            </w:r>
            <w:r w:rsidRPr="00D65A09">
              <w:rPr>
                <w:rFonts w:ascii="GHEA Grapalat" w:hAnsi="GHEA Grapalat" w:cs="Arial Armenian"/>
                <w:spacing w:val="0"/>
              </w:rPr>
              <w:t xml:space="preserve"> </w:t>
            </w:r>
            <w:r w:rsidRPr="00D65A09">
              <w:rPr>
                <w:rFonts w:ascii="GHEA Grapalat" w:hAnsi="GHEA Grapalat" w:cs="Sylfaen"/>
                <w:b/>
                <w:spacing w:val="0"/>
              </w:rPr>
              <w:t>նշված</w:t>
            </w:r>
            <w:r w:rsidRPr="00D65A09">
              <w:rPr>
                <w:rFonts w:ascii="GHEA Grapalat" w:hAnsi="GHEA Grapalat" w:cs="Arial Armenian"/>
                <w:spacing w:val="0"/>
              </w:rPr>
              <w:t xml:space="preserve"> </w:t>
            </w:r>
            <w:r w:rsidRPr="00D65A09">
              <w:rPr>
                <w:rFonts w:ascii="GHEA Grapalat" w:hAnsi="GHEA Grapalat" w:cs="Sylfaen"/>
                <w:spacing w:val="0"/>
              </w:rPr>
              <w:t>էլեկտրոնային</w:t>
            </w:r>
            <w:r w:rsidRPr="00D65A09">
              <w:rPr>
                <w:rFonts w:ascii="GHEA Grapalat" w:hAnsi="GHEA Grapalat" w:cs="Arial Armenian"/>
                <w:spacing w:val="0"/>
              </w:rPr>
              <w:t xml:space="preserve"> </w:t>
            </w:r>
            <w:r w:rsidRPr="00D65A09">
              <w:rPr>
                <w:rFonts w:ascii="GHEA Grapalat" w:hAnsi="GHEA Grapalat" w:cs="Sylfaen"/>
                <w:spacing w:val="0"/>
              </w:rPr>
              <w:t>հասցեում</w:t>
            </w:r>
            <w:r w:rsidRPr="00D65A09">
              <w:rPr>
                <w:rFonts w:ascii="GHEA Grapalat" w:hAnsi="GHEA Grapalat" w:cs="Arial Armenian"/>
                <w:spacing w:val="0"/>
              </w:rPr>
              <w:t xml:space="preserve">: </w:t>
            </w:r>
          </w:p>
          <w:p w:rsidR="00076B5E" w:rsidRPr="005B6B0A" w:rsidRDefault="00076B5E" w:rsidP="00E748FD">
            <w:pPr>
              <w:pStyle w:val="Sub-ClauseText"/>
              <w:spacing w:before="0" w:after="240"/>
              <w:rPr>
                <w:rFonts w:ascii="GHEA Grapalat" w:hAnsi="GHEA Grapalat"/>
                <w:spacing w:val="0"/>
              </w:rPr>
            </w:pPr>
            <w:r w:rsidRPr="00D65A09">
              <w:rPr>
                <w:rFonts w:ascii="GHEA Grapalat" w:hAnsi="GHEA Grapalat" w:cs="Sylfaen"/>
                <w:spacing w:val="0"/>
              </w:rPr>
              <w:t>4.5 Պետական</w:t>
            </w:r>
            <w:r w:rsidRPr="00D65A09">
              <w:rPr>
                <w:rFonts w:ascii="GHEA Grapalat" w:hAnsi="GHEA Grapalat" w:cs="Arial Armenian"/>
                <w:spacing w:val="0"/>
              </w:rPr>
              <w:t xml:space="preserve"> հիմնարկ-</w:t>
            </w:r>
            <w:r w:rsidRPr="00D65A09">
              <w:rPr>
                <w:rFonts w:ascii="GHEA Grapalat" w:hAnsi="GHEA Grapalat" w:cs="Sylfaen"/>
                <w:spacing w:val="0"/>
              </w:rPr>
              <w:t>ձեռնարկությունները Վարկառուի</w:t>
            </w:r>
            <w:r w:rsidRPr="00D65A09">
              <w:rPr>
                <w:rFonts w:ascii="GHEA Grapalat" w:hAnsi="GHEA Grapalat" w:cs="Arial Armenian"/>
                <w:spacing w:val="0"/>
              </w:rPr>
              <w:t xml:space="preserve"> </w:t>
            </w:r>
            <w:r w:rsidRPr="00D65A09">
              <w:rPr>
                <w:rFonts w:ascii="GHEA Grapalat" w:hAnsi="GHEA Grapalat" w:cs="Sylfaen"/>
                <w:spacing w:val="0"/>
              </w:rPr>
              <w:t>երկրում</w:t>
            </w:r>
            <w:r w:rsidRPr="00D65A09">
              <w:rPr>
                <w:rFonts w:ascii="GHEA Grapalat" w:hAnsi="GHEA Grapalat" w:cs="Arial Armenian"/>
                <w:spacing w:val="0"/>
              </w:rPr>
              <w:t xml:space="preserve"> </w:t>
            </w:r>
            <w:r w:rsidRPr="00D65A09">
              <w:rPr>
                <w:rFonts w:ascii="GHEA Grapalat" w:hAnsi="GHEA Grapalat" w:cs="Sylfaen"/>
                <w:spacing w:val="0"/>
              </w:rPr>
              <w:t>կարող են մասնակցել</w:t>
            </w:r>
            <w:r w:rsidRPr="00D65A09">
              <w:rPr>
                <w:rFonts w:ascii="GHEA Grapalat" w:hAnsi="GHEA Grapalat" w:cs="Arial Armenian"/>
                <w:spacing w:val="0"/>
              </w:rPr>
              <w:t xml:space="preserve"> </w:t>
            </w:r>
            <w:r w:rsidRPr="00D65A09">
              <w:rPr>
                <w:rFonts w:ascii="GHEA Grapalat" w:hAnsi="GHEA Grapalat" w:cs="Sylfaen"/>
                <w:spacing w:val="0"/>
              </w:rPr>
              <w:t>մրցույթին</w:t>
            </w:r>
            <w:r w:rsidRPr="00D65A09">
              <w:rPr>
                <w:rFonts w:ascii="GHEA Grapalat" w:hAnsi="GHEA Grapalat" w:cs="Arial Armenian"/>
                <w:spacing w:val="0"/>
              </w:rPr>
              <w:t xml:space="preserve"> </w:t>
            </w:r>
            <w:r w:rsidRPr="00D65A09">
              <w:rPr>
                <w:rFonts w:ascii="GHEA Grapalat" w:hAnsi="GHEA Grapalat" w:cs="Sylfaen"/>
                <w:spacing w:val="0"/>
              </w:rPr>
              <w:t>միայն</w:t>
            </w:r>
            <w:r w:rsidRPr="00D65A09">
              <w:rPr>
                <w:rFonts w:ascii="GHEA Grapalat" w:hAnsi="GHEA Grapalat" w:cs="Arial Armenian"/>
                <w:spacing w:val="0"/>
              </w:rPr>
              <w:t xml:space="preserve"> </w:t>
            </w:r>
            <w:r w:rsidRPr="00D65A09">
              <w:rPr>
                <w:rFonts w:ascii="GHEA Grapalat" w:hAnsi="GHEA Grapalat" w:cs="Sylfaen"/>
                <w:spacing w:val="0"/>
              </w:rPr>
              <w:t>այն</w:t>
            </w:r>
            <w:r w:rsidRPr="00D65A09">
              <w:rPr>
                <w:rFonts w:ascii="GHEA Grapalat" w:hAnsi="GHEA Grapalat" w:cs="Arial Armenian"/>
                <w:spacing w:val="0"/>
              </w:rPr>
              <w:t xml:space="preserve"> </w:t>
            </w:r>
            <w:r w:rsidRPr="00D65A09">
              <w:rPr>
                <w:rFonts w:ascii="GHEA Grapalat" w:hAnsi="GHEA Grapalat" w:cs="Sylfaen"/>
                <w:spacing w:val="0"/>
              </w:rPr>
              <w:t>դեպքում</w:t>
            </w:r>
            <w:r w:rsidRPr="00D65A09">
              <w:rPr>
                <w:rFonts w:ascii="GHEA Grapalat" w:hAnsi="GHEA Grapalat" w:cs="Arial Armenian"/>
                <w:spacing w:val="0"/>
              </w:rPr>
              <w:t xml:space="preserve">, </w:t>
            </w:r>
            <w:r w:rsidRPr="00D65A09">
              <w:rPr>
                <w:rFonts w:ascii="GHEA Grapalat" w:hAnsi="GHEA Grapalat" w:cs="Sylfaen"/>
                <w:spacing w:val="0"/>
              </w:rPr>
              <w:t>եթե</w:t>
            </w:r>
            <w:r w:rsidRPr="00D65A09">
              <w:rPr>
                <w:rFonts w:ascii="GHEA Grapalat" w:hAnsi="GHEA Grapalat" w:cs="Arial Armenian"/>
                <w:spacing w:val="0"/>
              </w:rPr>
              <w:t xml:space="preserve"> </w:t>
            </w:r>
            <w:r w:rsidRPr="00D65A09">
              <w:rPr>
                <w:rFonts w:ascii="GHEA Grapalat" w:hAnsi="GHEA Grapalat" w:cs="Sylfaen"/>
                <w:spacing w:val="0"/>
              </w:rPr>
              <w:t>նրանք</w:t>
            </w:r>
            <w:r w:rsidRPr="00D65A09">
              <w:rPr>
                <w:rFonts w:ascii="GHEA Grapalat" w:hAnsi="GHEA Grapalat" w:cs="Arial Armenian"/>
                <w:spacing w:val="0"/>
              </w:rPr>
              <w:t xml:space="preserve"> կարողանան հաստատել, որ (i) </w:t>
            </w:r>
            <w:r w:rsidRPr="00D65A09">
              <w:rPr>
                <w:rFonts w:ascii="GHEA Grapalat" w:hAnsi="GHEA Grapalat" w:cs="Sylfaen"/>
                <w:spacing w:val="0"/>
              </w:rPr>
              <w:t>գտնվում</w:t>
            </w:r>
            <w:r w:rsidRPr="00D65A09">
              <w:rPr>
                <w:rFonts w:ascii="GHEA Grapalat" w:hAnsi="GHEA Grapalat" w:cs="Arial Armenian"/>
                <w:spacing w:val="0"/>
              </w:rPr>
              <w:t xml:space="preserve"> </w:t>
            </w:r>
            <w:r w:rsidRPr="00D65A09">
              <w:rPr>
                <w:rFonts w:ascii="GHEA Grapalat" w:hAnsi="GHEA Grapalat" w:cs="Sylfaen"/>
                <w:spacing w:val="0"/>
              </w:rPr>
              <w:t>են</w:t>
            </w:r>
            <w:r w:rsidRPr="00D65A09">
              <w:rPr>
                <w:rFonts w:ascii="GHEA Grapalat" w:hAnsi="GHEA Grapalat" w:cs="Arial Armenian"/>
                <w:spacing w:val="0"/>
              </w:rPr>
              <w:t xml:space="preserve"> </w:t>
            </w:r>
            <w:r w:rsidRPr="00D65A09">
              <w:rPr>
                <w:rFonts w:ascii="GHEA Grapalat" w:hAnsi="GHEA Grapalat" w:cs="Sylfaen"/>
                <w:spacing w:val="0"/>
              </w:rPr>
              <w:t>ֆինանսապես</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իրավակազմակերպական</w:t>
            </w:r>
            <w:r w:rsidRPr="00D65A09">
              <w:rPr>
                <w:rFonts w:ascii="GHEA Grapalat" w:hAnsi="GHEA Grapalat" w:cs="Arial Armenian"/>
                <w:spacing w:val="0"/>
              </w:rPr>
              <w:t xml:space="preserve"> </w:t>
            </w:r>
            <w:r w:rsidRPr="00D65A09">
              <w:rPr>
                <w:rFonts w:ascii="GHEA Grapalat" w:hAnsi="GHEA Grapalat" w:cs="Sylfaen"/>
                <w:spacing w:val="0"/>
              </w:rPr>
              <w:t>անկախ</w:t>
            </w:r>
            <w:r w:rsidRPr="00D65A09">
              <w:rPr>
                <w:rFonts w:ascii="GHEA Grapalat" w:hAnsi="GHEA Grapalat" w:cs="Arial Armenian"/>
                <w:spacing w:val="0"/>
              </w:rPr>
              <w:t xml:space="preserve"> </w:t>
            </w:r>
            <w:r w:rsidRPr="00D65A09">
              <w:rPr>
                <w:rFonts w:ascii="GHEA Grapalat" w:hAnsi="GHEA Grapalat" w:cs="Sylfaen"/>
                <w:spacing w:val="0"/>
              </w:rPr>
              <w:t>կարգավիճակում</w:t>
            </w:r>
            <w:r w:rsidRPr="00D65A09">
              <w:rPr>
                <w:rFonts w:ascii="GHEA Grapalat" w:hAnsi="GHEA Grapalat" w:cs="Arial Armenian"/>
                <w:spacing w:val="0"/>
              </w:rPr>
              <w:t xml:space="preserve">, (ii) </w:t>
            </w:r>
            <w:r w:rsidRPr="00D65A09">
              <w:rPr>
                <w:rFonts w:ascii="GHEA Grapalat" w:hAnsi="GHEA Grapalat" w:cs="Sylfaen"/>
                <w:spacing w:val="0"/>
              </w:rPr>
              <w:t>գործում</w:t>
            </w:r>
            <w:r w:rsidRPr="00D65A09">
              <w:rPr>
                <w:rFonts w:ascii="GHEA Grapalat" w:hAnsi="GHEA Grapalat" w:cs="Arial Armenian"/>
                <w:spacing w:val="0"/>
              </w:rPr>
              <w:t xml:space="preserve"> </w:t>
            </w:r>
            <w:r w:rsidRPr="00D65A09">
              <w:rPr>
                <w:rFonts w:ascii="GHEA Grapalat" w:hAnsi="GHEA Grapalat" w:cs="Sylfaen"/>
                <w:spacing w:val="0"/>
              </w:rPr>
              <w:t>են</w:t>
            </w:r>
            <w:r w:rsidRPr="00D65A09">
              <w:rPr>
                <w:rFonts w:ascii="GHEA Grapalat" w:hAnsi="GHEA Grapalat" w:cs="Arial Armenian"/>
                <w:spacing w:val="0"/>
              </w:rPr>
              <w:t xml:space="preserve"> </w:t>
            </w:r>
            <w:r w:rsidRPr="00D65A09">
              <w:rPr>
                <w:rFonts w:ascii="GHEA Grapalat" w:hAnsi="GHEA Grapalat" w:cs="Sylfaen"/>
                <w:spacing w:val="0"/>
              </w:rPr>
              <w:t>առևտրային</w:t>
            </w:r>
            <w:r w:rsidRPr="00D65A09">
              <w:rPr>
                <w:rFonts w:ascii="GHEA Grapalat" w:hAnsi="GHEA Grapalat" w:cs="Arial Armenian"/>
                <w:spacing w:val="0"/>
              </w:rPr>
              <w:t xml:space="preserve"> </w:t>
            </w:r>
            <w:r w:rsidRPr="00D65A09">
              <w:rPr>
                <w:rFonts w:ascii="GHEA Grapalat" w:hAnsi="GHEA Grapalat" w:cs="Sylfaen"/>
                <w:spacing w:val="0"/>
              </w:rPr>
              <w:t>օրենքների</w:t>
            </w:r>
            <w:r w:rsidRPr="00D65A09">
              <w:rPr>
                <w:rFonts w:ascii="GHEA Grapalat" w:hAnsi="GHEA Grapalat" w:cs="Arial Armenian"/>
                <w:spacing w:val="0"/>
              </w:rPr>
              <w:t xml:space="preserve"> </w:t>
            </w:r>
            <w:r w:rsidRPr="00D65A09">
              <w:rPr>
                <w:rFonts w:ascii="GHEA Grapalat" w:hAnsi="GHEA Grapalat" w:cs="Sylfaen"/>
                <w:spacing w:val="0"/>
              </w:rPr>
              <w:t>համաձայն</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(iii) </w:t>
            </w:r>
            <w:r w:rsidRPr="00D65A09">
              <w:rPr>
                <w:rFonts w:ascii="GHEA Grapalat" w:hAnsi="GHEA Grapalat" w:cs="Sylfaen"/>
                <w:spacing w:val="0"/>
              </w:rPr>
              <w:t>Գնորդից</w:t>
            </w:r>
            <w:r w:rsidRPr="00D65A09">
              <w:rPr>
                <w:rFonts w:ascii="GHEA Grapalat" w:hAnsi="GHEA Grapalat" w:cs="Arial Armenian"/>
                <w:spacing w:val="0"/>
              </w:rPr>
              <w:t xml:space="preserve"> </w:t>
            </w:r>
            <w:r w:rsidRPr="00D65A09">
              <w:rPr>
                <w:rFonts w:ascii="GHEA Grapalat" w:hAnsi="GHEA Grapalat" w:cs="Sylfaen"/>
                <w:spacing w:val="0"/>
              </w:rPr>
              <w:t>կախում</w:t>
            </w:r>
            <w:r w:rsidRPr="00D65A09">
              <w:rPr>
                <w:rFonts w:ascii="GHEA Grapalat" w:hAnsi="GHEA Grapalat" w:cs="Arial Armenian"/>
                <w:spacing w:val="0"/>
              </w:rPr>
              <w:t xml:space="preserve"> </w:t>
            </w:r>
            <w:r w:rsidRPr="00D65A09">
              <w:rPr>
                <w:rFonts w:ascii="GHEA Grapalat" w:hAnsi="GHEA Grapalat" w:cs="Sylfaen"/>
                <w:spacing w:val="0"/>
              </w:rPr>
              <w:t>ունեցող</w:t>
            </w:r>
            <w:r w:rsidRPr="00D65A09">
              <w:rPr>
                <w:rFonts w:ascii="GHEA Grapalat" w:hAnsi="GHEA Grapalat" w:cs="Arial Armenian"/>
                <w:spacing w:val="0"/>
              </w:rPr>
              <w:t xml:space="preserve"> </w:t>
            </w:r>
            <w:r w:rsidRPr="00D65A09">
              <w:rPr>
                <w:rFonts w:ascii="GHEA Grapalat" w:hAnsi="GHEA Grapalat" w:cs="Sylfaen"/>
                <w:spacing w:val="0"/>
              </w:rPr>
              <w:t>գործակալություն</w:t>
            </w:r>
            <w:r w:rsidRPr="00D65A09">
              <w:rPr>
                <w:rFonts w:ascii="GHEA Grapalat" w:hAnsi="GHEA Grapalat" w:cs="Arial Armenian"/>
                <w:spacing w:val="0"/>
              </w:rPr>
              <w:t xml:space="preserve"> </w:t>
            </w:r>
            <w:r w:rsidRPr="00D65A09">
              <w:rPr>
                <w:rFonts w:ascii="GHEA Grapalat" w:hAnsi="GHEA Grapalat" w:cs="Sylfaen"/>
                <w:spacing w:val="0"/>
              </w:rPr>
              <w:t>չեն</w:t>
            </w:r>
            <w:r w:rsidRPr="00D65A09">
              <w:rPr>
                <w:rFonts w:ascii="GHEA Grapalat" w:hAnsi="GHEA Grapalat" w:cs="Arial Armenian"/>
                <w:spacing w:val="0"/>
              </w:rPr>
              <w:t xml:space="preserve"> </w:t>
            </w:r>
            <w:r w:rsidRPr="00D65A09">
              <w:rPr>
                <w:rFonts w:ascii="GHEA Grapalat" w:hAnsi="GHEA Grapalat" w:cs="Sylfaen"/>
                <w:spacing w:val="0"/>
              </w:rPr>
              <w:t>հանդիսանում</w:t>
            </w:r>
            <w:r w:rsidRPr="00D65A09">
              <w:rPr>
                <w:rFonts w:ascii="GHEA Grapalat" w:hAnsi="GHEA Grapalat"/>
                <w:spacing w:val="0"/>
              </w:rPr>
              <w:t>:</w:t>
            </w:r>
            <w:r w:rsidRPr="00D65A09">
              <w:rPr>
                <w:rFonts w:ascii="GHEA Grapalat" w:hAnsi="GHEA Grapalat"/>
                <w:spacing w:val="-5"/>
              </w:rPr>
              <w:t xml:space="preserve"> </w:t>
            </w:r>
            <w:r w:rsidRPr="00D65A09">
              <w:rPr>
                <w:rFonts w:ascii="GHEA Grapalat" w:hAnsi="GHEA Grapalat" w:cs="Sylfaen"/>
                <w:spacing w:val="0"/>
              </w:rPr>
              <w:t xml:space="preserve">Ընդունելի լինելու համար պետական հիմնարկ-ձեռնարկությունները պետք է Բանկի պահանջները բավարարելու նպատակով համապատասխան բոլոր փաստաթղթերի միջոցով, այդ թվում՝ Կանոնադրության և Բանկի կողմից պահանջվող այլ տեղեկությունների միջոցով սահմանեն, որ (i) այն իրավաբանական անձ է՝ կառավարությունից առանձին, (ii) ներկայումս չի ստանում էական  դոտացիաներ կամ բուջետային աջակցություն, (iii) գործում է ցանկացած առևտրային ձեռնարկության նման և մասնավորապես չի պարտադրվում իր հավելուրդը փոխանցել կառավարությանը, կարող է ձեռքբերել իրավունքներ և պարտավորություններ, միջոցներ փոխառել և ենթակա լինել փոխհատուցել իր պարտքերը և կարող է սնանկ  հայտարարվել, և  </w:t>
            </w:r>
            <w:r w:rsidRPr="00D65A09">
              <w:rPr>
                <w:rFonts w:ascii="GHEA Grapalat" w:hAnsi="GHEA Grapalat"/>
                <w:spacing w:val="-5"/>
              </w:rPr>
              <w:t xml:space="preserve">(iv) </w:t>
            </w:r>
            <w:r w:rsidRPr="00D65A09">
              <w:rPr>
                <w:rFonts w:ascii="GHEA Grapalat" w:hAnsi="GHEA Grapalat" w:cs="Sylfaen"/>
                <w:spacing w:val="-5"/>
              </w:rPr>
              <w:t xml:space="preserve">չի դիմում </w:t>
            </w:r>
            <w:r w:rsidRPr="00D65A09">
              <w:rPr>
                <w:rFonts w:ascii="GHEA Grapalat" w:hAnsi="GHEA Grapalat"/>
                <w:spacing w:val="-5"/>
              </w:rPr>
              <w:t xml:space="preserve"> </w:t>
            </w:r>
            <w:r w:rsidRPr="00D65A09">
              <w:rPr>
                <w:rFonts w:ascii="GHEA Grapalat" w:hAnsi="GHEA Grapalat" w:cs="Sylfaen"/>
                <w:spacing w:val="-5"/>
              </w:rPr>
              <w:t xml:space="preserve">կառավարության վարչության կամ գործակալոթյան կողմից շնորհվող պայմանագիր ստանալու համար, որն ըստ իրենց կողմից կիրառվող օրենքների կամ կանոնակարգերի հանդես է գալիս, որպես ձեռնարկության հաշվետու կամ վերահսկիչ մարմին կամ հնարավորություն ունի իր ազդեցությունն ու </w:t>
            </w:r>
            <w:r w:rsidRPr="005B6B0A">
              <w:rPr>
                <w:rFonts w:ascii="GHEA Grapalat" w:hAnsi="GHEA Grapalat" w:cs="Sylfaen"/>
                <w:spacing w:val="-5"/>
              </w:rPr>
              <w:t>հսկողությունը սահմանել ձեռնարկության կամ հաստատության վրա:</w:t>
            </w:r>
          </w:p>
          <w:p w:rsidR="00076B5E" w:rsidRPr="005B6B0A" w:rsidRDefault="00076B5E" w:rsidP="005B1B9A">
            <w:pPr>
              <w:pStyle w:val="Sub-ClauseText"/>
              <w:numPr>
                <w:ilvl w:val="1"/>
                <w:numId w:val="59"/>
              </w:numPr>
              <w:spacing w:before="0" w:after="240"/>
              <w:ind w:left="0" w:firstLine="0"/>
              <w:rPr>
                <w:rFonts w:ascii="GHEA Grapalat" w:hAnsi="GHEA Grapalat"/>
                <w:spacing w:val="0"/>
              </w:rPr>
            </w:pPr>
            <w:r w:rsidRPr="005B6B0A">
              <w:rPr>
                <w:rFonts w:ascii="GHEA Grapalat" w:hAnsi="GHEA Grapalat" w:cs="Sylfaen"/>
              </w:rPr>
              <w:t>Հայտատուի գործողությունները չպետք է կասեցվեն Գնորդի/Վարկառուների կողմից Հայտի երաշխիքային հայտարարագրի գործողության արդյունքում համաձայն ՏՄՄ 19.7 դրույթի ՀԲ կողմից ֆինանսավորվող մեկ այլ նախագծում: ՏՄՄ 19.7 դրույթով սահամանվող մ</w:t>
            </w:r>
            <w:r w:rsidRPr="005B6B0A">
              <w:rPr>
                <w:rFonts w:ascii="GHEA Grapalat" w:hAnsi="GHEA Grapalat" w:cs="Sylfaen"/>
                <w:spacing w:val="0"/>
              </w:rPr>
              <w:t>րցույթին</w:t>
            </w:r>
            <w:r w:rsidRPr="005B6B0A">
              <w:rPr>
                <w:rFonts w:ascii="GHEA Grapalat" w:hAnsi="GHEA Grapalat" w:cs="Arial Armenian"/>
                <w:spacing w:val="0"/>
              </w:rPr>
              <w:t xml:space="preserve"> </w:t>
            </w:r>
            <w:r w:rsidRPr="005B6B0A">
              <w:rPr>
                <w:rFonts w:ascii="GHEA Grapalat" w:hAnsi="GHEA Grapalat" w:cs="Sylfaen"/>
                <w:spacing w:val="0"/>
              </w:rPr>
              <w:t>մասնակցելու</w:t>
            </w:r>
            <w:r w:rsidRPr="005B6B0A">
              <w:rPr>
                <w:rFonts w:ascii="GHEA Grapalat" w:hAnsi="GHEA Grapalat" w:cs="Arial Armenian"/>
                <w:spacing w:val="0"/>
              </w:rPr>
              <w:t xml:space="preserve"> </w:t>
            </w:r>
            <w:r w:rsidRPr="005B6B0A">
              <w:rPr>
                <w:rFonts w:ascii="GHEA Grapalat" w:hAnsi="GHEA Grapalat" w:cs="Sylfaen"/>
                <w:spacing w:val="0"/>
              </w:rPr>
              <w:t>իրավունք</w:t>
            </w:r>
            <w:r w:rsidRPr="005B6B0A">
              <w:rPr>
                <w:rFonts w:ascii="GHEA Grapalat" w:hAnsi="GHEA Grapalat" w:cs="Arial Armenian"/>
                <w:spacing w:val="0"/>
              </w:rPr>
              <w:t xml:space="preserve"> </w:t>
            </w:r>
            <w:r w:rsidRPr="005B6B0A">
              <w:rPr>
                <w:rFonts w:ascii="GHEA Grapalat" w:hAnsi="GHEA Grapalat" w:cs="Sylfaen"/>
                <w:spacing w:val="0"/>
              </w:rPr>
              <w:t>չունեցող</w:t>
            </w:r>
            <w:r w:rsidRPr="005B6B0A">
              <w:rPr>
                <w:rFonts w:ascii="GHEA Grapalat" w:hAnsi="GHEA Grapalat" w:cs="Arial Armenian"/>
                <w:spacing w:val="0"/>
              </w:rPr>
              <w:t xml:space="preserve"> </w:t>
            </w:r>
            <w:r w:rsidRPr="005B6B0A">
              <w:rPr>
                <w:rFonts w:ascii="GHEA Grapalat" w:hAnsi="GHEA Grapalat" w:cs="Sylfaen"/>
                <w:spacing w:val="0"/>
              </w:rPr>
              <w:t>կազմակերպությունների</w:t>
            </w:r>
            <w:r w:rsidRPr="005B6B0A">
              <w:rPr>
                <w:rFonts w:ascii="GHEA Grapalat" w:hAnsi="GHEA Grapalat" w:cs="Arial Armenian"/>
                <w:spacing w:val="0"/>
              </w:rPr>
              <w:t xml:space="preserve"> </w:t>
            </w:r>
            <w:r w:rsidRPr="005B6B0A">
              <w:rPr>
                <w:rFonts w:ascii="GHEA Grapalat" w:hAnsi="GHEA Grapalat" w:cs="Sylfaen"/>
                <w:spacing w:val="0"/>
              </w:rPr>
              <w:t>ցանկը</w:t>
            </w:r>
            <w:r w:rsidRPr="005B6B0A">
              <w:rPr>
                <w:rFonts w:ascii="GHEA Grapalat" w:hAnsi="GHEA Grapalat" w:cs="Arial Armenian"/>
                <w:spacing w:val="0"/>
              </w:rPr>
              <w:t xml:space="preserve"> </w:t>
            </w:r>
            <w:r w:rsidRPr="005B6B0A">
              <w:rPr>
                <w:rFonts w:ascii="GHEA Grapalat" w:hAnsi="GHEA Grapalat" w:cs="Sylfaen"/>
                <w:spacing w:val="0"/>
              </w:rPr>
              <w:t>գտնվում</w:t>
            </w:r>
            <w:r w:rsidRPr="005B6B0A">
              <w:rPr>
                <w:rFonts w:ascii="GHEA Grapalat" w:hAnsi="GHEA Grapalat" w:cs="Arial Armenian"/>
                <w:spacing w:val="0"/>
              </w:rPr>
              <w:t xml:space="preserve"> </w:t>
            </w:r>
            <w:r w:rsidRPr="005B6B0A">
              <w:rPr>
                <w:rFonts w:ascii="GHEA Grapalat" w:hAnsi="GHEA Grapalat" w:cs="Sylfaen"/>
                <w:spacing w:val="0"/>
              </w:rPr>
              <w:t>է</w:t>
            </w:r>
            <w:r w:rsidRPr="005B6B0A">
              <w:rPr>
                <w:rFonts w:ascii="GHEA Grapalat" w:hAnsi="GHEA Grapalat" w:cs="Arial Armenian"/>
                <w:spacing w:val="0"/>
              </w:rPr>
              <w:t xml:space="preserve"> </w:t>
            </w:r>
            <w:r w:rsidRPr="005B6B0A">
              <w:rPr>
                <w:rFonts w:ascii="GHEA Grapalat" w:hAnsi="GHEA Grapalat" w:cs="Sylfaen"/>
                <w:b/>
                <w:spacing w:val="0"/>
              </w:rPr>
              <w:t>ՄՏԱ</w:t>
            </w:r>
            <w:r w:rsidRPr="005B6B0A">
              <w:rPr>
                <w:rFonts w:ascii="GHEA Grapalat" w:hAnsi="GHEA Grapalat" w:cs="Arial Armenian"/>
                <w:b/>
                <w:spacing w:val="0"/>
              </w:rPr>
              <w:t>-</w:t>
            </w:r>
            <w:r w:rsidRPr="005B6B0A">
              <w:rPr>
                <w:rFonts w:ascii="GHEA Grapalat" w:hAnsi="GHEA Grapalat" w:cs="Sylfaen"/>
                <w:b/>
                <w:spacing w:val="0"/>
              </w:rPr>
              <w:t>ում</w:t>
            </w:r>
            <w:r w:rsidRPr="005B6B0A">
              <w:rPr>
                <w:rFonts w:ascii="GHEA Grapalat" w:hAnsi="GHEA Grapalat" w:cs="Arial Armenian"/>
                <w:spacing w:val="0"/>
              </w:rPr>
              <w:t xml:space="preserve"> </w:t>
            </w:r>
            <w:r w:rsidRPr="005B6B0A">
              <w:rPr>
                <w:rFonts w:ascii="GHEA Grapalat" w:hAnsi="GHEA Grapalat" w:cs="Sylfaen"/>
                <w:b/>
                <w:spacing w:val="0"/>
              </w:rPr>
              <w:t>նշված</w:t>
            </w:r>
            <w:r w:rsidRPr="005B6B0A">
              <w:rPr>
                <w:rFonts w:ascii="GHEA Grapalat" w:hAnsi="GHEA Grapalat" w:cs="Arial Armenian"/>
                <w:spacing w:val="0"/>
              </w:rPr>
              <w:t xml:space="preserve"> </w:t>
            </w:r>
            <w:r w:rsidRPr="005B6B0A">
              <w:rPr>
                <w:rFonts w:ascii="GHEA Grapalat" w:hAnsi="GHEA Grapalat" w:cs="Sylfaen"/>
                <w:spacing w:val="0"/>
              </w:rPr>
              <w:t>էլեկտրոնային</w:t>
            </w:r>
            <w:r w:rsidRPr="005B6B0A">
              <w:rPr>
                <w:rFonts w:ascii="GHEA Grapalat" w:hAnsi="GHEA Grapalat" w:cs="Arial Armenian"/>
                <w:spacing w:val="0"/>
              </w:rPr>
              <w:t xml:space="preserve"> </w:t>
            </w:r>
            <w:r w:rsidRPr="005B6B0A">
              <w:rPr>
                <w:rFonts w:ascii="GHEA Grapalat" w:hAnsi="GHEA Grapalat" w:cs="Sylfaen"/>
                <w:spacing w:val="0"/>
              </w:rPr>
              <w:t>հասցեում</w:t>
            </w:r>
            <w:r w:rsidRPr="005B6B0A">
              <w:rPr>
                <w:rFonts w:ascii="GHEA Grapalat" w:hAnsi="GHEA Grapalat" w:cs="Arial Armenian"/>
                <w:spacing w:val="0"/>
              </w:rPr>
              <w:t xml:space="preserve">: </w:t>
            </w:r>
            <w:r w:rsidRPr="005B6B0A">
              <w:rPr>
                <w:rFonts w:ascii="GHEA Grapalat" w:hAnsi="GHEA Grapalat" w:cs="Sylfaen"/>
              </w:rPr>
              <w:t xml:space="preserve">  </w:t>
            </w:r>
          </w:p>
          <w:p w:rsidR="00076B5E" w:rsidRPr="00D65A09" w:rsidRDefault="00076B5E" w:rsidP="005B1B9A">
            <w:pPr>
              <w:pStyle w:val="Sub-ClauseText"/>
              <w:numPr>
                <w:ilvl w:val="1"/>
                <w:numId w:val="59"/>
              </w:numPr>
              <w:spacing w:before="0" w:after="240"/>
              <w:ind w:left="0" w:firstLine="0"/>
              <w:rPr>
                <w:rFonts w:ascii="GHEA Grapalat" w:hAnsi="GHEA Grapalat"/>
                <w:spacing w:val="0"/>
              </w:rPr>
            </w:pPr>
            <w:r w:rsidRPr="00D65A09">
              <w:rPr>
                <w:rFonts w:ascii="GHEA Grapalat" w:hAnsi="GHEA Grapalat" w:cs="Sylfaen"/>
              </w:rPr>
              <w:t xml:space="preserve">Ընկերությունները և անհատները կարող են անընդունելի լինել, եթե այդպես նշված է Բաժին </w:t>
            </w:r>
            <w:r w:rsidRPr="00D65A09">
              <w:rPr>
                <w:rFonts w:ascii="GHEA Grapalat" w:hAnsi="GHEA Grapalat"/>
              </w:rPr>
              <w:t>V-</w:t>
            </w:r>
            <w:r w:rsidRPr="00D65A09">
              <w:rPr>
                <w:rFonts w:ascii="GHEA Grapalat" w:hAnsi="GHEA Grapalat" w:cs="Sylfaen"/>
              </w:rPr>
              <w:t>ում</w:t>
            </w:r>
            <w:r w:rsidRPr="00D65A09">
              <w:rPr>
                <w:rFonts w:ascii="GHEA Grapalat" w:hAnsi="GHEA Grapalat"/>
              </w:rPr>
              <w:t xml:space="preserve"> </w:t>
            </w:r>
            <w:r w:rsidRPr="00D65A09">
              <w:rPr>
                <w:rFonts w:ascii="GHEA Grapalat" w:hAnsi="GHEA Grapalat" w:cs="Sylfaen"/>
              </w:rPr>
              <w:t xml:space="preserve">և ա) ելնելով oրենքից կամ այլ պաշտոնական կանոնակարգերից՝ Վարկառուի երկիրն արգելում է տվյալ երկրի հետ առևտրային հարաբերություններ, եթե </w:t>
            </w:r>
            <w:r w:rsidRPr="00D65A09">
              <w:rPr>
                <w:rFonts w:ascii="GHEA Grapalat" w:hAnsi="GHEA Grapalat" w:cs="Sylfaen"/>
              </w:rPr>
              <w:lastRenderedPageBreak/>
              <w:t>Բանկը, բավարարվելով այդ բացառումով, չի կանխում ապրանքների մատակարարման կամ անհրաժեշտ աշխատանքների կամ ծառայությունների մասով պայմանագրերի կազմման համար արդյունավետ մրցակցություն, կամ</w:t>
            </w:r>
            <w:r w:rsidRPr="00D65A09">
              <w:rPr>
                <w:rFonts w:ascii="GHEA Grapalat" w:hAnsi="GHEA Grapalat"/>
              </w:rPr>
              <w:t xml:space="preserve"> </w:t>
            </w:r>
            <w:r w:rsidRPr="00D65A09">
              <w:rPr>
                <w:rFonts w:ascii="GHEA Grapalat" w:hAnsi="GHEA Grapalat" w:cs="Sylfaen"/>
              </w:rPr>
              <w:t>բ</w:t>
            </w:r>
            <w:r w:rsidRPr="00D65A09">
              <w:rPr>
                <w:rFonts w:ascii="GHEA Grapalat" w:hAnsi="GHEA Grapalat"/>
              </w:rPr>
              <w:t xml:space="preserve">) </w:t>
            </w:r>
            <w:r w:rsidRPr="00D65A09">
              <w:rPr>
                <w:rFonts w:ascii="GHEA Grapalat" w:hAnsi="GHEA Grapalat" w:cs="Sylfaen"/>
              </w:rPr>
              <w:t>Միացյալ ազգերի անվտագության խորհրդի որոշման հետ համապատասխանության ակտով ըստ Միացյալ ազգերի կանոնադրության Գլուխ VII-ի, Վարկառուի երկիրն արգելում է այդ երկրից ապրանքների ցանկացած ներմուծում կամ աշխատանքների կամ ծառայությունների մասով պայմանագրերի կնքում, կամ ցանկացած վճարում ցանկացած երկիր կամ տվյալ երկրի անձի կամ սուբյեկտի:</w:t>
            </w:r>
          </w:p>
          <w:p w:rsidR="00076B5E" w:rsidRPr="00D65A09" w:rsidRDefault="00076B5E" w:rsidP="005B1B9A">
            <w:pPr>
              <w:pStyle w:val="Sub-ClauseText"/>
              <w:numPr>
                <w:ilvl w:val="1"/>
                <w:numId w:val="59"/>
              </w:numPr>
              <w:spacing w:before="0" w:after="240"/>
              <w:ind w:left="0" w:firstLine="0"/>
              <w:rPr>
                <w:rFonts w:ascii="GHEA Grapalat" w:hAnsi="GHEA Grapalat"/>
                <w:spacing w:val="0"/>
              </w:rPr>
            </w:pPr>
            <w:r w:rsidRPr="00D65A09">
              <w:rPr>
                <w:rFonts w:ascii="GHEA Grapalat" w:hAnsi="GHEA Grapalat" w:cs="Sylfaen"/>
              </w:rPr>
              <w:t>Հայտատուն պետք է ապահովի Գնորդի համար ընդունելի բավարար ապացույցներ, Գնորդի կողմից համապատասխան խնդրանք ներկայացնելու դեպքում:</w:t>
            </w:r>
          </w:p>
        </w:tc>
      </w:tr>
      <w:tr w:rsidR="00076B5E" w:rsidRPr="00A04A0B" w:rsidTr="00622575">
        <w:tc>
          <w:tcPr>
            <w:tcW w:w="2430" w:type="dxa"/>
          </w:tcPr>
          <w:p w:rsidR="00076B5E" w:rsidRPr="00D65A09" w:rsidRDefault="00076B5E" w:rsidP="00E748FD">
            <w:pPr>
              <w:pStyle w:val="Sec1-Clauses"/>
              <w:spacing w:before="0" w:after="200"/>
              <w:ind w:left="0" w:firstLine="0"/>
              <w:rPr>
                <w:rFonts w:ascii="GHEA Grapalat" w:hAnsi="GHEA Grapalat"/>
              </w:rPr>
            </w:pPr>
            <w:bookmarkStart w:id="35" w:name="_Toc438438824"/>
            <w:bookmarkStart w:id="36" w:name="_Toc438532568"/>
            <w:bookmarkStart w:id="37" w:name="_Toc438733968"/>
            <w:bookmarkStart w:id="38" w:name="_Toc438907009"/>
            <w:bookmarkStart w:id="39" w:name="_Toc438907208"/>
            <w:bookmarkStart w:id="40" w:name="_Toc503779926"/>
            <w:r w:rsidRPr="00D65A09">
              <w:rPr>
                <w:rFonts w:ascii="GHEA Grapalat" w:hAnsi="GHEA Grapalat"/>
              </w:rPr>
              <w:lastRenderedPageBreak/>
              <w:t>5.</w:t>
            </w:r>
            <w:r w:rsidRPr="00D65A09">
              <w:rPr>
                <w:rFonts w:ascii="GHEA Grapalat" w:hAnsi="GHEA Grapalat"/>
              </w:rPr>
              <w:tab/>
            </w:r>
            <w:bookmarkStart w:id="41" w:name="_Toc381360076"/>
            <w:r w:rsidRPr="00D65A09">
              <w:rPr>
                <w:rFonts w:ascii="GHEA Grapalat" w:hAnsi="GHEA Grapalat" w:cs="Sylfaen"/>
              </w:rPr>
              <w:t>Ընդունելի</w:t>
            </w:r>
            <w:r w:rsidRPr="00D65A09">
              <w:rPr>
                <w:rFonts w:ascii="GHEA Grapalat" w:hAnsi="GHEA Grapalat" w:cs="Arial Armenian"/>
              </w:rPr>
              <w:t xml:space="preserve"> </w:t>
            </w:r>
            <w:r w:rsidRPr="00D65A09">
              <w:rPr>
                <w:rFonts w:ascii="GHEA Grapalat" w:hAnsi="GHEA Grapalat" w:cs="Sylfaen"/>
              </w:rPr>
              <w:t>ապրանքներ</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հարակից </w:t>
            </w:r>
            <w:r w:rsidRPr="00D65A09">
              <w:rPr>
                <w:rFonts w:ascii="GHEA Grapalat" w:hAnsi="GHEA Grapalat" w:cs="Sylfaen"/>
              </w:rPr>
              <w:t>ծառայություններ</w:t>
            </w:r>
            <w:bookmarkEnd w:id="35"/>
            <w:bookmarkEnd w:id="36"/>
            <w:bookmarkEnd w:id="37"/>
            <w:bookmarkEnd w:id="38"/>
            <w:bookmarkEnd w:id="39"/>
            <w:bookmarkEnd w:id="40"/>
            <w:bookmarkEnd w:id="41"/>
          </w:p>
        </w:tc>
        <w:tc>
          <w:tcPr>
            <w:tcW w:w="7513" w:type="dxa"/>
            <w:tcBorders>
              <w:bottom w:val="nil"/>
            </w:tcBorders>
          </w:tcPr>
          <w:p w:rsidR="00076B5E" w:rsidRPr="00D65A09" w:rsidRDefault="00076B5E" w:rsidP="00E748FD">
            <w:pPr>
              <w:pStyle w:val="Sub-ClauseText"/>
              <w:numPr>
                <w:ilvl w:val="1"/>
                <w:numId w:val="11"/>
              </w:numPr>
              <w:spacing w:before="0" w:after="200"/>
              <w:ind w:left="0" w:firstLine="0"/>
              <w:rPr>
                <w:rFonts w:ascii="GHEA Grapalat" w:hAnsi="GHEA Grapalat"/>
                <w:spacing w:val="0"/>
              </w:rPr>
            </w:pPr>
            <w:r w:rsidRPr="00D65A09">
              <w:rPr>
                <w:rFonts w:ascii="GHEA Grapalat" w:hAnsi="GHEA Grapalat" w:cs="Sylfaen"/>
                <w:spacing w:val="0"/>
              </w:rPr>
              <w:t>Բանկի</w:t>
            </w:r>
            <w:r w:rsidRPr="00D65A09">
              <w:rPr>
                <w:rFonts w:ascii="GHEA Grapalat" w:hAnsi="GHEA Grapalat" w:cs="Arial Armenian"/>
                <w:spacing w:val="0"/>
              </w:rPr>
              <w:t xml:space="preserve"> </w:t>
            </w:r>
            <w:r w:rsidRPr="00D65A09">
              <w:rPr>
                <w:rFonts w:ascii="GHEA Grapalat" w:hAnsi="GHEA Grapalat" w:cs="Sylfaen"/>
                <w:spacing w:val="0"/>
              </w:rPr>
              <w:t>կողմից</w:t>
            </w:r>
            <w:r w:rsidRPr="00D65A09">
              <w:rPr>
                <w:rFonts w:ascii="GHEA Grapalat" w:hAnsi="GHEA Grapalat" w:cs="Arial Armenian"/>
                <w:spacing w:val="0"/>
              </w:rPr>
              <w:t xml:space="preserve"> </w:t>
            </w:r>
            <w:r w:rsidRPr="00D65A09">
              <w:rPr>
                <w:rFonts w:ascii="GHEA Grapalat" w:hAnsi="GHEA Grapalat" w:cs="Sylfaen"/>
                <w:spacing w:val="0"/>
              </w:rPr>
              <w:t>ֆինանսավորվող</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Պայմանագրի</w:t>
            </w:r>
            <w:r w:rsidRPr="00D65A09">
              <w:rPr>
                <w:rFonts w:ascii="GHEA Grapalat" w:hAnsi="GHEA Grapalat" w:cs="Arial Armenian"/>
                <w:spacing w:val="0"/>
              </w:rPr>
              <w:t xml:space="preserve"> </w:t>
            </w:r>
            <w:r w:rsidRPr="00D65A09">
              <w:rPr>
                <w:rFonts w:ascii="GHEA Grapalat" w:hAnsi="GHEA Grapalat" w:cs="Sylfaen"/>
                <w:spacing w:val="0"/>
              </w:rPr>
              <w:t>շրջանակներում</w:t>
            </w:r>
            <w:r w:rsidRPr="00D65A09">
              <w:rPr>
                <w:rFonts w:ascii="GHEA Grapalat" w:hAnsi="GHEA Grapalat" w:cs="Arial Armenian"/>
                <w:spacing w:val="0"/>
              </w:rPr>
              <w:t xml:space="preserve"> </w:t>
            </w:r>
            <w:r w:rsidRPr="00D65A09">
              <w:rPr>
                <w:rFonts w:ascii="GHEA Grapalat" w:hAnsi="GHEA Grapalat" w:cs="Sylfaen"/>
                <w:spacing w:val="0"/>
              </w:rPr>
              <w:t>ձեռք</w:t>
            </w:r>
            <w:r w:rsidRPr="00D65A09">
              <w:rPr>
                <w:rFonts w:ascii="GHEA Grapalat" w:hAnsi="GHEA Grapalat" w:cs="Arial Armenian"/>
                <w:spacing w:val="0"/>
              </w:rPr>
              <w:t xml:space="preserve"> </w:t>
            </w:r>
            <w:r w:rsidRPr="00D65A09">
              <w:rPr>
                <w:rFonts w:ascii="GHEA Grapalat" w:hAnsi="GHEA Grapalat" w:cs="Sylfaen"/>
                <w:spacing w:val="0"/>
              </w:rPr>
              <w:t>բերվող</w:t>
            </w:r>
            <w:r w:rsidRPr="00D65A09">
              <w:rPr>
                <w:rFonts w:ascii="GHEA Grapalat" w:hAnsi="GHEA Grapalat" w:cs="Arial Armenian"/>
                <w:spacing w:val="0"/>
              </w:rPr>
              <w:t xml:space="preserve"> </w:t>
            </w:r>
            <w:r w:rsidRPr="00D65A09">
              <w:rPr>
                <w:rFonts w:ascii="GHEA Grapalat" w:hAnsi="GHEA Grapalat" w:cs="Sylfaen"/>
                <w:spacing w:val="0"/>
              </w:rPr>
              <w:t>բոլոր</w:t>
            </w:r>
            <w:r w:rsidRPr="00D65A09">
              <w:rPr>
                <w:rFonts w:ascii="GHEA Grapalat" w:hAnsi="GHEA Grapalat" w:cs="Arial Armenian"/>
                <w:spacing w:val="0"/>
              </w:rPr>
              <w:t xml:space="preserve"> </w:t>
            </w:r>
            <w:r w:rsidRPr="00D65A09">
              <w:rPr>
                <w:rFonts w:ascii="GHEA Grapalat" w:hAnsi="GHEA Grapalat" w:cs="Sylfaen"/>
                <w:spacing w:val="0"/>
              </w:rPr>
              <w:t>ապրանքները</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տրամադրվող</w:t>
            </w:r>
            <w:r w:rsidRPr="00D65A09">
              <w:rPr>
                <w:rFonts w:ascii="GHEA Grapalat" w:hAnsi="GHEA Grapalat" w:cs="Arial Armenian"/>
                <w:spacing w:val="0"/>
              </w:rPr>
              <w:t xml:space="preserve"> </w:t>
            </w:r>
            <w:r w:rsidRPr="00D65A09">
              <w:rPr>
                <w:rFonts w:ascii="GHEA Grapalat" w:hAnsi="GHEA Grapalat" w:cs="Sylfaen"/>
                <w:spacing w:val="0"/>
              </w:rPr>
              <w:t>ծառայությունները</w:t>
            </w:r>
            <w:r w:rsidRPr="00D65A09">
              <w:rPr>
                <w:rFonts w:ascii="GHEA Grapalat" w:hAnsi="GHEA Grapalat" w:cs="Arial Armenian"/>
                <w:spacing w:val="0"/>
              </w:rPr>
              <w:t xml:space="preserve"> </w:t>
            </w:r>
            <w:r w:rsidRPr="00D65A09">
              <w:rPr>
                <w:rFonts w:ascii="GHEA Grapalat" w:hAnsi="GHEA Grapalat" w:cs="Sylfaen"/>
                <w:spacing w:val="0"/>
              </w:rPr>
              <w:t>ծագումով</w:t>
            </w:r>
            <w:r w:rsidRPr="00D65A09">
              <w:rPr>
                <w:rFonts w:ascii="GHEA Grapalat" w:hAnsi="GHEA Grapalat" w:cs="Arial Armenian"/>
                <w:spacing w:val="0"/>
              </w:rPr>
              <w:t xml:space="preserve"> </w:t>
            </w:r>
            <w:r w:rsidRPr="00D65A09">
              <w:rPr>
                <w:rFonts w:ascii="GHEA Grapalat" w:hAnsi="GHEA Grapalat" w:cs="Sylfaen"/>
                <w:spacing w:val="0"/>
              </w:rPr>
              <w:t>կարող</w:t>
            </w:r>
            <w:r w:rsidRPr="00D65A09">
              <w:rPr>
                <w:rFonts w:ascii="GHEA Grapalat" w:hAnsi="GHEA Grapalat" w:cs="Arial Armenian"/>
                <w:spacing w:val="0"/>
              </w:rPr>
              <w:t xml:space="preserve"> </w:t>
            </w:r>
            <w:r w:rsidRPr="00D65A09">
              <w:rPr>
                <w:rFonts w:ascii="GHEA Grapalat" w:hAnsi="GHEA Grapalat" w:cs="Sylfaen"/>
                <w:spacing w:val="0"/>
              </w:rPr>
              <w:t>են</w:t>
            </w:r>
            <w:r w:rsidRPr="00D65A09">
              <w:rPr>
                <w:rFonts w:ascii="GHEA Grapalat" w:hAnsi="GHEA Grapalat" w:cs="Arial Armenian"/>
                <w:spacing w:val="0"/>
              </w:rPr>
              <w:t xml:space="preserve"> </w:t>
            </w:r>
            <w:r w:rsidRPr="00D65A09">
              <w:rPr>
                <w:rFonts w:ascii="GHEA Grapalat" w:hAnsi="GHEA Grapalat" w:cs="Sylfaen"/>
                <w:spacing w:val="0"/>
              </w:rPr>
              <w:t>լինել</w:t>
            </w:r>
            <w:r w:rsidRPr="00D65A09">
              <w:rPr>
                <w:rFonts w:ascii="GHEA Grapalat" w:hAnsi="GHEA Grapalat" w:cs="Arial Armenian"/>
                <w:spacing w:val="0"/>
              </w:rPr>
              <w:t xml:space="preserve"> </w:t>
            </w:r>
            <w:r w:rsidRPr="00D65A09">
              <w:rPr>
                <w:rFonts w:ascii="GHEA Grapalat" w:hAnsi="GHEA Grapalat" w:cs="Sylfaen"/>
                <w:spacing w:val="0"/>
              </w:rPr>
              <w:t>ցանկացած</w:t>
            </w:r>
            <w:r w:rsidRPr="00D65A09">
              <w:rPr>
                <w:rFonts w:ascii="GHEA Grapalat" w:hAnsi="GHEA Grapalat" w:cs="Arial Armenian"/>
                <w:spacing w:val="0"/>
              </w:rPr>
              <w:t xml:space="preserve"> </w:t>
            </w:r>
            <w:r w:rsidRPr="00D65A09">
              <w:rPr>
                <w:rFonts w:ascii="GHEA Grapalat" w:hAnsi="GHEA Grapalat" w:cs="Sylfaen"/>
                <w:spacing w:val="0"/>
              </w:rPr>
              <w:t>երկրից</w:t>
            </w:r>
            <w:r w:rsidRPr="00D65A09">
              <w:rPr>
                <w:rFonts w:ascii="GHEA Grapalat" w:hAnsi="GHEA Grapalat" w:cs="Arial Armenian"/>
                <w:spacing w:val="0"/>
              </w:rPr>
              <w:t xml:space="preserve">` </w:t>
            </w:r>
            <w:r w:rsidRPr="00D65A09">
              <w:rPr>
                <w:rFonts w:ascii="GHEA Grapalat" w:hAnsi="GHEA Grapalat" w:cs="Sylfaen"/>
                <w:spacing w:val="0"/>
              </w:rPr>
              <w:t>համաձայն</w:t>
            </w:r>
            <w:r w:rsidRPr="00D65A09">
              <w:rPr>
                <w:rFonts w:ascii="GHEA Grapalat" w:hAnsi="GHEA Grapalat" w:cs="Arial Armenian"/>
                <w:spacing w:val="0"/>
              </w:rPr>
              <w:t xml:space="preserve"> </w:t>
            </w:r>
            <w:r w:rsidRPr="00D65A09">
              <w:rPr>
                <w:rFonts w:ascii="GHEA Grapalat" w:hAnsi="GHEA Grapalat" w:cs="Sylfaen"/>
                <w:spacing w:val="0"/>
              </w:rPr>
              <w:t>Մասի</w:t>
            </w:r>
            <w:r w:rsidRPr="00D65A09">
              <w:rPr>
                <w:rFonts w:ascii="GHEA Grapalat" w:hAnsi="GHEA Grapalat" w:cs="Arial Armenian"/>
                <w:spacing w:val="0"/>
              </w:rPr>
              <w:t xml:space="preserve"> V-</w:t>
            </w:r>
            <w:r w:rsidRPr="00D65A09">
              <w:rPr>
                <w:rFonts w:ascii="GHEA Grapalat" w:hAnsi="GHEA Grapalat" w:cs="Sylfaen"/>
                <w:spacing w:val="0"/>
              </w:rPr>
              <w:t>ի</w:t>
            </w:r>
            <w:r w:rsidRPr="00D65A09">
              <w:rPr>
                <w:rFonts w:ascii="GHEA Grapalat" w:hAnsi="GHEA Grapalat" w:cs="Arial Armenian"/>
                <w:spacing w:val="0"/>
              </w:rPr>
              <w:t xml:space="preserve">, </w:t>
            </w:r>
            <w:r w:rsidRPr="00D65A09">
              <w:rPr>
                <w:rFonts w:ascii="GHEA Grapalat" w:hAnsi="GHEA Grapalat" w:cs="Sylfaen"/>
                <w:spacing w:val="0"/>
              </w:rPr>
              <w:t>Ընդունելի</w:t>
            </w:r>
            <w:r w:rsidRPr="00D65A09">
              <w:rPr>
                <w:rFonts w:ascii="GHEA Grapalat" w:hAnsi="GHEA Grapalat" w:cs="Arial Armenian"/>
                <w:spacing w:val="0"/>
              </w:rPr>
              <w:t xml:space="preserve"> </w:t>
            </w:r>
            <w:r w:rsidRPr="00D65A09">
              <w:rPr>
                <w:rFonts w:ascii="GHEA Grapalat" w:hAnsi="GHEA Grapalat" w:cs="Sylfaen"/>
                <w:spacing w:val="0"/>
              </w:rPr>
              <w:t>երկրներ</w:t>
            </w:r>
            <w:r w:rsidRPr="00D65A09">
              <w:rPr>
                <w:rFonts w:ascii="GHEA Grapalat" w:hAnsi="GHEA Grapalat" w:cs="Arial Armenian"/>
                <w:spacing w:val="0"/>
              </w:rPr>
              <w:t>:</w:t>
            </w:r>
          </w:p>
          <w:p w:rsidR="00076B5E" w:rsidRPr="00D65A09" w:rsidRDefault="00076B5E" w:rsidP="00E748FD">
            <w:pPr>
              <w:pStyle w:val="Sub-ClauseText"/>
              <w:numPr>
                <w:ilvl w:val="1"/>
                <w:numId w:val="11"/>
              </w:numPr>
              <w:spacing w:before="0" w:after="200"/>
              <w:ind w:left="0" w:firstLine="0"/>
              <w:rPr>
                <w:rFonts w:ascii="GHEA Grapalat" w:hAnsi="GHEA Grapalat"/>
                <w:spacing w:val="0"/>
              </w:rPr>
            </w:pPr>
            <w:r w:rsidRPr="00D65A09">
              <w:rPr>
                <w:rFonts w:ascii="GHEA Grapalat" w:hAnsi="GHEA Grapalat" w:cs="Sylfaen"/>
                <w:spacing w:val="0"/>
              </w:rPr>
              <w:t>Այս</w:t>
            </w:r>
            <w:r w:rsidRPr="00D65A09">
              <w:rPr>
                <w:rFonts w:ascii="GHEA Grapalat" w:hAnsi="GHEA Grapalat" w:cs="Arial Armenian"/>
                <w:spacing w:val="0"/>
              </w:rPr>
              <w:t xml:space="preserve"> </w:t>
            </w:r>
            <w:r w:rsidRPr="00D65A09">
              <w:rPr>
                <w:rFonts w:ascii="GHEA Grapalat" w:hAnsi="GHEA Grapalat" w:cs="Sylfaen"/>
                <w:spacing w:val="0"/>
              </w:rPr>
              <w:t>դրույթի</w:t>
            </w:r>
            <w:r w:rsidRPr="00D65A09">
              <w:rPr>
                <w:rFonts w:ascii="GHEA Grapalat" w:hAnsi="GHEA Grapalat" w:cs="Arial Armenian"/>
                <w:spacing w:val="0"/>
              </w:rPr>
              <w:t xml:space="preserve"> </w:t>
            </w:r>
            <w:r w:rsidRPr="00D65A09">
              <w:rPr>
                <w:rFonts w:ascii="GHEA Grapalat" w:hAnsi="GHEA Grapalat" w:cs="Sylfaen"/>
                <w:spacing w:val="0"/>
              </w:rPr>
              <w:t>նպատակների</w:t>
            </w:r>
            <w:r w:rsidRPr="00D65A09">
              <w:rPr>
                <w:rFonts w:ascii="GHEA Grapalat" w:hAnsi="GHEA Grapalat" w:cs="Arial Armenian"/>
                <w:spacing w:val="0"/>
              </w:rPr>
              <w:t xml:space="preserve"> </w:t>
            </w:r>
            <w:r w:rsidRPr="00D65A09">
              <w:rPr>
                <w:rFonts w:ascii="GHEA Grapalat" w:hAnsi="GHEA Grapalat" w:cs="Sylfaen"/>
                <w:spacing w:val="0"/>
              </w:rPr>
              <w:t>համար</w:t>
            </w:r>
            <w:r w:rsidRPr="00D65A09">
              <w:rPr>
                <w:rFonts w:ascii="GHEA Grapalat" w:hAnsi="GHEA Grapalat" w:cs="Arial Armenian"/>
                <w:spacing w:val="0"/>
              </w:rPr>
              <w:t xml:space="preserve"> «</w:t>
            </w:r>
            <w:r w:rsidRPr="00D65A09">
              <w:rPr>
                <w:rFonts w:ascii="GHEA Grapalat" w:hAnsi="GHEA Grapalat" w:cs="Sylfaen"/>
                <w:spacing w:val="0"/>
              </w:rPr>
              <w:t>ապրանք»</w:t>
            </w:r>
            <w:r w:rsidRPr="00D65A09">
              <w:rPr>
                <w:rFonts w:ascii="GHEA Grapalat" w:hAnsi="GHEA Grapalat" w:cs="Arial Armenian"/>
                <w:spacing w:val="0"/>
              </w:rPr>
              <w:t xml:space="preserve"> </w:t>
            </w:r>
            <w:r w:rsidRPr="00D65A09">
              <w:rPr>
                <w:rFonts w:ascii="GHEA Grapalat" w:hAnsi="GHEA Grapalat" w:cs="Sylfaen"/>
                <w:spacing w:val="0"/>
              </w:rPr>
              <w:t>տերմինի</w:t>
            </w:r>
            <w:r w:rsidRPr="00D65A09">
              <w:rPr>
                <w:rFonts w:ascii="GHEA Grapalat" w:hAnsi="GHEA Grapalat" w:cs="Arial Armenian"/>
                <w:spacing w:val="0"/>
              </w:rPr>
              <w:t xml:space="preserve"> </w:t>
            </w:r>
            <w:r w:rsidRPr="00D65A09">
              <w:rPr>
                <w:rFonts w:ascii="GHEA Grapalat" w:hAnsi="GHEA Grapalat" w:cs="Sylfaen"/>
                <w:spacing w:val="0"/>
              </w:rPr>
              <w:t>մեջ</w:t>
            </w:r>
            <w:r w:rsidRPr="00D65A09">
              <w:rPr>
                <w:rFonts w:ascii="GHEA Grapalat" w:hAnsi="GHEA Grapalat" w:cs="Arial Armenian"/>
                <w:spacing w:val="0"/>
              </w:rPr>
              <w:t xml:space="preserve"> </w:t>
            </w:r>
            <w:r w:rsidRPr="00D65A09">
              <w:rPr>
                <w:rFonts w:ascii="GHEA Grapalat" w:hAnsi="GHEA Grapalat" w:cs="Sylfaen"/>
                <w:spacing w:val="0"/>
              </w:rPr>
              <w:t>ներառվում</w:t>
            </w:r>
            <w:r w:rsidRPr="00D65A09">
              <w:rPr>
                <w:rFonts w:ascii="GHEA Grapalat" w:hAnsi="GHEA Grapalat" w:cs="Arial Armenian"/>
                <w:spacing w:val="0"/>
              </w:rPr>
              <w:t xml:space="preserve"> </w:t>
            </w:r>
            <w:r w:rsidRPr="00D65A09">
              <w:rPr>
                <w:rFonts w:ascii="GHEA Grapalat" w:hAnsi="GHEA Grapalat" w:cs="Sylfaen"/>
                <w:spacing w:val="0"/>
              </w:rPr>
              <w:t>են</w:t>
            </w:r>
            <w:r w:rsidRPr="00D65A09">
              <w:rPr>
                <w:rFonts w:ascii="GHEA Grapalat" w:hAnsi="GHEA Grapalat" w:cs="Arial Armenian"/>
                <w:spacing w:val="0"/>
              </w:rPr>
              <w:t xml:space="preserve"> </w:t>
            </w:r>
            <w:r w:rsidRPr="00D65A09">
              <w:rPr>
                <w:rFonts w:ascii="GHEA Grapalat" w:hAnsi="GHEA Grapalat" w:cs="Sylfaen"/>
                <w:spacing w:val="0"/>
              </w:rPr>
              <w:t>հումքը</w:t>
            </w:r>
            <w:r w:rsidRPr="00D65A09">
              <w:rPr>
                <w:rFonts w:ascii="GHEA Grapalat" w:hAnsi="GHEA Grapalat" w:cs="Arial Armenian"/>
                <w:spacing w:val="0"/>
              </w:rPr>
              <w:t xml:space="preserve">, </w:t>
            </w:r>
            <w:r w:rsidRPr="00D65A09">
              <w:rPr>
                <w:rFonts w:ascii="GHEA Grapalat" w:hAnsi="GHEA Grapalat" w:cs="Sylfaen"/>
                <w:spacing w:val="0"/>
              </w:rPr>
              <w:t>սարքավորումները</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արդյունաբերական</w:t>
            </w:r>
            <w:r w:rsidRPr="00D65A09">
              <w:rPr>
                <w:rFonts w:ascii="GHEA Grapalat" w:hAnsi="GHEA Grapalat" w:cs="Arial Armenian"/>
                <w:spacing w:val="0"/>
              </w:rPr>
              <w:t xml:space="preserve"> </w:t>
            </w:r>
            <w:r w:rsidRPr="00D65A09">
              <w:rPr>
                <w:rFonts w:ascii="GHEA Grapalat" w:hAnsi="GHEA Grapalat" w:cs="Sylfaen"/>
                <w:spacing w:val="0"/>
              </w:rPr>
              <w:t>արտադրանքները</w:t>
            </w:r>
            <w:r w:rsidRPr="00D65A09">
              <w:rPr>
                <w:rFonts w:ascii="GHEA Grapalat" w:hAnsi="GHEA Grapalat" w:cs="Arial Armenian"/>
                <w:spacing w:val="0"/>
              </w:rPr>
              <w:t xml:space="preserve">, </w:t>
            </w:r>
            <w:r w:rsidRPr="00D65A09">
              <w:rPr>
                <w:rFonts w:ascii="GHEA Grapalat" w:hAnsi="GHEA Grapalat" w:cs="Sylfaen"/>
                <w:spacing w:val="0"/>
              </w:rPr>
              <w:t>իսկ</w:t>
            </w:r>
            <w:r w:rsidRPr="00D65A09">
              <w:rPr>
                <w:rFonts w:ascii="GHEA Grapalat" w:hAnsi="GHEA Grapalat" w:cs="Arial Armenian"/>
                <w:spacing w:val="0"/>
              </w:rPr>
              <w:t xml:space="preserve"> «հարակից </w:t>
            </w:r>
            <w:r w:rsidRPr="00D65A09">
              <w:rPr>
                <w:rFonts w:ascii="GHEA Grapalat" w:hAnsi="GHEA Grapalat" w:cs="Sylfaen"/>
                <w:spacing w:val="0"/>
              </w:rPr>
              <w:t>ծառայություններ»</w:t>
            </w:r>
            <w:r w:rsidRPr="00D65A09">
              <w:rPr>
                <w:rFonts w:ascii="GHEA Grapalat" w:hAnsi="GHEA Grapalat" w:cs="Arial Armenian"/>
                <w:spacing w:val="0"/>
              </w:rPr>
              <w:t xml:space="preserve"> </w:t>
            </w:r>
            <w:r w:rsidRPr="00D65A09">
              <w:rPr>
                <w:rFonts w:ascii="GHEA Grapalat" w:hAnsi="GHEA Grapalat" w:cs="Sylfaen"/>
                <w:spacing w:val="0"/>
              </w:rPr>
              <w:t>տերմինը</w:t>
            </w:r>
            <w:r w:rsidRPr="00D65A09">
              <w:rPr>
                <w:rFonts w:ascii="GHEA Grapalat" w:hAnsi="GHEA Grapalat" w:cs="Arial Armenian"/>
                <w:spacing w:val="0"/>
              </w:rPr>
              <w:t xml:space="preserve"> </w:t>
            </w:r>
            <w:r w:rsidRPr="00D65A09">
              <w:rPr>
                <w:rFonts w:ascii="GHEA Grapalat" w:hAnsi="GHEA Grapalat" w:cs="Sylfaen"/>
                <w:spacing w:val="0"/>
              </w:rPr>
              <w:t>ներառում</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այնպիսի</w:t>
            </w:r>
            <w:r w:rsidRPr="00D65A09">
              <w:rPr>
                <w:rFonts w:ascii="GHEA Grapalat" w:hAnsi="GHEA Grapalat" w:cs="Arial Armenian"/>
                <w:spacing w:val="0"/>
              </w:rPr>
              <w:t xml:space="preserve"> </w:t>
            </w:r>
            <w:r w:rsidRPr="00D65A09">
              <w:rPr>
                <w:rFonts w:ascii="GHEA Grapalat" w:hAnsi="GHEA Grapalat" w:cs="Sylfaen"/>
                <w:spacing w:val="0"/>
              </w:rPr>
              <w:t>ծառայություններ</w:t>
            </w:r>
            <w:r w:rsidRPr="00D65A09">
              <w:rPr>
                <w:rFonts w:ascii="GHEA Grapalat" w:hAnsi="GHEA Grapalat" w:cs="Arial Armenian"/>
                <w:spacing w:val="0"/>
              </w:rPr>
              <w:t xml:space="preserve"> </w:t>
            </w:r>
            <w:r w:rsidRPr="00D65A09">
              <w:rPr>
                <w:rFonts w:ascii="GHEA Grapalat" w:hAnsi="GHEA Grapalat" w:cs="Sylfaen"/>
                <w:spacing w:val="0"/>
              </w:rPr>
              <w:t>ինչպիսին</w:t>
            </w:r>
            <w:r w:rsidRPr="00D65A09">
              <w:rPr>
                <w:rFonts w:ascii="GHEA Grapalat" w:hAnsi="GHEA Grapalat" w:cs="Arial Armenian"/>
                <w:spacing w:val="0"/>
              </w:rPr>
              <w:t xml:space="preserve"> </w:t>
            </w:r>
            <w:r w:rsidRPr="00D65A09">
              <w:rPr>
                <w:rFonts w:ascii="GHEA Grapalat" w:hAnsi="GHEA Grapalat" w:cs="Sylfaen"/>
                <w:spacing w:val="0"/>
              </w:rPr>
              <w:t>են</w:t>
            </w:r>
            <w:r w:rsidRPr="00D65A09">
              <w:rPr>
                <w:rFonts w:ascii="GHEA Grapalat" w:hAnsi="GHEA Grapalat" w:cs="Arial Armenian"/>
                <w:spacing w:val="0"/>
              </w:rPr>
              <w:t xml:space="preserve"> </w:t>
            </w:r>
            <w:r w:rsidRPr="00D65A09">
              <w:rPr>
                <w:rFonts w:ascii="GHEA Grapalat" w:hAnsi="GHEA Grapalat" w:cs="Sylfaen"/>
                <w:spacing w:val="0"/>
              </w:rPr>
              <w:t>ապահովագրումը</w:t>
            </w:r>
            <w:r w:rsidRPr="00D65A09">
              <w:rPr>
                <w:rFonts w:ascii="GHEA Grapalat" w:hAnsi="GHEA Grapalat" w:cs="Arial Armenian"/>
                <w:spacing w:val="0"/>
              </w:rPr>
              <w:t xml:space="preserve">, </w:t>
            </w:r>
            <w:r w:rsidRPr="00D65A09">
              <w:rPr>
                <w:rFonts w:ascii="GHEA Grapalat" w:hAnsi="GHEA Grapalat" w:cs="Sylfaen"/>
                <w:spacing w:val="0"/>
              </w:rPr>
              <w:t>տեղադրումը</w:t>
            </w:r>
            <w:r w:rsidRPr="00D65A09">
              <w:rPr>
                <w:rFonts w:ascii="GHEA Grapalat" w:hAnsi="GHEA Grapalat" w:cs="Arial Armenian"/>
                <w:spacing w:val="0"/>
              </w:rPr>
              <w:t xml:space="preserve">, </w:t>
            </w:r>
            <w:r w:rsidRPr="00D65A09">
              <w:rPr>
                <w:rFonts w:ascii="GHEA Grapalat" w:hAnsi="GHEA Grapalat" w:cs="Sylfaen"/>
                <w:spacing w:val="0"/>
              </w:rPr>
              <w:t>ուսուցումը</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նախնական սպասարկումը</w:t>
            </w:r>
            <w:r w:rsidRPr="00D65A09">
              <w:rPr>
                <w:rFonts w:ascii="GHEA Grapalat" w:hAnsi="GHEA Grapalat"/>
                <w:spacing w:val="0"/>
              </w:rPr>
              <w:t>:</w:t>
            </w:r>
          </w:p>
          <w:p w:rsidR="00076B5E" w:rsidRPr="00F05827" w:rsidRDefault="00076B5E" w:rsidP="00E748FD">
            <w:pPr>
              <w:pStyle w:val="Sub-ClauseText"/>
              <w:numPr>
                <w:ilvl w:val="1"/>
                <w:numId w:val="11"/>
              </w:numPr>
              <w:spacing w:before="0" w:after="200"/>
              <w:ind w:left="0" w:firstLine="0"/>
              <w:rPr>
                <w:rFonts w:ascii="GHEA Grapalat" w:hAnsi="GHEA Grapalat"/>
                <w:spacing w:val="0"/>
              </w:rPr>
            </w:pPr>
            <w:r w:rsidRPr="00D65A09">
              <w:rPr>
                <w:rFonts w:ascii="GHEA Grapalat" w:hAnsi="GHEA Grapalat" w:cs="Sylfaen"/>
              </w:rPr>
              <w:t>«Ծագում»</w:t>
            </w:r>
            <w:r w:rsidRPr="00D65A09">
              <w:rPr>
                <w:rFonts w:ascii="GHEA Grapalat" w:hAnsi="GHEA Grapalat" w:cs="Arial Armenian"/>
              </w:rPr>
              <w:t xml:space="preserve"> </w:t>
            </w:r>
            <w:r w:rsidRPr="00D65A09">
              <w:rPr>
                <w:rFonts w:ascii="GHEA Grapalat" w:hAnsi="GHEA Grapalat" w:cs="Sylfaen"/>
              </w:rPr>
              <w:t>տերմինը</w:t>
            </w:r>
            <w:r w:rsidRPr="00D65A09">
              <w:rPr>
                <w:rFonts w:ascii="GHEA Grapalat" w:hAnsi="GHEA Grapalat" w:cs="Arial Armenian"/>
              </w:rPr>
              <w:t xml:space="preserve"> </w:t>
            </w:r>
            <w:r w:rsidRPr="00D65A09">
              <w:rPr>
                <w:rFonts w:ascii="GHEA Grapalat" w:hAnsi="GHEA Grapalat" w:cs="Sylfaen"/>
              </w:rPr>
              <w:t>նշանակում</w:t>
            </w:r>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t>այն</w:t>
            </w:r>
            <w:r w:rsidRPr="00D65A09">
              <w:rPr>
                <w:rFonts w:ascii="GHEA Grapalat" w:hAnsi="GHEA Grapalat" w:cs="Arial Armenian"/>
              </w:rPr>
              <w:t xml:space="preserve"> </w:t>
            </w:r>
            <w:r w:rsidRPr="00D65A09">
              <w:rPr>
                <w:rFonts w:ascii="GHEA Grapalat" w:hAnsi="GHEA Grapalat" w:cs="Sylfaen"/>
              </w:rPr>
              <w:t>երկիրը</w:t>
            </w:r>
            <w:r w:rsidRPr="00D65A09">
              <w:rPr>
                <w:rFonts w:ascii="GHEA Grapalat" w:hAnsi="GHEA Grapalat" w:cs="Arial Armenian"/>
              </w:rPr>
              <w:t xml:space="preserve">, </w:t>
            </w:r>
            <w:r w:rsidRPr="00D65A09">
              <w:rPr>
                <w:rFonts w:ascii="GHEA Grapalat" w:hAnsi="GHEA Grapalat" w:cs="Sylfaen"/>
              </w:rPr>
              <w:t>որտեղ</w:t>
            </w:r>
            <w:r w:rsidRPr="00D65A09">
              <w:rPr>
                <w:rFonts w:ascii="GHEA Grapalat" w:hAnsi="GHEA Grapalat" w:cs="Arial Armenian"/>
              </w:rPr>
              <w:t xml:space="preserve"> </w:t>
            </w:r>
            <w:r w:rsidRPr="00D65A09">
              <w:rPr>
                <w:rFonts w:ascii="GHEA Grapalat" w:hAnsi="GHEA Grapalat" w:cs="Sylfaen"/>
              </w:rPr>
              <w:t>ապրանքները</w:t>
            </w:r>
            <w:r w:rsidRPr="00D65A09">
              <w:rPr>
                <w:rFonts w:ascii="GHEA Grapalat" w:hAnsi="GHEA Grapalat" w:cs="Arial Armenian"/>
              </w:rPr>
              <w:t xml:space="preserve"> </w:t>
            </w:r>
            <w:r w:rsidRPr="00D65A09">
              <w:rPr>
                <w:rFonts w:ascii="GHEA Grapalat" w:hAnsi="GHEA Grapalat" w:cs="Sylfaen"/>
              </w:rPr>
              <w:t>արդյունահանվում</w:t>
            </w:r>
            <w:r w:rsidRPr="00D65A09">
              <w:rPr>
                <w:rFonts w:ascii="GHEA Grapalat" w:hAnsi="GHEA Grapalat" w:cs="Arial Armenian"/>
              </w:rPr>
              <w:t xml:space="preserve">, </w:t>
            </w:r>
            <w:r w:rsidRPr="00D65A09">
              <w:rPr>
                <w:rFonts w:ascii="GHEA Grapalat" w:hAnsi="GHEA Grapalat" w:cs="Sylfaen"/>
              </w:rPr>
              <w:t>աճեցվում</w:t>
            </w:r>
            <w:r w:rsidRPr="00D65A09">
              <w:rPr>
                <w:rFonts w:ascii="GHEA Grapalat" w:hAnsi="GHEA Grapalat" w:cs="Arial Armenian"/>
              </w:rPr>
              <w:t xml:space="preserve">, </w:t>
            </w:r>
            <w:r w:rsidRPr="00D65A09">
              <w:rPr>
                <w:rFonts w:ascii="GHEA Grapalat" w:hAnsi="GHEA Grapalat" w:cs="Sylfaen"/>
              </w:rPr>
              <w:t>արտադրվում</w:t>
            </w:r>
            <w:r w:rsidRPr="00D65A09">
              <w:rPr>
                <w:rFonts w:ascii="GHEA Grapalat" w:hAnsi="GHEA Grapalat" w:cs="Arial Armenian"/>
              </w:rPr>
              <w:t xml:space="preserve"> </w:t>
            </w:r>
            <w:r w:rsidRPr="00D65A09">
              <w:rPr>
                <w:rFonts w:ascii="GHEA Grapalat" w:hAnsi="GHEA Grapalat" w:cs="Sylfaen"/>
              </w:rPr>
              <w:t>կամ</w:t>
            </w:r>
            <w:r w:rsidRPr="00D65A09">
              <w:rPr>
                <w:rFonts w:ascii="GHEA Grapalat" w:hAnsi="GHEA Grapalat" w:cs="Arial Armenian"/>
              </w:rPr>
              <w:t xml:space="preserve"> </w:t>
            </w:r>
            <w:r w:rsidRPr="00D65A09">
              <w:rPr>
                <w:rFonts w:ascii="GHEA Grapalat" w:hAnsi="GHEA Grapalat" w:cs="Sylfaen"/>
              </w:rPr>
              <w:t>մշակվում</w:t>
            </w:r>
            <w:r w:rsidRPr="00D65A09">
              <w:rPr>
                <w:rFonts w:ascii="GHEA Grapalat" w:hAnsi="GHEA Grapalat" w:cs="Arial Armenian"/>
              </w:rPr>
              <w:t xml:space="preserve"> </w:t>
            </w:r>
            <w:r w:rsidRPr="00D65A09">
              <w:rPr>
                <w:rFonts w:ascii="GHEA Grapalat" w:hAnsi="GHEA Grapalat" w:cs="Sylfaen"/>
              </w:rPr>
              <w:t>են</w:t>
            </w:r>
            <w:r w:rsidRPr="00D65A09">
              <w:rPr>
                <w:rFonts w:ascii="GHEA Grapalat" w:hAnsi="GHEA Grapalat" w:cs="Arial Armenian"/>
              </w:rPr>
              <w:t xml:space="preserve">, </w:t>
            </w:r>
            <w:r w:rsidRPr="00D65A09">
              <w:rPr>
                <w:rFonts w:ascii="GHEA Grapalat" w:hAnsi="GHEA Grapalat" w:cs="Sylfaen"/>
              </w:rPr>
              <w:t>կամ</w:t>
            </w:r>
            <w:r w:rsidRPr="00D65A09">
              <w:rPr>
                <w:rFonts w:ascii="GHEA Grapalat" w:hAnsi="GHEA Grapalat" w:cs="Arial Armenian"/>
              </w:rPr>
              <w:t xml:space="preserve"> </w:t>
            </w:r>
            <w:r w:rsidRPr="00D65A09">
              <w:rPr>
                <w:rFonts w:ascii="GHEA Grapalat" w:hAnsi="GHEA Grapalat" w:cs="Sylfaen"/>
              </w:rPr>
              <w:t>որտեղ</w:t>
            </w:r>
            <w:r w:rsidRPr="00D65A09">
              <w:rPr>
                <w:rFonts w:ascii="GHEA Grapalat" w:hAnsi="GHEA Grapalat" w:cs="Arial Armenian"/>
              </w:rPr>
              <w:t xml:space="preserve">, </w:t>
            </w:r>
            <w:r w:rsidRPr="00D65A09">
              <w:rPr>
                <w:rFonts w:ascii="GHEA Grapalat" w:hAnsi="GHEA Grapalat" w:cs="Sylfaen"/>
              </w:rPr>
              <w:t>արտադրության</w:t>
            </w:r>
            <w:r w:rsidRPr="00D65A09">
              <w:rPr>
                <w:rFonts w:ascii="GHEA Grapalat" w:hAnsi="GHEA Grapalat" w:cs="Arial Armenian"/>
              </w:rPr>
              <w:t xml:space="preserve">, </w:t>
            </w:r>
            <w:r w:rsidRPr="00D65A09">
              <w:rPr>
                <w:rFonts w:ascii="GHEA Grapalat" w:hAnsi="GHEA Grapalat" w:cs="Sylfaen"/>
              </w:rPr>
              <w:t>մշակման</w:t>
            </w:r>
            <w:r w:rsidRPr="00D65A09">
              <w:rPr>
                <w:rFonts w:ascii="GHEA Grapalat" w:hAnsi="GHEA Grapalat" w:cs="Arial Armenian"/>
              </w:rPr>
              <w:t xml:space="preserve"> </w:t>
            </w:r>
            <w:r w:rsidRPr="00D65A09">
              <w:rPr>
                <w:rFonts w:ascii="GHEA Grapalat" w:hAnsi="GHEA Grapalat" w:cs="Sylfaen"/>
              </w:rPr>
              <w:t>կամ</w:t>
            </w:r>
            <w:r w:rsidRPr="00D65A09">
              <w:rPr>
                <w:rFonts w:ascii="GHEA Grapalat" w:hAnsi="GHEA Grapalat" w:cs="Arial Armenian"/>
              </w:rPr>
              <w:t xml:space="preserve"> </w:t>
            </w:r>
            <w:r w:rsidRPr="00D65A09">
              <w:rPr>
                <w:rFonts w:ascii="GHEA Grapalat" w:hAnsi="GHEA Grapalat" w:cs="Sylfaen"/>
              </w:rPr>
              <w:t>բաղադրամասերի</w:t>
            </w:r>
            <w:r w:rsidRPr="00D65A09">
              <w:rPr>
                <w:rFonts w:ascii="GHEA Grapalat" w:hAnsi="GHEA Grapalat" w:cs="Arial Armenian"/>
              </w:rPr>
              <w:t xml:space="preserve"> </w:t>
            </w:r>
            <w:r w:rsidRPr="00D65A09">
              <w:rPr>
                <w:rFonts w:ascii="GHEA Grapalat" w:hAnsi="GHEA Grapalat" w:cs="Sylfaen"/>
              </w:rPr>
              <w:t>հավաքման</w:t>
            </w:r>
            <w:r w:rsidRPr="00D65A09">
              <w:rPr>
                <w:rFonts w:ascii="GHEA Grapalat" w:hAnsi="GHEA Grapalat" w:cs="Arial Armenian"/>
              </w:rPr>
              <w:t xml:space="preserve"> </w:t>
            </w:r>
            <w:r w:rsidRPr="00D65A09">
              <w:rPr>
                <w:rFonts w:ascii="GHEA Grapalat" w:hAnsi="GHEA Grapalat" w:cs="Sylfaen"/>
              </w:rPr>
              <w:t>միջոցով</w:t>
            </w:r>
            <w:r w:rsidRPr="00D65A09">
              <w:rPr>
                <w:rFonts w:ascii="GHEA Grapalat" w:hAnsi="GHEA Grapalat" w:cs="Arial Armenian"/>
              </w:rPr>
              <w:t xml:space="preserve"> </w:t>
            </w:r>
            <w:r w:rsidRPr="00D65A09">
              <w:rPr>
                <w:rFonts w:ascii="GHEA Grapalat" w:hAnsi="GHEA Grapalat" w:cs="Sylfaen"/>
              </w:rPr>
              <w:t>ստեղծվում</w:t>
            </w:r>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t>նոր</w:t>
            </w:r>
            <w:r w:rsidRPr="00D65A09">
              <w:rPr>
                <w:rFonts w:ascii="GHEA Grapalat" w:hAnsi="GHEA Grapalat" w:cs="Arial Armenian"/>
              </w:rPr>
              <w:t xml:space="preserve"> </w:t>
            </w:r>
            <w:r w:rsidRPr="00D65A09">
              <w:rPr>
                <w:rFonts w:ascii="GHEA Grapalat" w:hAnsi="GHEA Grapalat" w:cs="Sylfaen"/>
              </w:rPr>
              <w:t>առևտրայնորեն</w:t>
            </w:r>
            <w:r w:rsidRPr="00D65A09">
              <w:rPr>
                <w:rFonts w:ascii="GHEA Grapalat" w:hAnsi="GHEA Grapalat" w:cs="Arial Armenian"/>
              </w:rPr>
              <w:t xml:space="preserve"> </w:t>
            </w:r>
            <w:r w:rsidRPr="00D65A09">
              <w:rPr>
                <w:rFonts w:ascii="GHEA Grapalat" w:hAnsi="GHEA Grapalat" w:cs="Sylfaen"/>
              </w:rPr>
              <w:t>ճանաչված</w:t>
            </w:r>
            <w:r w:rsidRPr="00D65A09">
              <w:rPr>
                <w:rFonts w:ascii="GHEA Grapalat" w:hAnsi="GHEA Grapalat" w:cs="Arial Armenian"/>
              </w:rPr>
              <w:t xml:space="preserve"> </w:t>
            </w:r>
            <w:r w:rsidRPr="00D65A09">
              <w:rPr>
                <w:rFonts w:ascii="GHEA Grapalat" w:hAnsi="GHEA Grapalat" w:cs="Sylfaen"/>
              </w:rPr>
              <w:t>ապրանք</w:t>
            </w:r>
            <w:r w:rsidRPr="00D65A09">
              <w:rPr>
                <w:rFonts w:ascii="GHEA Grapalat" w:hAnsi="GHEA Grapalat" w:cs="Arial Armenian"/>
              </w:rPr>
              <w:t xml:space="preserve">, </w:t>
            </w:r>
            <w:r w:rsidRPr="00D65A09">
              <w:rPr>
                <w:rFonts w:ascii="GHEA Grapalat" w:hAnsi="GHEA Grapalat" w:cs="Sylfaen"/>
              </w:rPr>
              <w:t>որն</w:t>
            </w:r>
            <w:r w:rsidRPr="00D65A09">
              <w:rPr>
                <w:rFonts w:ascii="GHEA Grapalat" w:hAnsi="GHEA Grapalat" w:cs="Arial Armenian"/>
              </w:rPr>
              <w:t xml:space="preserve"> </w:t>
            </w:r>
            <w:r w:rsidRPr="00D65A09">
              <w:rPr>
                <w:rFonts w:ascii="GHEA Grapalat" w:hAnsi="GHEA Grapalat" w:cs="Sylfaen"/>
              </w:rPr>
              <w:t>իր</w:t>
            </w:r>
            <w:r w:rsidRPr="00D65A09">
              <w:rPr>
                <w:rFonts w:ascii="GHEA Grapalat" w:hAnsi="GHEA Grapalat" w:cs="Arial Armenian"/>
              </w:rPr>
              <w:t xml:space="preserve"> </w:t>
            </w:r>
            <w:r w:rsidRPr="00D65A09">
              <w:rPr>
                <w:rFonts w:ascii="GHEA Grapalat" w:hAnsi="GHEA Grapalat" w:cs="Sylfaen"/>
              </w:rPr>
              <w:t>հիմնական</w:t>
            </w:r>
            <w:r w:rsidRPr="00D65A09">
              <w:rPr>
                <w:rFonts w:ascii="GHEA Grapalat" w:hAnsi="GHEA Grapalat" w:cs="Arial Armenian"/>
              </w:rPr>
              <w:t xml:space="preserve"> </w:t>
            </w:r>
            <w:r w:rsidRPr="00D65A09">
              <w:rPr>
                <w:rFonts w:ascii="GHEA Grapalat" w:hAnsi="GHEA Grapalat" w:cs="Sylfaen"/>
              </w:rPr>
              <w:t>բնութագրերով</w:t>
            </w:r>
            <w:r w:rsidRPr="00D65A09">
              <w:rPr>
                <w:rFonts w:ascii="GHEA Grapalat" w:hAnsi="GHEA Grapalat" w:cs="Arial Armenian"/>
              </w:rPr>
              <w:t xml:space="preserve"> </w:t>
            </w:r>
            <w:r w:rsidRPr="00D65A09">
              <w:rPr>
                <w:rFonts w:ascii="GHEA Grapalat" w:hAnsi="GHEA Grapalat" w:cs="Sylfaen"/>
              </w:rPr>
              <w:t>էապես</w:t>
            </w:r>
            <w:r w:rsidR="006114AF">
              <w:rPr>
                <w:rFonts w:ascii="GHEA Grapalat" w:hAnsi="GHEA Grapalat" w:cs="Sylfaen"/>
              </w:rPr>
              <w:t xml:space="preserve"> </w:t>
            </w:r>
            <w:r w:rsidRPr="00D65A09">
              <w:rPr>
                <w:rFonts w:ascii="GHEA Grapalat" w:hAnsi="GHEA Grapalat" w:cs="Sylfaen"/>
              </w:rPr>
              <w:t>տարբերվում</w:t>
            </w:r>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t>իր</w:t>
            </w:r>
            <w:r w:rsidRPr="00D65A09">
              <w:rPr>
                <w:rFonts w:ascii="GHEA Grapalat" w:hAnsi="GHEA Grapalat" w:cs="Arial Armenian"/>
              </w:rPr>
              <w:t xml:space="preserve"> </w:t>
            </w:r>
            <w:r w:rsidRPr="00D65A09">
              <w:rPr>
                <w:rFonts w:ascii="GHEA Grapalat" w:hAnsi="GHEA Grapalat" w:cs="Sylfaen"/>
              </w:rPr>
              <w:t>բաղադրամասերից</w:t>
            </w:r>
            <w:r w:rsidRPr="00D65A09">
              <w:rPr>
                <w:rFonts w:ascii="GHEA Grapalat" w:hAnsi="GHEA Grapalat" w:cs="Arial Armenian"/>
              </w:rPr>
              <w:t>:</w:t>
            </w:r>
          </w:p>
          <w:p w:rsidR="00F05827" w:rsidRPr="00D65A09" w:rsidRDefault="00F05827" w:rsidP="00565561">
            <w:pPr>
              <w:pStyle w:val="Sub-ClauseText"/>
              <w:spacing w:before="0" w:after="200"/>
              <w:rPr>
                <w:rFonts w:ascii="GHEA Grapalat" w:hAnsi="GHEA Grapalat"/>
                <w:spacing w:val="0"/>
              </w:rPr>
            </w:pPr>
          </w:p>
        </w:tc>
      </w:tr>
    </w:tbl>
    <w:p w:rsidR="00565561" w:rsidRDefault="00565561">
      <w:r>
        <w:rPr>
          <w:b/>
        </w:rPr>
        <w:br w:type="page"/>
      </w:r>
    </w:p>
    <w:tbl>
      <w:tblPr>
        <w:tblW w:w="9943" w:type="dxa"/>
        <w:tblInd w:w="-162" w:type="dxa"/>
        <w:tblLayout w:type="fixed"/>
        <w:tblLook w:val="0000" w:firstRow="0" w:lastRow="0" w:firstColumn="0" w:lastColumn="0" w:noHBand="0" w:noVBand="0"/>
      </w:tblPr>
      <w:tblGrid>
        <w:gridCol w:w="2430"/>
        <w:gridCol w:w="7513"/>
      </w:tblGrid>
      <w:tr w:rsidR="00076B5E" w:rsidRPr="00A04A0B" w:rsidTr="00622575">
        <w:tc>
          <w:tcPr>
            <w:tcW w:w="2430" w:type="dxa"/>
          </w:tcPr>
          <w:p w:rsidR="00076B5E" w:rsidRPr="00D65A09" w:rsidRDefault="00076B5E" w:rsidP="00E748FD">
            <w:pPr>
              <w:pStyle w:val="Heading1-Clausename"/>
              <w:tabs>
                <w:tab w:val="clear" w:pos="360"/>
              </w:tabs>
              <w:spacing w:before="0" w:after="200"/>
              <w:ind w:left="0" w:firstLine="0"/>
              <w:rPr>
                <w:rFonts w:ascii="GHEA Grapalat" w:hAnsi="GHEA Grapalat"/>
              </w:rPr>
            </w:pPr>
          </w:p>
        </w:tc>
        <w:tc>
          <w:tcPr>
            <w:tcW w:w="7513" w:type="dxa"/>
          </w:tcPr>
          <w:p w:rsidR="00076B5E" w:rsidRPr="00D65A09" w:rsidRDefault="00076B5E" w:rsidP="00E748FD">
            <w:pPr>
              <w:pStyle w:val="BodyText2"/>
              <w:spacing w:before="0" w:after="200"/>
              <w:ind w:left="0" w:firstLine="0"/>
              <w:rPr>
                <w:rFonts w:ascii="GHEA Grapalat" w:hAnsi="GHEA Grapalat"/>
              </w:rPr>
            </w:pPr>
            <w:bookmarkStart w:id="42" w:name="_Toc381360077"/>
            <w:bookmarkStart w:id="43" w:name="_Toc503779927"/>
            <w:r w:rsidRPr="00D65A09">
              <w:rPr>
                <w:rFonts w:ascii="GHEA Grapalat" w:hAnsi="GHEA Grapalat" w:cs="Sylfaen"/>
              </w:rPr>
              <w:t>Բ. Մրցութային</w:t>
            </w:r>
            <w:r w:rsidRPr="00D65A09">
              <w:rPr>
                <w:rFonts w:ascii="GHEA Grapalat" w:hAnsi="GHEA Grapalat" w:cs="Arial Armenian"/>
              </w:rPr>
              <w:t xml:space="preserve"> </w:t>
            </w:r>
            <w:r w:rsidRPr="00D65A09">
              <w:rPr>
                <w:rFonts w:ascii="GHEA Grapalat" w:hAnsi="GHEA Grapalat" w:cs="Sylfaen"/>
              </w:rPr>
              <w:t>փաստաթղթերի</w:t>
            </w:r>
            <w:r w:rsidRPr="00D65A09">
              <w:rPr>
                <w:rFonts w:ascii="GHEA Grapalat" w:hAnsi="GHEA Grapalat" w:cs="Arial Armenian"/>
              </w:rPr>
              <w:t xml:space="preserve"> </w:t>
            </w:r>
            <w:r w:rsidRPr="00D65A09">
              <w:rPr>
                <w:rFonts w:ascii="GHEA Grapalat" w:hAnsi="GHEA Grapalat" w:cs="Sylfaen"/>
              </w:rPr>
              <w:t>բովանդակություն</w:t>
            </w:r>
            <w:bookmarkEnd w:id="42"/>
            <w:bookmarkEnd w:id="43"/>
          </w:p>
        </w:tc>
      </w:tr>
      <w:tr w:rsidR="00076B5E" w:rsidRPr="00A04A0B" w:rsidTr="00622575">
        <w:tc>
          <w:tcPr>
            <w:tcW w:w="2430" w:type="dxa"/>
          </w:tcPr>
          <w:p w:rsidR="00076B5E" w:rsidRPr="00D65A09" w:rsidRDefault="00076B5E" w:rsidP="00E748FD">
            <w:pPr>
              <w:pStyle w:val="Sec1-Clauses"/>
              <w:tabs>
                <w:tab w:val="clear" w:pos="360"/>
                <w:tab w:val="num" w:pos="0"/>
              </w:tabs>
              <w:spacing w:before="0" w:after="200"/>
              <w:ind w:left="0" w:firstLine="0"/>
              <w:rPr>
                <w:rFonts w:ascii="GHEA Grapalat" w:hAnsi="GHEA Grapalat" w:cs="Arial Armenian"/>
              </w:rPr>
            </w:pPr>
            <w:bookmarkStart w:id="44" w:name="_Toc438532572"/>
            <w:bookmarkStart w:id="45" w:name="_Toc503779928"/>
            <w:bookmarkStart w:id="46" w:name="_Toc438438826"/>
            <w:bookmarkStart w:id="47" w:name="_Toc438532574"/>
            <w:bookmarkStart w:id="48" w:name="_Toc438733970"/>
            <w:bookmarkStart w:id="49" w:name="_Toc438907010"/>
            <w:bookmarkStart w:id="50" w:name="_Toc438907209"/>
            <w:bookmarkEnd w:id="44"/>
            <w:r w:rsidRPr="00D65A09">
              <w:rPr>
                <w:rFonts w:ascii="GHEA Grapalat" w:hAnsi="GHEA Grapalat"/>
              </w:rPr>
              <w:t>6.</w:t>
            </w:r>
            <w:r w:rsidRPr="00D65A09">
              <w:rPr>
                <w:rFonts w:ascii="GHEA Grapalat" w:hAnsi="GHEA Grapalat"/>
              </w:rPr>
              <w:tab/>
            </w:r>
            <w:bookmarkStart w:id="51" w:name="_Toc381360078"/>
            <w:r w:rsidRPr="00D65A09">
              <w:rPr>
                <w:rFonts w:ascii="GHEA Grapalat" w:hAnsi="GHEA Grapalat" w:cs="Sylfaen"/>
              </w:rPr>
              <w:t>Մրցութային</w:t>
            </w:r>
            <w:bookmarkEnd w:id="45"/>
          </w:p>
          <w:p w:rsidR="00076B5E" w:rsidRPr="00D65A09" w:rsidRDefault="00076B5E" w:rsidP="00E748FD">
            <w:pPr>
              <w:pStyle w:val="Sec1-Clauses"/>
              <w:tabs>
                <w:tab w:val="clear" w:pos="360"/>
                <w:tab w:val="num" w:pos="0"/>
              </w:tabs>
              <w:spacing w:before="0" w:after="200"/>
              <w:ind w:left="0" w:firstLine="0"/>
              <w:rPr>
                <w:rFonts w:ascii="GHEA Grapalat" w:hAnsi="GHEA Grapalat" w:cs="Arial Armenian"/>
              </w:rPr>
            </w:pPr>
            <w:bookmarkStart w:id="52" w:name="_Toc428292882"/>
            <w:bookmarkStart w:id="53" w:name="_Toc503779929"/>
            <w:r w:rsidRPr="00D65A09">
              <w:rPr>
                <w:rFonts w:ascii="GHEA Grapalat" w:hAnsi="GHEA Grapalat" w:cs="Sylfaen"/>
              </w:rPr>
              <w:t>փաստաթղթերի</w:t>
            </w:r>
            <w:r w:rsidRPr="00D65A09">
              <w:rPr>
                <w:rFonts w:ascii="GHEA Grapalat" w:hAnsi="GHEA Grapalat" w:cs="Arial Armenian"/>
              </w:rPr>
              <w:t xml:space="preserve"> </w:t>
            </w:r>
            <w:r w:rsidRPr="00D65A09">
              <w:rPr>
                <w:rFonts w:ascii="GHEA Grapalat" w:hAnsi="GHEA Grapalat" w:cs="Sylfaen"/>
              </w:rPr>
              <w:t>մասեր</w:t>
            </w:r>
            <w:bookmarkEnd w:id="51"/>
            <w:bookmarkEnd w:id="52"/>
            <w:bookmarkEnd w:id="53"/>
          </w:p>
          <w:p w:rsidR="00076B5E" w:rsidRPr="00D65A09" w:rsidRDefault="00076B5E" w:rsidP="00E748FD">
            <w:pPr>
              <w:pStyle w:val="Sec1-Clauses"/>
              <w:spacing w:before="0" w:after="200"/>
              <w:ind w:left="0" w:firstLine="0"/>
              <w:rPr>
                <w:rFonts w:ascii="GHEA Grapalat" w:hAnsi="GHEA Grapalat"/>
              </w:rPr>
            </w:pPr>
          </w:p>
          <w:bookmarkEnd w:id="46"/>
          <w:bookmarkEnd w:id="47"/>
          <w:bookmarkEnd w:id="48"/>
          <w:bookmarkEnd w:id="49"/>
          <w:bookmarkEnd w:id="50"/>
          <w:p w:rsidR="00076B5E" w:rsidRPr="00D65A09" w:rsidRDefault="00076B5E" w:rsidP="00E748FD">
            <w:pPr>
              <w:pStyle w:val="i"/>
              <w:keepNext/>
              <w:suppressAutoHyphens w:val="0"/>
              <w:spacing w:after="200"/>
              <w:rPr>
                <w:rFonts w:ascii="GHEA Grapalat" w:hAnsi="GHEA Grapalat"/>
              </w:rPr>
            </w:pPr>
          </w:p>
        </w:tc>
        <w:tc>
          <w:tcPr>
            <w:tcW w:w="7513" w:type="dxa"/>
          </w:tcPr>
          <w:p w:rsidR="00076B5E" w:rsidRPr="00D65A09" w:rsidRDefault="00076B5E" w:rsidP="00E748FD">
            <w:pPr>
              <w:pStyle w:val="Sub-ClauseText"/>
              <w:spacing w:before="0" w:after="200"/>
              <w:rPr>
                <w:rFonts w:ascii="GHEA Grapalat" w:hAnsi="GHEA Grapalat"/>
                <w:spacing w:val="0"/>
                <w:sz w:val="28"/>
              </w:rPr>
            </w:pPr>
            <w:r w:rsidRPr="00D65A09">
              <w:rPr>
                <w:rFonts w:ascii="GHEA Grapalat" w:hAnsi="GHEA Grapalat" w:cs="Sylfaen"/>
              </w:rPr>
              <w:t>Մրցութային</w:t>
            </w:r>
            <w:r w:rsidRPr="00D65A09">
              <w:rPr>
                <w:rFonts w:ascii="GHEA Grapalat" w:hAnsi="GHEA Grapalat" w:cs="Arial Armenian"/>
              </w:rPr>
              <w:t xml:space="preserve"> </w:t>
            </w:r>
            <w:r w:rsidRPr="00D65A09">
              <w:rPr>
                <w:rFonts w:ascii="GHEA Grapalat" w:hAnsi="GHEA Grapalat" w:cs="Sylfaen"/>
              </w:rPr>
              <w:t>Փաստաթղթերը</w:t>
            </w:r>
            <w:r w:rsidRPr="00D65A09">
              <w:rPr>
                <w:rFonts w:ascii="GHEA Grapalat" w:hAnsi="GHEA Grapalat" w:cs="Arial Armenian"/>
              </w:rPr>
              <w:t xml:space="preserve"> </w:t>
            </w:r>
            <w:r w:rsidRPr="00D65A09">
              <w:rPr>
                <w:rFonts w:ascii="GHEA Grapalat" w:hAnsi="GHEA Grapalat" w:cs="Sylfaen"/>
              </w:rPr>
              <w:t>բաղկացած</w:t>
            </w:r>
            <w:r w:rsidRPr="00D65A09">
              <w:rPr>
                <w:rFonts w:ascii="GHEA Grapalat" w:hAnsi="GHEA Grapalat" w:cs="Arial Armenian"/>
              </w:rPr>
              <w:t xml:space="preserve"> </w:t>
            </w:r>
            <w:r w:rsidRPr="00D65A09">
              <w:rPr>
                <w:rFonts w:ascii="GHEA Grapalat" w:hAnsi="GHEA Grapalat" w:cs="Sylfaen"/>
              </w:rPr>
              <w:t>են</w:t>
            </w:r>
            <w:r w:rsidRPr="00D65A09">
              <w:rPr>
                <w:rFonts w:ascii="GHEA Grapalat" w:hAnsi="GHEA Grapalat" w:cs="Arial Armenian"/>
              </w:rPr>
              <w:t xml:space="preserve"> </w:t>
            </w:r>
            <w:r w:rsidRPr="00D65A09">
              <w:rPr>
                <w:rFonts w:ascii="GHEA Grapalat" w:hAnsi="GHEA Grapalat" w:cs="Sylfaen"/>
              </w:rPr>
              <w:t>Մասեր</w:t>
            </w:r>
            <w:r w:rsidRPr="00D65A09">
              <w:rPr>
                <w:rFonts w:ascii="GHEA Grapalat" w:hAnsi="GHEA Grapalat" w:cs="Arial Armenian"/>
              </w:rPr>
              <w:t xml:space="preserve"> 1-</w:t>
            </w:r>
            <w:r w:rsidRPr="00D65A09">
              <w:rPr>
                <w:rFonts w:ascii="GHEA Grapalat" w:hAnsi="GHEA Grapalat" w:cs="Sylfaen"/>
              </w:rPr>
              <w:t>ից</w:t>
            </w:r>
            <w:r w:rsidRPr="00D65A09">
              <w:rPr>
                <w:rFonts w:ascii="GHEA Grapalat" w:hAnsi="GHEA Grapalat" w:cs="Arial Armenian"/>
              </w:rPr>
              <w:t>, 2-</w:t>
            </w:r>
            <w:r w:rsidRPr="00D65A09">
              <w:rPr>
                <w:rFonts w:ascii="GHEA Grapalat" w:hAnsi="GHEA Grapalat" w:cs="Sylfaen"/>
              </w:rPr>
              <w:t>ից</w:t>
            </w:r>
            <w:r w:rsidRPr="00D65A09">
              <w:rPr>
                <w:rFonts w:ascii="GHEA Grapalat" w:hAnsi="GHEA Grapalat" w:cs="Arial Armenian"/>
              </w:rPr>
              <w:t xml:space="preserve">, </w:t>
            </w:r>
            <w:r w:rsidRPr="00D65A09">
              <w:rPr>
                <w:rFonts w:ascii="GHEA Grapalat" w:hAnsi="GHEA Grapalat" w:cs="Sylfaen"/>
              </w:rPr>
              <w:t>որոնք</w:t>
            </w:r>
            <w:r w:rsidRPr="00D65A09">
              <w:rPr>
                <w:rFonts w:ascii="GHEA Grapalat" w:hAnsi="GHEA Grapalat" w:cs="Arial Armenian"/>
              </w:rPr>
              <w:t xml:space="preserve"> </w:t>
            </w:r>
            <w:r w:rsidRPr="00D65A09">
              <w:rPr>
                <w:rFonts w:ascii="GHEA Grapalat" w:hAnsi="GHEA Grapalat" w:cs="Sylfaen"/>
              </w:rPr>
              <w:t>ներառում</w:t>
            </w:r>
            <w:r w:rsidRPr="00D65A09">
              <w:rPr>
                <w:rFonts w:ascii="GHEA Grapalat" w:hAnsi="GHEA Grapalat" w:cs="Arial Armenian"/>
              </w:rPr>
              <w:t xml:space="preserve"> </w:t>
            </w:r>
            <w:r w:rsidRPr="00D65A09">
              <w:rPr>
                <w:rFonts w:ascii="GHEA Grapalat" w:hAnsi="GHEA Grapalat" w:cs="Sylfaen"/>
              </w:rPr>
              <w:t>են</w:t>
            </w:r>
            <w:r w:rsidRPr="00D65A09">
              <w:rPr>
                <w:rFonts w:ascii="GHEA Grapalat" w:hAnsi="GHEA Grapalat" w:cs="Arial Armenian"/>
              </w:rPr>
              <w:t xml:space="preserve"> </w:t>
            </w:r>
            <w:r w:rsidRPr="00D65A09">
              <w:rPr>
                <w:rFonts w:ascii="GHEA Grapalat" w:hAnsi="GHEA Grapalat" w:cs="Sylfaen"/>
              </w:rPr>
              <w:t>ստորև</w:t>
            </w:r>
            <w:r w:rsidRPr="00D65A09">
              <w:rPr>
                <w:rFonts w:ascii="GHEA Grapalat" w:hAnsi="GHEA Grapalat" w:cs="Arial Armenian"/>
              </w:rPr>
              <w:t xml:space="preserve"> </w:t>
            </w:r>
            <w:r w:rsidRPr="00D65A09">
              <w:rPr>
                <w:rFonts w:ascii="GHEA Grapalat" w:hAnsi="GHEA Grapalat" w:cs="Sylfaen"/>
              </w:rPr>
              <w:t>նշված</w:t>
            </w:r>
            <w:r w:rsidRPr="00D65A09">
              <w:rPr>
                <w:rFonts w:ascii="GHEA Grapalat" w:hAnsi="GHEA Grapalat" w:cs="Arial Armenian"/>
              </w:rPr>
              <w:t xml:space="preserve"> </w:t>
            </w:r>
            <w:r w:rsidRPr="00D65A09">
              <w:rPr>
                <w:rFonts w:ascii="GHEA Grapalat" w:hAnsi="GHEA Grapalat" w:cs="Sylfaen"/>
              </w:rPr>
              <w:t>բոլոր</w:t>
            </w:r>
            <w:r w:rsidRPr="00D65A09">
              <w:rPr>
                <w:rFonts w:ascii="GHEA Grapalat" w:hAnsi="GHEA Grapalat" w:cs="Arial Armenian"/>
              </w:rPr>
              <w:t xml:space="preserve"> </w:t>
            </w:r>
            <w:r w:rsidRPr="00D65A09">
              <w:rPr>
                <w:rFonts w:ascii="GHEA Grapalat" w:hAnsi="GHEA Grapalat" w:cs="Sylfaen"/>
              </w:rPr>
              <w:t>Բաժինները</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պետք</w:t>
            </w:r>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t>մեկնաբանվեն</w:t>
            </w:r>
            <w:r w:rsidRPr="00D65A09">
              <w:rPr>
                <w:rFonts w:ascii="GHEA Grapalat" w:hAnsi="GHEA Grapalat" w:cs="Arial Armenian"/>
              </w:rPr>
              <w:t xml:space="preserve"> </w:t>
            </w:r>
            <w:r w:rsidRPr="00D65A09">
              <w:rPr>
                <w:rFonts w:ascii="GHEA Grapalat" w:hAnsi="GHEA Grapalat" w:cs="Sylfaen"/>
              </w:rPr>
              <w:t>ՏՄՄ</w:t>
            </w:r>
            <w:r w:rsidRPr="00D65A09">
              <w:rPr>
                <w:rFonts w:ascii="GHEA Grapalat" w:hAnsi="GHEA Grapalat" w:cs="Arial Armenian"/>
              </w:rPr>
              <w:t xml:space="preserve"> </w:t>
            </w:r>
            <w:r w:rsidRPr="00D65A09">
              <w:rPr>
                <w:rFonts w:ascii="GHEA Grapalat" w:hAnsi="GHEA Grapalat" w:cs="Sylfaen"/>
              </w:rPr>
              <w:t>դրույթ</w:t>
            </w:r>
            <w:r w:rsidRPr="00D65A09">
              <w:rPr>
                <w:rFonts w:ascii="GHEA Grapalat" w:hAnsi="GHEA Grapalat" w:cs="Arial Armenian"/>
              </w:rPr>
              <w:t xml:space="preserve"> 8-</w:t>
            </w:r>
            <w:r w:rsidRPr="00D65A09">
              <w:rPr>
                <w:rFonts w:ascii="GHEA Grapalat" w:hAnsi="GHEA Grapalat" w:cs="Sylfaen"/>
              </w:rPr>
              <w:t>ի</w:t>
            </w:r>
            <w:r w:rsidRPr="00D65A09">
              <w:rPr>
                <w:rFonts w:ascii="GHEA Grapalat" w:hAnsi="GHEA Grapalat" w:cs="Arial Armenian"/>
              </w:rPr>
              <w:t xml:space="preserve"> </w:t>
            </w:r>
            <w:r w:rsidRPr="00D65A09">
              <w:rPr>
                <w:rFonts w:ascii="GHEA Grapalat" w:hAnsi="GHEA Grapalat" w:cs="Sylfaen"/>
              </w:rPr>
              <w:t>համաձայն</w:t>
            </w:r>
            <w:r w:rsidRPr="00D65A09">
              <w:rPr>
                <w:rFonts w:ascii="GHEA Grapalat" w:hAnsi="GHEA Grapalat" w:cs="Arial Armenian"/>
              </w:rPr>
              <w:t xml:space="preserve"> </w:t>
            </w:r>
            <w:r w:rsidRPr="00D65A09">
              <w:rPr>
                <w:rFonts w:ascii="GHEA Grapalat" w:hAnsi="GHEA Grapalat" w:cs="Sylfaen"/>
              </w:rPr>
              <w:t>թողարկված</w:t>
            </w:r>
            <w:r w:rsidRPr="00D65A09">
              <w:rPr>
                <w:rFonts w:ascii="GHEA Grapalat" w:hAnsi="GHEA Grapalat" w:cs="Arial Armenian"/>
              </w:rPr>
              <w:t xml:space="preserve"> </w:t>
            </w:r>
            <w:r w:rsidRPr="00D65A09">
              <w:rPr>
                <w:rFonts w:ascii="GHEA Grapalat" w:hAnsi="GHEA Grapalat" w:cs="Sylfaen"/>
              </w:rPr>
              <w:t>ցանկացած</w:t>
            </w:r>
            <w:r w:rsidRPr="00D65A09">
              <w:rPr>
                <w:rFonts w:ascii="GHEA Grapalat" w:hAnsi="GHEA Grapalat" w:cs="Arial Armenian"/>
              </w:rPr>
              <w:t xml:space="preserve"> </w:t>
            </w:r>
            <w:r w:rsidRPr="00D65A09">
              <w:rPr>
                <w:rFonts w:ascii="GHEA Grapalat" w:hAnsi="GHEA Grapalat" w:cs="Sylfaen"/>
              </w:rPr>
              <w:t>Հավելվածի</w:t>
            </w:r>
            <w:r w:rsidRPr="00D65A09">
              <w:rPr>
                <w:rFonts w:ascii="GHEA Grapalat" w:hAnsi="GHEA Grapalat" w:cs="Arial Armenian"/>
              </w:rPr>
              <w:t xml:space="preserve"> </w:t>
            </w:r>
            <w:r w:rsidRPr="00D65A09">
              <w:rPr>
                <w:rFonts w:ascii="GHEA Grapalat" w:hAnsi="GHEA Grapalat" w:cs="Sylfaen"/>
              </w:rPr>
              <w:t>հետ</w:t>
            </w:r>
            <w:r w:rsidRPr="00D65A09">
              <w:rPr>
                <w:rFonts w:ascii="GHEA Grapalat" w:hAnsi="GHEA Grapalat" w:cs="Arial Armenian"/>
              </w:rPr>
              <w:t xml:space="preserve"> </w:t>
            </w:r>
            <w:r w:rsidRPr="00D65A09">
              <w:rPr>
                <w:rFonts w:ascii="GHEA Grapalat" w:hAnsi="GHEA Grapalat" w:cs="Sylfaen"/>
              </w:rPr>
              <w:t>համատեղ</w:t>
            </w:r>
            <w:r w:rsidRPr="00D65A09">
              <w:rPr>
                <w:rFonts w:ascii="GHEA Grapalat" w:hAnsi="GHEA Grapalat"/>
              </w:rPr>
              <w:t>:</w:t>
            </w:r>
          </w:p>
          <w:p w:rsidR="00076B5E" w:rsidRPr="00D65A09" w:rsidRDefault="00076B5E" w:rsidP="00E748FD">
            <w:pPr>
              <w:pStyle w:val="Sub-ClauseText"/>
              <w:spacing w:before="0" w:after="200"/>
              <w:rPr>
                <w:rFonts w:ascii="GHEA Grapalat" w:hAnsi="GHEA Grapalat"/>
                <w:spacing w:val="0"/>
              </w:rPr>
            </w:pPr>
          </w:p>
          <w:p w:rsidR="00076B5E" w:rsidRPr="00D65A09" w:rsidRDefault="00076B5E" w:rsidP="00E748FD">
            <w:pPr>
              <w:tabs>
                <w:tab w:val="left" w:pos="1152"/>
                <w:tab w:val="left" w:pos="2502"/>
              </w:tabs>
              <w:spacing w:after="200"/>
              <w:rPr>
                <w:rFonts w:ascii="GHEA Grapalat" w:hAnsi="GHEA Grapalat"/>
                <w:b/>
              </w:rPr>
            </w:pPr>
            <w:r w:rsidRPr="00D65A09">
              <w:rPr>
                <w:rFonts w:ascii="GHEA Grapalat" w:hAnsi="GHEA Grapalat"/>
                <w:b/>
              </w:rPr>
              <w:t>Գլուխ 1</w:t>
            </w:r>
          </w:p>
          <w:p w:rsidR="00076B5E" w:rsidRPr="00D65A09" w:rsidRDefault="00076B5E" w:rsidP="00E748FD">
            <w:pPr>
              <w:pStyle w:val="ListParagraph"/>
              <w:numPr>
                <w:ilvl w:val="0"/>
                <w:numId w:val="2"/>
              </w:numPr>
              <w:tabs>
                <w:tab w:val="left" w:pos="1152"/>
                <w:tab w:val="left" w:pos="2502"/>
              </w:tabs>
              <w:spacing w:after="200"/>
              <w:ind w:left="0" w:firstLine="0"/>
              <w:rPr>
                <w:rFonts w:ascii="GHEA Grapalat" w:hAnsi="GHEA Grapalat"/>
              </w:rPr>
            </w:pPr>
            <w:r w:rsidRPr="00D65A09">
              <w:rPr>
                <w:rFonts w:ascii="GHEA Grapalat" w:hAnsi="GHEA Grapalat"/>
              </w:rPr>
              <w:t>Բաժին I. Տվյալներ մրցույթի մասնակիցներին (ՏՄՄ)</w:t>
            </w:r>
          </w:p>
          <w:p w:rsidR="00076B5E" w:rsidRPr="00D65A09" w:rsidRDefault="00076B5E" w:rsidP="00E748FD">
            <w:pPr>
              <w:numPr>
                <w:ilvl w:val="0"/>
                <w:numId w:val="2"/>
              </w:numPr>
              <w:tabs>
                <w:tab w:val="left" w:pos="1602"/>
                <w:tab w:val="left" w:pos="2502"/>
              </w:tabs>
              <w:spacing w:after="120"/>
              <w:ind w:left="0" w:firstLine="0"/>
              <w:rPr>
                <w:rFonts w:ascii="GHEA Grapalat" w:hAnsi="GHEA Grapalat"/>
              </w:rPr>
            </w:pPr>
            <w:r w:rsidRPr="00D65A09">
              <w:rPr>
                <w:rFonts w:ascii="GHEA Grapalat" w:hAnsi="GHEA Grapalat"/>
              </w:rPr>
              <w:t>Բաժին IV. Հայտի ձևեր</w:t>
            </w:r>
          </w:p>
          <w:p w:rsidR="00076B5E" w:rsidRPr="00D65A09" w:rsidRDefault="00076B5E" w:rsidP="00E748FD">
            <w:pPr>
              <w:numPr>
                <w:ilvl w:val="0"/>
                <w:numId w:val="2"/>
              </w:numPr>
              <w:tabs>
                <w:tab w:val="left" w:pos="1602"/>
                <w:tab w:val="left" w:pos="2502"/>
              </w:tabs>
              <w:spacing w:after="120"/>
              <w:ind w:left="0" w:firstLine="0"/>
              <w:rPr>
                <w:rFonts w:ascii="GHEA Grapalat" w:hAnsi="GHEA Grapalat"/>
              </w:rPr>
            </w:pPr>
            <w:r w:rsidRPr="00D65A09">
              <w:rPr>
                <w:rFonts w:ascii="GHEA Grapalat" w:hAnsi="GHEA Grapalat"/>
              </w:rPr>
              <w:t>Բաժին V. Ընդունելի երկրներ</w:t>
            </w:r>
          </w:p>
          <w:p w:rsidR="00076B5E" w:rsidRPr="00D65A09" w:rsidRDefault="00076B5E" w:rsidP="00E748FD">
            <w:pPr>
              <w:numPr>
                <w:ilvl w:val="0"/>
                <w:numId w:val="2"/>
              </w:numPr>
              <w:spacing w:after="120"/>
              <w:ind w:left="0" w:firstLine="0"/>
              <w:jc w:val="both"/>
              <w:rPr>
                <w:rFonts w:ascii="GHEA Grapalat" w:hAnsi="GHEA Grapalat"/>
              </w:rPr>
            </w:pPr>
            <w:r w:rsidRPr="00D65A09">
              <w:rPr>
                <w:rFonts w:ascii="GHEA Grapalat" w:hAnsi="GHEA Grapalat"/>
              </w:rPr>
              <w:t xml:space="preserve">Բաժին VI. Բանկի քաղաքականություն- Խարդախություն և կոռուպցիա </w:t>
            </w:r>
          </w:p>
          <w:p w:rsidR="00076B5E" w:rsidRPr="00D65A09" w:rsidRDefault="00076B5E" w:rsidP="00E748FD">
            <w:pPr>
              <w:numPr>
                <w:ilvl w:val="0"/>
                <w:numId w:val="2"/>
              </w:numPr>
              <w:tabs>
                <w:tab w:val="left" w:pos="1602"/>
              </w:tabs>
              <w:spacing w:after="120"/>
              <w:ind w:left="0" w:firstLine="0"/>
              <w:rPr>
                <w:rFonts w:ascii="GHEA Grapalat" w:hAnsi="GHEA Grapalat"/>
              </w:rPr>
            </w:pPr>
            <w:r w:rsidRPr="00D65A09">
              <w:rPr>
                <w:rFonts w:ascii="GHEA Grapalat" w:hAnsi="GHEA Grapalat"/>
              </w:rPr>
              <w:t>Բաժին VIII. Պայմանագրի ընդհանուր պայմաններ (ՊԸՊ)</w:t>
            </w:r>
          </w:p>
          <w:p w:rsidR="00076B5E" w:rsidRPr="00D65A09" w:rsidRDefault="00076B5E" w:rsidP="00E748FD">
            <w:pPr>
              <w:numPr>
                <w:ilvl w:val="0"/>
                <w:numId w:val="2"/>
              </w:numPr>
              <w:spacing w:after="120"/>
              <w:ind w:left="0" w:firstLine="0"/>
              <w:jc w:val="both"/>
              <w:rPr>
                <w:rFonts w:ascii="GHEA Grapalat" w:hAnsi="GHEA Grapalat"/>
              </w:rPr>
            </w:pPr>
            <w:r w:rsidRPr="00D65A09">
              <w:rPr>
                <w:rFonts w:ascii="GHEA Grapalat" w:hAnsi="GHEA Grapalat"/>
              </w:rPr>
              <w:t>Բաժին X. Պայմանագրի ձևեր</w:t>
            </w:r>
          </w:p>
        </w:tc>
      </w:tr>
      <w:tr w:rsidR="00076B5E" w:rsidRPr="00A04A0B" w:rsidTr="00622575">
        <w:trPr>
          <w:cantSplit/>
        </w:trPr>
        <w:tc>
          <w:tcPr>
            <w:tcW w:w="2430" w:type="dxa"/>
            <w:tcBorders>
              <w:bottom w:val="nil"/>
            </w:tcBorders>
          </w:tcPr>
          <w:p w:rsidR="00076B5E" w:rsidRPr="00D65A09" w:rsidRDefault="00076B5E" w:rsidP="00E748FD">
            <w:pPr>
              <w:tabs>
                <w:tab w:val="left" w:pos="1602"/>
                <w:tab w:val="left" w:pos="2502"/>
              </w:tabs>
              <w:spacing w:after="200"/>
              <w:rPr>
                <w:rFonts w:ascii="GHEA Grapalat" w:hAnsi="GHEA Grapalat"/>
              </w:rPr>
            </w:pPr>
          </w:p>
        </w:tc>
        <w:tc>
          <w:tcPr>
            <w:tcW w:w="7513" w:type="dxa"/>
            <w:tcBorders>
              <w:bottom w:val="nil"/>
            </w:tcBorders>
          </w:tcPr>
          <w:p w:rsidR="00076B5E" w:rsidRPr="00D65A09" w:rsidRDefault="00076B5E" w:rsidP="00E748FD">
            <w:pPr>
              <w:tabs>
                <w:tab w:val="left" w:pos="1152"/>
                <w:tab w:val="left" w:pos="1692"/>
                <w:tab w:val="left" w:pos="2502"/>
              </w:tabs>
              <w:spacing w:after="200"/>
              <w:rPr>
                <w:rFonts w:ascii="GHEA Grapalat" w:hAnsi="GHEA Grapalat"/>
                <w:b/>
              </w:rPr>
            </w:pPr>
            <w:r w:rsidRPr="00D65A09">
              <w:rPr>
                <w:rFonts w:ascii="GHEA Grapalat" w:hAnsi="GHEA Grapalat"/>
                <w:b/>
              </w:rPr>
              <w:t>Գլուխ 2</w:t>
            </w:r>
          </w:p>
          <w:p w:rsidR="00076B5E" w:rsidRPr="00D65A09" w:rsidRDefault="00076B5E" w:rsidP="00E748FD">
            <w:pPr>
              <w:numPr>
                <w:ilvl w:val="0"/>
                <w:numId w:val="1"/>
              </w:numPr>
              <w:tabs>
                <w:tab w:val="left" w:pos="1602"/>
                <w:tab w:val="left" w:pos="2502"/>
              </w:tabs>
              <w:spacing w:after="120"/>
              <w:ind w:left="0" w:firstLine="0"/>
              <w:rPr>
                <w:rFonts w:ascii="GHEA Grapalat" w:hAnsi="GHEA Grapalat"/>
              </w:rPr>
            </w:pPr>
            <w:r w:rsidRPr="00D65A09">
              <w:rPr>
                <w:rFonts w:ascii="GHEA Grapalat" w:hAnsi="GHEA Grapalat"/>
              </w:rPr>
              <w:t>Բաժին II. Մրցույթի տվյալների աղյուսակ (ՄՏԱ)</w:t>
            </w:r>
          </w:p>
          <w:p w:rsidR="00076B5E" w:rsidRPr="00D65A09" w:rsidRDefault="00076B5E" w:rsidP="00E748FD">
            <w:pPr>
              <w:numPr>
                <w:ilvl w:val="0"/>
                <w:numId w:val="1"/>
              </w:numPr>
              <w:tabs>
                <w:tab w:val="left" w:pos="1602"/>
                <w:tab w:val="left" w:pos="2502"/>
              </w:tabs>
              <w:spacing w:after="120"/>
              <w:ind w:left="0" w:firstLine="0"/>
              <w:rPr>
                <w:rFonts w:ascii="GHEA Grapalat" w:hAnsi="GHEA Grapalat"/>
              </w:rPr>
            </w:pPr>
            <w:r w:rsidRPr="00D65A09">
              <w:rPr>
                <w:rFonts w:ascii="GHEA Grapalat" w:hAnsi="GHEA Grapalat"/>
              </w:rPr>
              <w:t>Բաժին III. Գնահատման և որակավորման չափորոշիչներ</w:t>
            </w:r>
          </w:p>
          <w:p w:rsidR="00076B5E" w:rsidRPr="00D65A09" w:rsidRDefault="00076B5E" w:rsidP="00E748FD">
            <w:pPr>
              <w:numPr>
                <w:ilvl w:val="0"/>
                <w:numId w:val="1"/>
              </w:numPr>
              <w:tabs>
                <w:tab w:val="left" w:pos="1602"/>
              </w:tabs>
              <w:spacing w:after="200"/>
              <w:ind w:left="0" w:firstLine="0"/>
              <w:rPr>
                <w:rFonts w:ascii="GHEA Grapalat" w:hAnsi="GHEA Grapalat"/>
              </w:rPr>
            </w:pPr>
            <w:r w:rsidRPr="00D65A09">
              <w:rPr>
                <w:rFonts w:ascii="GHEA Grapalat" w:hAnsi="GHEA Grapalat"/>
              </w:rPr>
              <w:t xml:space="preserve">Բաժին VII. Պահանջվող ապրանքների ժամանակացույց </w:t>
            </w:r>
          </w:p>
          <w:p w:rsidR="00076B5E" w:rsidRPr="00D65A09" w:rsidRDefault="00076B5E" w:rsidP="00E748FD">
            <w:pPr>
              <w:numPr>
                <w:ilvl w:val="0"/>
                <w:numId w:val="1"/>
              </w:numPr>
              <w:tabs>
                <w:tab w:val="left" w:pos="1602"/>
              </w:tabs>
              <w:spacing w:after="120"/>
              <w:ind w:left="0" w:firstLine="0"/>
              <w:rPr>
                <w:rFonts w:ascii="GHEA Grapalat" w:hAnsi="GHEA Grapalat"/>
              </w:rPr>
            </w:pPr>
            <w:r w:rsidRPr="00D65A09">
              <w:rPr>
                <w:rFonts w:ascii="GHEA Grapalat" w:hAnsi="GHEA Grapalat"/>
              </w:rPr>
              <w:t>Բաժին IX. Պայմանագրի հատուկ պայմաններ (ՊՀՊ)</w:t>
            </w:r>
          </w:p>
        </w:tc>
      </w:tr>
      <w:tr w:rsidR="00076B5E" w:rsidRPr="00A04A0B" w:rsidTr="00622575">
        <w:tc>
          <w:tcPr>
            <w:tcW w:w="2430" w:type="dxa"/>
          </w:tcPr>
          <w:p w:rsidR="00076B5E" w:rsidRPr="00D65A09" w:rsidRDefault="00076B5E" w:rsidP="00E748FD">
            <w:pPr>
              <w:pStyle w:val="Heading1-Clausename"/>
              <w:tabs>
                <w:tab w:val="clear" w:pos="360"/>
              </w:tabs>
              <w:spacing w:before="0" w:after="200"/>
              <w:ind w:left="0" w:firstLine="0"/>
              <w:rPr>
                <w:rFonts w:ascii="GHEA Grapalat" w:hAnsi="GHEA Grapalat"/>
              </w:rPr>
            </w:pPr>
          </w:p>
        </w:tc>
        <w:tc>
          <w:tcPr>
            <w:tcW w:w="7513" w:type="dxa"/>
          </w:tcPr>
          <w:p w:rsidR="00076B5E" w:rsidRPr="00D65A09" w:rsidRDefault="00076B5E" w:rsidP="00E748FD">
            <w:pPr>
              <w:pStyle w:val="Sub-ClauseText"/>
              <w:numPr>
                <w:ilvl w:val="1"/>
                <w:numId w:val="12"/>
              </w:numPr>
              <w:spacing w:before="0" w:after="200"/>
              <w:ind w:left="0" w:firstLine="0"/>
              <w:rPr>
                <w:rFonts w:ascii="GHEA Grapalat" w:hAnsi="GHEA Grapalat"/>
                <w:spacing w:val="0"/>
              </w:rPr>
            </w:pPr>
            <w:r w:rsidRPr="00D65A09">
              <w:rPr>
                <w:rFonts w:ascii="GHEA Grapalat" w:hAnsi="GHEA Grapalat" w:cs="Sylfaen"/>
                <w:spacing w:val="0"/>
              </w:rPr>
              <w:t>Գնորդի</w:t>
            </w:r>
            <w:r w:rsidRPr="00D65A09">
              <w:rPr>
                <w:rFonts w:ascii="GHEA Grapalat" w:hAnsi="GHEA Grapalat" w:cs="Arial Armenian"/>
                <w:spacing w:val="0"/>
              </w:rPr>
              <w:t xml:space="preserve"> </w:t>
            </w:r>
            <w:r w:rsidRPr="00D65A09">
              <w:rPr>
                <w:rFonts w:ascii="GHEA Grapalat" w:hAnsi="GHEA Grapalat" w:cs="Sylfaen"/>
                <w:spacing w:val="0"/>
              </w:rPr>
              <w:t>կողմից</w:t>
            </w:r>
            <w:r w:rsidRPr="00D65A09">
              <w:rPr>
                <w:rFonts w:ascii="GHEA Grapalat" w:hAnsi="GHEA Grapalat" w:cs="Arial Armenian"/>
                <w:spacing w:val="0"/>
              </w:rPr>
              <w:t xml:space="preserve"> </w:t>
            </w:r>
            <w:r w:rsidRPr="00D65A09">
              <w:rPr>
                <w:rFonts w:ascii="GHEA Grapalat" w:hAnsi="GHEA Grapalat" w:cs="Sylfaen"/>
                <w:spacing w:val="0"/>
              </w:rPr>
              <w:t>տրված</w:t>
            </w:r>
            <w:r w:rsidRPr="00D65A09">
              <w:rPr>
                <w:rFonts w:ascii="GHEA Grapalat" w:hAnsi="GHEA Grapalat" w:cs="Arial Armenian"/>
                <w:spacing w:val="0"/>
              </w:rPr>
              <w:t xml:space="preserve"> </w:t>
            </w:r>
            <w:r w:rsidRPr="00D65A09">
              <w:rPr>
                <w:rFonts w:ascii="GHEA Grapalat" w:hAnsi="GHEA Grapalat" w:cs="Sylfaen"/>
                <w:spacing w:val="0"/>
              </w:rPr>
              <w:t>Մրցույթի</w:t>
            </w:r>
            <w:r w:rsidRPr="00D65A09">
              <w:rPr>
                <w:rFonts w:ascii="GHEA Grapalat" w:hAnsi="GHEA Grapalat" w:cs="Arial Armenian"/>
                <w:spacing w:val="0"/>
              </w:rPr>
              <w:t xml:space="preserve"> </w:t>
            </w:r>
            <w:r w:rsidRPr="00D65A09">
              <w:rPr>
                <w:rFonts w:ascii="GHEA Grapalat" w:hAnsi="GHEA Grapalat" w:cs="Sylfaen"/>
                <w:spacing w:val="0"/>
              </w:rPr>
              <w:t>հրավերը</w:t>
            </w:r>
            <w:r w:rsidRPr="00D65A09">
              <w:rPr>
                <w:rFonts w:ascii="GHEA Grapalat" w:hAnsi="GHEA Grapalat" w:cs="Arial Armenian"/>
                <w:spacing w:val="0"/>
              </w:rPr>
              <w:t xml:space="preserve"> </w:t>
            </w:r>
            <w:r w:rsidRPr="00D65A09">
              <w:rPr>
                <w:rFonts w:ascii="GHEA Grapalat" w:hAnsi="GHEA Grapalat" w:cs="Sylfaen"/>
                <w:spacing w:val="0"/>
              </w:rPr>
              <w:t>Մրցութային</w:t>
            </w:r>
            <w:r w:rsidRPr="00D65A09">
              <w:rPr>
                <w:rFonts w:ascii="GHEA Grapalat" w:hAnsi="GHEA Grapalat" w:cs="Arial Armenian"/>
                <w:spacing w:val="0"/>
              </w:rPr>
              <w:t xml:space="preserve"> </w:t>
            </w:r>
            <w:r w:rsidRPr="00D65A09">
              <w:rPr>
                <w:rFonts w:ascii="GHEA Grapalat" w:hAnsi="GHEA Grapalat" w:cs="Sylfaen"/>
                <w:spacing w:val="0"/>
              </w:rPr>
              <w:t>փաստաթղթերի</w:t>
            </w:r>
            <w:r w:rsidRPr="00D65A09">
              <w:rPr>
                <w:rFonts w:ascii="GHEA Grapalat" w:hAnsi="GHEA Grapalat" w:cs="Arial Armenian"/>
                <w:spacing w:val="0"/>
              </w:rPr>
              <w:t xml:space="preserve"> </w:t>
            </w:r>
            <w:r w:rsidRPr="00D65A09">
              <w:rPr>
                <w:rFonts w:ascii="GHEA Grapalat" w:hAnsi="GHEA Grapalat" w:cs="Sylfaen"/>
                <w:spacing w:val="0"/>
              </w:rPr>
              <w:t>մաս</w:t>
            </w:r>
            <w:r w:rsidRPr="00D65A09">
              <w:rPr>
                <w:rFonts w:ascii="GHEA Grapalat" w:hAnsi="GHEA Grapalat" w:cs="Arial Armenian"/>
                <w:spacing w:val="0"/>
              </w:rPr>
              <w:t xml:space="preserve"> </w:t>
            </w:r>
            <w:r w:rsidRPr="00D65A09">
              <w:rPr>
                <w:rFonts w:ascii="GHEA Grapalat" w:hAnsi="GHEA Grapalat" w:cs="Sylfaen"/>
                <w:spacing w:val="0"/>
              </w:rPr>
              <w:t>չի</w:t>
            </w:r>
            <w:r w:rsidRPr="00D65A09">
              <w:rPr>
                <w:rFonts w:ascii="GHEA Grapalat" w:hAnsi="GHEA Grapalat" w:cs="Arial Armenian"/>
                <w:spacing w:val="0"/>
              </w:rPr>
              <w:t xml:space="preserve"> </w:t>
            </w:r>
            <w:r w:rsidRPr="00D65A09">
              <w:rPr>
                <w:rFonts w:ascii="GHEA Grapalat" w:hAnsi="GHEA Grapalat" w:cs="Sylfaen"/>
                <w:spacing w:val="0"/>
              </w:rPr>
              <w:t>կազմում</w:t>
            </w:r>
            <w:r w:rsidRPr="00D65A09">
              <w:rPr>
                <w:rFonts w:ascii="GHEA Grapalat" w:hAnsi="GHEA Grapalat"/>
                <w:spacing w:val="0"/>
              </w:rPr>
              <w:t>:</w:t>
            </w:r>
          </w:p>
          <w:p w:rsidR="00076B5E" w:rsidRPr="00D65A09" w:rsidRDefault="00076B5E" w:rsidP="00E748FD">
            <w:pPr>
              <w:pStyle w:val="Sub-ClauseText"/>
              <w:numPr>
                <w:ilvl w:val="1"/>
                <w:numId w:val="12"/>
              </w:numPr>
              <w:spacing w:before="0" w:after="200"/>
              <w:ind w:left="0" w:firstLine="0"/>
              <w:rPr>
                <w:rFonts w:ascii="GHEA Grapalat" w:hAnsi="GHEA Grapalat"/>
                <w:spacing w:val="0"/>
              </w:rPr>
            </w:pPr>
            <w:r w:rsidRPr="00D65A09">
              <w:rPr>
                <w:rFonts w:ascii="GHEA Grapalat" w:hAnsi="GHEA Grapalat"/>
                <w:spacing w:val="0"/>
              </w:rPr>
              <w:t xml:space="preserve">Մինչ Գնորդը պատասխանատու է էլեկտրոնային գնումների (էլ. գնումների) համակարգ և/ կամ ՏՄՄ 7.1 դրույթում նշված վեբ կայք ներբեռնված Մրցութային փաստաթղթերի և </w:t>
            </w:r>
            <w:r w:rsidRPr="00D65A09">
              <w:rPr>
                <w:rFonts w:ascii="GHEA Grapalat" w:hAnsi="GHEA Grapalat" w:cs="Sylfaen"/>
                <w:spacing w:val="0"/>
              </w:rPr>
              <w:t>պարզաբանման խնդրանքների արձագանքերի, նախամրցութային հանդիպումների</w:t>
            </w:r>
            <w:r w:rsidRPr="00D65A09">
              <w:rPr>
                <w:rFonts w:ascii="GHEA Grapalat" w:hAnsi="GHEA Grapalat"/>
                <w:spacing w:val="0"/>
              </w:rPr>
              <w:t xml:space="preserve"> </w:t>
            </w:r>
            <w:r w:rsidRPr="00D65A09">
              <w:rPr>
                <w:rFonts w:ascii="GHEA Grapalat" w:hAnsi="GHEA Grapalat" w:cs="Sylfaen"/>
                <w:spacing w:val="0"/>
              </w:rPr>
              <w:t>արձանագրություների (դրանց առկայության դեպքում), կամ Մրցութային փաստաթղթի հավելվածների</w:t>
            </w:r>
            <w:r w:rsidRPr="00D65A09">
              <w:rPr>
                <w:rFonts w:ascii="GHEA Grapalat" w:hAnsi="GHEA Grapalat"/>
                <w:spacing w:val="0"/>
              </w:rPr>
              <w:t xml:space="preserve"> ամբողջականության համար, Հայտատուները պատասխանատու են Մրցութային փաստաթղթերի ամբողջական փաթեթը օգտագործելու համար, այդ թվում ողջ համապատասխան տեղեկատվությունը իրենց հայտերը </w:t>
            </w:r>
            <w:r w:rsidRPr="00D65A09">
              <w:rPr>
                <w:rFonts w:ascii="GHEA Grapalat" w:hAnsi="GHEA Grapalat"/>
                <w:spacing w:val="0"/>
              </w:rPr>
              <w:lastRenderedPageBreak/>
              <w:t>նախապատրաստելու համար:</w:t>
            </w:r>
          </w:p>
          <w:p w:rsidR="00076B5E" w:rsidRPr="00D65A09" w:rsidRDefault="00076B5E" w:rsidP="00E748FD">
            <w:pPr>
              <w:pStyle w:val="Sub-ClauseText"/>
              <w:numPr>
                <w:ilvl w:val="1"/>
                <w:numId w:val="12"/>
              </w:numPr>
              <w:spacing w:before="0" w:after="200"/>
              <w:ind w:left="0" w:firstLine="0"/>
              <w:rPr>
                <w:rFonts w:ascii="GHEA Grapalat" w:hAnsi="GHEA Grapalat"/>
                <w:spacing w:val="0"/>
              </w:rPr>
            </w:pPr>
            <w:r w:rsidRPr="00D65A09">
              <w:rPr>
                <w:rFonts w:ascii="GHEA Grapalat" w:hAnsi="GHEA Grapalat"/>
                <w:spacing w:val="0"/>
              </w:rPr>
              <w:t xml:space="preserve">Հայտատուն պետք է ամբողջությամբ ուսումնասիրի Մրցութային փաստաթղթերում առկա բոլոր ցուցումները, ձևերը, պայմանները և մասնագրերը իր հայտով ներկայացնի </w:t>
            </w:r>
            <w:r w:rsidRPr="00D65A09">
              <w:rPr>
                <w:rFonts w:ascii="GHEA Grapalat" w:hAnsi="GHEA Grapalat" w:cs="Sylfaen"/>
                <w:spacing w:val="0"/>
              </w:rPr>
              <w:t>ամբողջ տեղեկատվությունը կամ փաստաթղթավորումը, ինչպես պահանջվում է Մրցութային փաստաթղթերում:</w:t>
            </w:r>
          </w:p>
        </w:tc>
      </w:tr>
      <w:tr w:rsidR="00076B5E" w:rsidRPr="00A04A0B" w:rsidTr="00622575">
        <w:tc>
          <w:tcPr>
            <w:tcW w:w="2430" w:type="dxa"/>
          </w:tcPr>
          <w:p w:rsidR="00076B5E" w:rsidRPr="00D65A09" w:rsidRDefault="00076B5E" w:rsidP="00E748FD">
            <w:pPr>
              <w:pStyle w:val="Sec1-Clauses"/>
              <w:spacing w:before="0" w:after="200"/>
              <w:ind w:left="0" w:firstLine="0"/>
              <w:jc w:val="center"/>
              <w:rPr>
                <w:rFonts w:ascii="GHEA Grapalat" w:hAnsi="GHEA Grapalat" w:cs="Arial Armenian"/>
              </w:rPr>
            </w:pPr>
            <w:bookmarkStart w:id="54" w:name="_Toc503779930"/>
            <w:bookmarkStart w:id="55" w:name="_Toc438438827"/>
            <w:bookmarkStart w:id="56" w:name="_Toc438532575"/>
            <w:bookmarkStart w:id="57" w:name="_Toc438733971"/>
            <w:bookmarkStart w:id="58" w:name="_Toc438907011"/>
            <w:bookmarkStart w:id="59" w:name="_Toc438907210"/>
            <w:r w:rsidRPr="00D65A09">
              <w:rPr>
                <w:rFonts w:ascii="GHEA Grapalat" w:hAnsi="GHEA Grapalat"/>
              </w:rPr>
              <w:lastRenderedPageBreak/>
              <w:t>7.</w:t>
            </w:r>
            <w:r w:rsidRPr="00D65A09">
              <w:rPr>
                <w:rFonts w:ascii="GHEA Grapalat" w:hAnsi="GHEA Grapalat"/>
              </w:rPr>
              <w:tab/>
            </w:r>
            <w:bookmarkStart w:id="60" w:name="_Toc381360079"/>
            <w:r w:rsidRPr="00D65A09">
              <w:rPr>
                <w:rFonts w:ascii="GHEA Grapalat" w:hAnsi="GHEA Grapalat" w:cs="Sylfaen"/>
              </w:rPr>
              <w:t>Մրցութային</w:t>
            </w:r>
            <w:bookmarkEnd w:id="54"/>
          </w:p>
          <w:p w:rsidR="00076B5E" w:rsidRPr="00D65A09" w:rsidRDefault="00076B5E" w:rsidP="00E748FD">
            <w:pPr>
              <w:pStyle w:val="Sec1-Clauses"/>
              <w:spacing w:before="0" w:after="200"/>
              <w:ind w:left="0" w:firstLine="0"/>
              <w:jc w:val="center"/>
              <w:rPr>
                <w:rFonts w:ascii="GHEA Grapalat" w:hAnsi="GHEA Grapalat"/>
              </w:rPr>
            </w:pPr>
            <w:bookmarkStart w:id="61" w:name="_Toc428292884"/>
            <w:bookmarkStart w:id="62" w:name="_Toc503779931"/>
            <w:r w:rsidRPr="00D65A09">
              <w:rPr>
                <w:rFonts w:ascii="GHEA Grapalat" w:hAnsi="GHEA Grapalat" w:cs="Sylfaen"/>
              </w:rPr>
              <w:t>փաստաթղթերի</w:t>
            </w:r>
            <w:r w:rsidRPr="00D65A09">
              <w:rPr>
                <w:rFonts w:ascii="GHEA Grapalat" w:hAnsi="GHEA Grapalat" w:cs="Arial Armenian"/>
              </w:rPr>
              <w:t xml:space="preserve"> </w:t>
            </w:r>
            <w:r w:rsidRPr="00D65A09">
              <w:rPr>
                <w:rFonts w:ascii="GHEA Grapalat" w:hAnsi="GHEA Grapalat" w:cs="Sylfaen"/>
              </w:rPr>
              <w:t>պարզաբանում</w:t>
            </w:r>
            <w:bookmarkEnd w:id="55"/>
            <w:bookmarkEnd w:id="56"/>
            <w:bookmarkEnd w:id="57"/>
            <w:bookmarkEnd w:id="58"/>
            <w:bookmarkEnd w:id="59"/>
            <w:bookmarkEnd w:id="60"/>
            <w:bookmarkEnd w:id="61"/>
            <w:bookmarkEnd w:id="62"/>
          </w:p>
        </w:tc>
        <w:tc>
          <w:tcPr>
            <w:tcW w:w="7513" w:type="dxa"/>
          </w:tcPr>
          <w:p w:rsidR="00076B5E" w:rsidRPr="00D65A09" w:rsidRDefault="00076B5E" w:rsidP="00BC530C">
            <w:pPr>
              <w:pStyle w:val="Sub-ClauseText"/>
              <w:numPr>
                <w:ilvl w:val="1"/>
                <w:numId w:val="13"/>
              </w:numPr>
              <w:spacing w:before="0" w:after="200"/>
              <w:ind w:left="0" w:firstLine="0"/>
              <w:rPr>
                <w:rFonts w:ascii="GHEA Grapalat" w:hAnsi="GHEA Grapalat"/>
                <w:spacing w:val="0"/>
                <w:kern w:val="28"/>
              </w:rPr>
            </w:pPr>
            <w:r w:rsidRPr="00D65A09">
              <w:rPr>
                <w:rFonts w:ascii="GHEA Grapalat" w:hAnsi="GHEA Grapalat" w:cs="Sylfaen"/>
                <w:spacing w:val="0"/>
              </w:rPr>
              <w:t>Հայտատուն</w:t>
            </w:r>
            <w:r w:rsidRPr="00D65A09">
              <w:rPr>
                <w:rFonts w:ascii="GHEA Grapalat" w:hAnsi="GHEA Grapalat" w:cs="Arial Armenian"/>
                <w:spacing w:val="0"/>
              </w:rPr>
              <w:t xml:space="preserve">, </w:t>
            </w:r>
            <w:r w:rsidRPr="00D65A09">
              <w:rPr>
                <w:rFonts w:ascii="GHEA Grapalat" w:hAnsi="GHEA Grapalat" w:cs="Sylfaen"/>
                <w:spacing w:val="0"/>
              </w:rPr>
              <w:t>որը</w:t>
            </w:r>
            <w:r w:rsidRPr="00D65A09">
              <w:rPr>
                <w:rFonts w:ascii="GHEA Grapalat" w:hAnsi="GHEA Grapalat" w:cs="Arial Armenian"/>
                <w:spacing w:val="0"/>
              </w:rPr>
              <w:t xml:space="preserve"> </w:t>
            </w:r>
            <w:r w:rsidRPr="00D65A09">
              <w:rPr>
                <w:rFonts w:ascii="GHEA Grapalat" w:hAnsi="GHEA Grapalat" w:cs="Sylfaen"/>
                <w:spacing w:val="0"/>
              </w:rPr>
              <w:t>պահանջում</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Մրցութային</w:t>
            </w:r>
            <w:r w:rsidRPr="00D65A09">
              <w:rPr>
                <w:rFonts w:ascii="GHEA Grapalat" w:hAnsi="GHEA Grapalat" w:cs="Arial Armenian"/>
                <w:spacing w:val="0"/>
              </w:rPr>
              <w:t xml:space="preserve"> </w:t>
            </w:r>
            <w:r w:rsidRPr="00D65A09">
              <w:rPr>
                <w:rFonts w:ascii="GHEA Grapalat" w:hAnsi="GHEA Grapalat" w:cs="Sylfaen"/>
                <w:spacing w:val="0"/>
              </w:rPr>
              <w:t>փաստաթղթերի</w:t>
            </w:r>
            <w:r w:rsidRPr="00D65A09">
              <w:rPr>
                <w:rFonts w:ascii="GHEA Grapalat" w:hAnsi="GHEA Grapalat" w:cs="Arial Armenian"/>
                <w:spacing w:val="0"/>
              </w:rPr>
              <w:t xml:space="preserve"> </w:t>
            </w:r>
            <w:r w:rsidRPr="00D65A09">
              <w:rPr>
                <w:rFonts w:ascii="GHEA Grapalat" w:hAnsi="GHEA Grapalat" w:cs="Sylfaen"/>
                <w:spacing w:val="0"/>
              </w:rPr>
              <w:t>որևէ</w:t>
            </w:r>
            <w:r w:rsidRPr="00D65A09">
              <w:rPr>
                <w:rFonts w:ascii="GHEA Grapalat" w:hAnsi="GHEA Grapalat" w:cs="Arial Armenian"/>
                <w:spacing w:val="0"/>
              </w:rPr>
              <w:t xml:space="preserve"> </w:t>
            </w:r>
            <w:r w:rsidRPr="00D65A09">
              <w:rPr>
                <w:rFonts w:ascii="GHEA Grapalat" w:hAnsi="GHEA Grapalat" w:cs="Sylfaen"/>
                <w:spacing w:val="0"/>
              </w:rPr>
              <w:t>պարզաբանում</w:t>
            </w:r>
            <w:r w:rsidRPr="00D65A09">
              <w:rPr>
                <w:rFonts w:ascii="GHEA Grapalat" w:hAnsi="GHEA Grapalat" w:cs="Arial Armenian"/>
                <w:spacing w:val="0"/>
              </w:rPr>
              <w:t xml:space="preserve">, իր հարցադրումները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 xml:space="preserve">է ուղղի էլ. </w:t>
            </w:r>
            <w:r w:rsidR="00BC530C" w:rsidRPr="00D65A09">
              <w:rPr>
                <w:rFonts w:ascii="GHEA Grapalat" w:hAnsi="GHEA Grapalat" w:cs="Sylfaen"/>
                <w:spacing w:val="0"/>
              </w:rPr>
              <w:t>Գ</w:t>
            </w:r>
            <w:r w:rsidRPr="00D65A09">
              <w:rPr>
                <w:rFonts w:ascii="GHEA Grapalat" w:hAnsi="GHEA Grapalat" w:cs="Sylfaen"/>
                <w:spacing w:val="0"/>
              </w:rPr>
              <w:t>նումների</w:t>
            </w:r>
            <w:r w:rsidR="00BC530C">
              <w:rPr>
                <w:rFonts w:ascii="GHEA Grapalat" w:hAnsi="GHEA Grapalat" w:cs="Sylfaen"/>
                <w:spacing w:val="0"/>
              </w:rPr>
              <w:t xml:space="preserve"> </w:t>
            </w:r>
            <w:r w:rsidRPr="00D65A09">
              <w:rPr>
                <w:rFonts w:ascii="GHEA Grapalat" w:hAnsi="GHEA Grapalat" w:cs="Sylfaen"/>
                <w:spacing w:val="0"/>
              </w:rPr>
              <w:t>համակարգի միջոցով:</w:t>
            </w:r>
            <w:r w:rsidRPr="00D65A09">
              <w:rPr>
                <w:rFonts w:ascii="GHEA Grapalat" w:hAnsi="GHEA Grapalat" w:cs="Arial Armenian"/>
                <w:spacing w:val="0"/>
              </w:rPr>
              <w:t xml:space="preserve"> </w:t>
            </w:r>
            <w:r w:rsidRPr="00D65A09">
              <w:rPr>
                <w:rFonts w:ascii="GHEA Grapalat" w:hAnsi="GHEA Grapalat" w:cs="Sylfaen"/>
                <w:spacing w:val="0"/>
              </w:rPr>
              <w:t>Գնորդը էլ. գնում համակարգում</w:t>
            </w:r>
            <w:r w:rsidRPr="00D65A09">
              <w:rPr>
                <w:rFonts w:ascii="GHEA Grapalat" w:hAnsi="GHEA Grapalat" w:cs="Arial Armenian"/>
                <w:spacing w:val="0"/>
              </w:rPr>
              <w:t xml:space="preserve"> արագ </w:t>
            </w:r>
            <w:r w:rsidRPr="00D65A09">
              <w:rPr>
                <w:rFonts w:ascii="GHEA Grapalat" w:hAnsi="GHEA Grapalat" w:cs="Sylfaen"/>
                <w:spacing w:val="0"/>
              </w:rPr>
              <w:t>կպատասխանի</w:t>
            </w:r>
            <w:r w:rsidRPr="00D65A09">
              <w:rPr>
                <w:rFonts w:ascii="GHEA Grapalat" w:hAnsi="GHEA Grapalat" w:cs="Arial Armenian"/>
                <w:spacing w:val="0"/>
              </w:rPr>
              <w:t xml:space="preserve"> </w:t>
            </w:r>
            <w:r w:rsidRPr="00D65A09">
              <w:rPr>
                <w:rFonts w:ascii="GHEA Grapalat" w:hAnsi="GHEA Grapalat" w:cs="Sylfaen"/>
                <w:spacing w:val="0"/>
              </w:rPr>
              <w:t>ցանկացած</w:t>
            </w:r>
            <w:r w:rsidRPr="00D65A09">
              <w:rPr>
                <w:rFonts w:ascii="GHEA Grapalat" w:hAnsi="GHEA Grapalat" w:cs="Arial Armenian"/>
                <w:spacing w:val="0"/>
              </w:rPr>
              <w:t xml:space="preserve"> </w:t>
            </w:r>
            <w:r w:rsidRPr="00D65A09">
              <w:rPr>
                <w:rFonts w:ascii="GHEA Grapalat" w:hAnsi="GHEA Grapalat" w:cs="Sylfaen"/>
                <w:spacing w:val="0"/>
              </w:rPr>
              <w:t>պարզաբանման</w:t>
            </w:r>
            <w:r w:rsidRPr="00D65A09">
              <w:rPr>
                <w:rFonts w:ascii="GHEA Grapalat" w:hAnsi="GHEA Grapalat" w:cs="Arial Armenian"/>
                <w:spacing w:val="0"/>
              </w:rPr>
              <w:t xml:space="preserve"> </w:t>
            </w:r>
            <w:r w:rsidRPr="00D65A09">
              <w:rPr>
                <w:rFonts w:ascii="GHEA Grapalat" w:hAnsi="GHEA Grapalat" w:cs="Sylfaen"/>
                <w:spacing w:val="0"/>
              </w:rPr>
              <w:t>դիմումի</w:t>
            </w:r>
            <w:r w:rsidRPr="00D65A09">
              <w:rPr>
                <w:rFonts w:ascii="GHEA Grapalat" w:hAnsi="GHEA Grapalat" w:cs="Arial Armenian"/>
                <w:spacing w:val="0"/>
              </w:rPr>
              <w:t xml:space="preserve">, ներառելով հարցման նկարագրությունը՝ առանց աղբյուրի բացահայտման, </w:t>
            </w:r>
            <w:r w:rsidRPr="00D65A09">
              <w:rPr>
                <w:rFonts w:ascii="GHEA Grapalat" w:hAnsi="GHEA Grapalat" w:cs="Sylfaen"/>
                <w:spacing w:val="0"/>
              </w:rPr>
              <w:t>որը</w:t>
            </w:r>
            <w:r w:rsidRPr="00D65A09">
              <w:rPr>
                <w:rFonts w:ascii="GHEA Grapalat" w:hAnsi="GHEA Grapalat" w:cs="Arial Armenian"/>
                <w:spacing w:val="0"/>
              </w:rPr>
              <w:t xml:space="preserve"> </w:t>
            </w:r>
            <w:r w:rsidRPr="00D65A09">
              <w:rPr>
                <w:rFonts w:ascii="GHEA Grapalat" w:hAnsi="GHEA Grapalat" w:cs="Sylfaen"/>
                <w:spacing w:val="0"/>
              </w:rPr>
              <w:t>ստացվել</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մինչ պարզաբանման ժամկետի լրանալ</w:t>
            </w:r>
            <w:r w:rsidRPr="00D65A09">
              <w:rPr>
                <w:rFonts w:ascii="GHEA Grapalat" w:hAnsi="GHEA Grapalat" w:cs="Sylfaen"/>
                <w:spacing w:val="0"/>
              </w:rPr>
              <w:t>ը</w:t>
            </w:r>
            <w:r w:rsidRPr="00D65A09">
              <w:rPr>
                <w:rFonts w:ascii="GHEA Grapalat" w:hAnsi="GHEA Grapalat" w:cs="Arial Armenian"/>
                <w:spacing w:val="0"/>
              </w:rPr>
              <w:t xml:space="preserve">: </w:t>
            </w:r>
            <w:r w:rsidRPr="00D65A09">
              <w:rPr>
                <w:rFonts w:ascii="GHEA Grapalat" w:hAnsi="GHEA Grapalat" w:cs="Sylfaen"/>
                <w:spacing w:val="0"/>
              </w:rPr>
              <w:t>Եթե</w:t>
            </w:r>
            <w:r w:rsidRPr="00D65A09">
              <w:rPr>
                <w:rFonts w:ascii="GHEA Grapalat" w:hAnsi="GHEA Grapalat" w:cs="Arial Armenian"/>
                <w:spacing w:val="0"/>
              </w:rPr>
              <w:t xml:space="preserve"> </w:t>
            </w:r>
            <w:r w:rsidRPr="00D65A09">
              <w:rPr>
                <w:rFonts w:ascii="GHEA Grapalat" w:hAnsi="GHEA Grapalat" w:cs="Sylfaen"/>
                <w:spacing w:val="0"/>
              </w:rPr>
              <w:t>պարզաբանումների</w:t>
            </w:r>
            <w:r w:rsidRPr="00D65A09">
              <w:rPr>
                <w:rFonts w:ascii="GHEA Grapalat" w:hAnsi="GHEA Grapalat" w:cs="Arial Armenian"/>
                <w:spacing w:val="0"/>
              </w:rPr>
              <w:t xml:space="preserve"> </w:t>
            </w:r>
            <w:r w:rsidRPr="00D65A09">
              <w:rPr>
                <w:rFonts w:ascii="GHEA Grapalat" w:hAnsi="GHEA Grapalat" w:cs="Sylfaen"/>
                <w:spacing w:val="0"/>
              </w:rPr>
              <w:t>արդյունքում</w:t>
            </w:r>
            <w:r w:rsidRPr="00D65A09">
              <w:rPr>
                <w:rFonts w:ascii="GHEA Grapalat" w:hAnsi="GHEA Grapalat" w:cs="Arial Armenian"/>
                <w:spacing w:val="0"/>
              </w:rPr>
              <w:t xml:space="preserve"> </w:t>
            </w:r>
            <w:r w:rsidRPr="00D65A09">
              <w:rPr>
                <w:rFonts w:ascii="GHEA Grapalat" w:hAnsi="GHEA Grapalat" w:cs="Sylfaen"/>
                <w:spacing w:val="0"/>
              </w:rPr>
              <w:t>Մրցութային</w:t>
            </w:r>
            <w:r w:rsidRPr="00D65A09">
              <w:rPr>
                <w:rFonts w:ascii="GHEA Grapalat" w:hAnsi="GHEA Grapalat" w:cs="Arial Armenian"/>
                <w:spacing w:val="0"/>
              </w:rPr>
              <w:t xml:space="preserve"> </w:t>
            </w:r>
            <w:r w:rsidRPr="00D65A09">
              <w:rPr>
                <w:rFonts w:ascii="GHEA Grapalat" w:hAnsi="GHEA Grapalat" w:cs="Sylfaen"/>
                <w:spacing w:val="0"/>
              </w:rPr>
              <w:t>փաստաթղթերում</w:t>
            </w:r>
            <w:r w:rsidRPr="00D65A09">
              <w:rPr>
                <w:rFonts w:ascii="GHEA Grapalat" w:hAnsi="GHEA Grapalat" w:cs="Arial Armenian"/>
                <w:spacing w:val="0"/>
              </w:rPr>
              <w:t xml:space="preserve"> </w:t>
            </w:r>
            <w:r w:rsidRPr="00D65A09">
              <w:rPr>
                <w:rFonts w:ascii="GHEA Grapalat" w:hAnsi="GHEA Grapalat" w:cs="Sylfaen"/>
                <w:spacing w:val="0"/>
              </w:rPr>
              <w:t>անհրաժեշտ</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էական տարրեր </w:t>
            </w:r>
            <w:r w:rsidRPr="00D65A09">
              <w:rPr>
                <w:rFonts w:ascii="GHEA Grapalat" w:hAnsi="GHEA Grapalat" w:cs="Sylfaen"/>
                <w:spacing w:val="0"/>
              </w:rPr>
              <w:t>փոփոխել</w:t>
            </w:r>
            <w:r w:rsidRPr="00D65A09">
              <w:rPr>
                <w:rFonts w:ascii="GHEA Grapalat" w:hAnsi="GHEA Grapalat" w:cs="Arial Armenian"/>
                <w:spacing w:val="0"/>
              </w:rPr>
              <w:t xml:space="preserve">, </w:t>
            </w:r>
            <w:r w:rsidRPr="00D65A09">
              <w:rPr>
                <w:rFonts w:ascii="GHEA Grapalat" w:hAnsi="GHEA Grapalat" w:cs="Sylfaen"/>
                <w:spacing w:val="0"/>
              </w:rPr>
              <w:t>ապա</w:t>
            </w:r>
            <w:r w:rsidRPr="00D65A09">
              <w:rPr>
                <w:rFonts w:ascii="GHEA Grapalat" w:hAnsi="GHEA Grapalat" w:cs="Arial Armenian"/>
                <w:spacing w:val="0"/>
              </w:rPr>
              <w:t xml:space="preserve"> </w:t>
            </w:r>
            <w:r w:rsidRPr="00D65A09">
              <w:rPr>
                <w:rFonts w:ascii="GHEA Grapalat" w:hAnsi="GHEA Grapalat" w:cs="Sylfaen"/>
                <w:spacing w:val="0"/>
              </w:rPr>
              <w:t>Գնորդը 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կատարի փոփոխություն Մրցութային փաստաթղթում համաձայն</w:t>
            </w:r>
            <w:r w:rsidRPr="00D65A09">
              <w:rPr>
                <w:rFonts w:ascii="GHEA Grapalat" w:hAnsi="GHEA Grapalat"/>
                <w:spacing w:val="0"/>
              </w:rPr>
              <w:t xml:space="preserve"> </w:t>
            </w:r>
            <w:r w:rsidRPr="00D65A09">
              <w:rPr>
                <w:rFonts w:ascii="GHEA Grapalat" w:hAnsi="GHEA Grapalat" w:cs="Sylfaen"/>
              </w:rPr>
              <w:t>ՏՄՄ</w:t>
            </w:r>
            <w:r w:rsidRPr="00D65A09">
              <w:rPr>
                <w:rFonts w:ascii="GHEA Grapalat" w:hAnsi="GHEA Grapalat"/>
                <w:spacing w:val="0"/>
              </w:rPr>
              <w:t>-</w:t>
            </w:r>
            <w:r w:rsidRPr="00D65A09">
              <w:rPr>
                <w:rFonts w:ascii="GHEA Grapalat" w:hAnsi="GHEA Grapalat" w:cs="Sylfaen"/>
                <w:spacing w:val="0"/>
              </w:rPr>
              <w:t>ի</w:t>
            </w:r>
            <w:r w:rsidRPr="00D65A09">
              <w:rPr>
                <w:rFonts w:ascii="GHEA Grapalat" w:hAnsi="GHEA Grapalat" w:cs="Arial Armenian"/>
                <w:spacing w:val="0"/>
              </w:rPr>
              <w:t xml:space="preserve"> 8 </w:t>
            </w:r>
            <w:r w:rsidRPr="00D65A09">
              <w:rPr>
                <w:rFonts w:ascii="GHEA Grapalat" w:hAnsi="GHEA Grapalat" w:cs="Sylfaen"/>
                <w:spacing w:val="0"/>
              </w:rPr>
              <w:t>դրույթի</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22.2 </w:t>
            </w:r>
            <w:r w:rsidRPr="00D65A09">
              <w:rPr>
                <w:rFonts w:ascii="GHEA Grapalat" w:hAnsi="GHEA Grapalat" w:cs="Sylfaen"/>
                <w:spacing w:val="0"/>
              </w:rPr>
              <w:t>ենթադրույթի</w:t>
            </w:r>
            <w:r w:rsidRPr="00D65A09">
              <w:rPr>
                <w:rFonts w:ascii="GHEA Grapalat" w:hAnsi="GHEA Grapalat" w:cs="Arial Armenian"/>
                <w:spacing w:val="0"/>
              </w:rPr>
              <w:t xml:space="preserve">: </w:t>
            </w:r>
          </w:p>
        </w:tc>
      </w:tr>
      <w:tr w:rsidR="00076B5E" w:rsidRPr="00A04A0B" w:rsidTr="00622575">
        <w:tc>
          <w:tcPr>
            <w:tcW w:w="2430" w:type="dxa"/>
          </w:tcPr>
          <w:p w:rsidR="00076B5E" w:rsidRPr="00D65A09" w:rsidRDefault="00076B5E" w:rsidP="00E748FD">
            <w:pPr>
              <w:pStyle w:val="Sec1-Clauses"/>
              <w:spacing w:before="0" w:after="200"/>
              <w:ind w:left="0" w:firstLine="0"/>
              <w:rPr>
                <w:rFonts w:ascii="GHEA Grapalat" w:hAnsi="GHEA Grapalat"/>
              </w:rPr>
            </w:pPr>
            <w:bookmarkStart w:id="63" w:name="_Toc438438828"/>
            <w:bookmarkStart w:id="64" w:name="_Toc438532576"/>
            <w:bookmarkStart w:id="65" w:name="_Toc438733972"/>
            <w:bookmarkStart w:id="66" w:name="_Toc438907012"/>
            <w:bookmarkStart w:id="67" w:name="_Toc438907211"/>
            <w:bookmarkStart w:id="68" w:name="_Toc503779932"/>
            <w:r w:rsidRPr="00D65A09">
              <w:rPr>
                <w:rFonts w:ascii="GHEA Grapalat" w:hAnsi="GHEA Grapalat"/>
              </w:rPr>
              <w:t>8.</w:t>
            </w:r>
            <w:r w:rsidRPr="00D65A09">
              <w:rPr>
                <w:rFonts w:ascii="GHEA Grapalat" w:hAnsi="GHEA Grapalat"/>
              </w:rPr>
              <w:tab/>
            </w:r>
            <w:bookmarkStart w:id="69" w:name="_Toc381360080"/>
            <w:r w:rsidRPr="00D65A09">
              <w:rPr>
                <w:rFonts w:ascii="GHEA Grapalat" w:hAnsi="GHEA Grapalat" w:cs="Sylfaen"/>
              </w:rPr>
              <w:t>Մրցութային</w:t>
            </w:r>
            <w:r w:rsidRPr="00D65A09">
              <w:rPr>
                <w:rFonts w:ascii="GHEA Grapalat" w:hAnsi="GHEA Grapalat" w:cs="Arial Armenian"/>
              </w:rPr>
              <w:t xml:space="preserve"> </w:t>
            </w:r>
            <w:r w:rsidRPr="00D65A09">
              <w:rPr>
                <w:rFonts w:ascii="GHEA Grapalat" w:hAnsi="GHEA Grapalat" w:cs="Sylfaen"/>
              </w:rPr>
              <w:t>փաստաթղթի</w:t>
            </w:r>
            <w:r w:rsidRPr="00D65A09">
              <w:rPr>
                <w:rFonts w:ascii="GHEA Grapalat" w:hAnsi="GHEA Grapalat" w:cs="Arial Armenian"/>
              </w:rPr>
              <w:t xml:space="preserve"> </w:t>
            </w:r>
            <w:r w:rsidRPr="00D65A09">
              <w:rPr>
                <w:rFonts w:ascii="GHEA Grapalat" w:hAnsi="GHEA Grapalat" w:cs="Sylfaen"/>
              </w:rPr>
              <w:t>փոփոխում</w:t>
            </w:r>
            <w:bookmarkEnd w:id="63"/>
            <w:bookmarkEnd w:id="64"/>
            <w:bookmarkEnd w:id="65"/>
            <w:bookmarkEnd w:id="66"/>
            <w:bookmarkEnd w:id="67"/>
            <w:bookmarkEnd w:id="68"/>
            <w:bookmarkEnd w:id="69"/>
          </w:p>
        </w:tc>
        <w:tc>
          <w:tcPr>
            <w:tcW w:w="7513" w:type="dxa"/>
          </w:tcPr>
          <w:p w:rsidR="00076B5E" w:rsidRPr="009D19AC" w:rsidRDefault="00076B5E" w:rsidP="00E748FD">
            <w:pPr>
              <w:pStyle w:val="Sub-ClauseText"/>
              <w:numPr>
                <w:ilvl w:val="1"/>
                <w:numId w:val="14"/>
              </w:numPr>
              <w:spacing w:before="0" w:after="200"/>
              <w:ind w:left="0" w:firstLine="0"/>
              <w:rPr>
                <w:rFonts w:ascii="GHEA Grapalat" w:hAnsi="GHEA Grapalat"/>
                <w:spacing w:val="0"/>
              </w:rPr>
            </w:pPr>
            <w:r w:rsidRPr="00D65A09">
              <w:rPr>
                <w:rFonts w:ascii="GHEA Grapalat" w:hAnsi="GHEA Grapalat" w:cs="Sylfaen"/>
                <w:spacing w:val="0"/>
              </w:rPr>
              <w:t>Հայտերի</w:t>
            </w:r>
            <w:r w:rsidRPr="00D65A09">
              <w:rPr>
                <w:rFonts w:ascii="GHEA Grapalat" w:hAnsi="GHEA Grapalat" w:cs="Arial Armenian"/>
                <w:spacing w:val="0"/>
              </w:rPr>
              <w:t xml:space="preserve"> </w:t>
            </w:r>
            <w:r w:rsidRPr="00D65A09">
              <w:rPr>
                <w:rFonts w:ascii="GHEA Grapalat" w:hAnsi="GHEA Grapalat" w:cs="Sylfaen"/>
                <w:spacing w:val="0"/>
              </w:rPr>
              <w:t>ներկայացման</w:t>
            </w:r>
            <w:r w:rsidRPr="00D65A09">
              <w:rPr>
                <w:rFonts w:ascii="GHEA Grapalat" w:hAnsi="GHEA Grapalat" w:cs="Arial Armenian"/>
                <w:spacing w:val="0"/>
              </w:rPr>
              <w:t xml:space="preserve"> </w:t>
            </w:r>
            <w:r w:rsidRPr="00D65A09">
              <w:rPr>
                <w:rFonts w:ascii="GHEA Grapalat" w:hAnsi="GHEA Grapalat" w:cs="Sylfaen"/>
                <w:spacing w:val="0"/>
              </w:rPr>
              <w:t>վերջնաժամկետից</w:t>
            </w:r>
            <w:r w:rsidRPr="00D65A09">
              <w:rPr>
                <w:rFonts w:ascii="GHEA Grapalat" w:hAnsi="GHEA Grapalat" w:cs="Arial Armenian"/>
                <w:spacing w:val="0"/>
              </w:rPr>
              <w:t xml:space="preserve"> </w:t>
            </w:r>
            <w:r w:rsidRPr="00D65A09">
              <w:rPr>
                <w:rFonts w:ascii="GHEA Grapalat" w:hAnsi="GHEA Grapalat" w:cs="Sylfaen"/>
                <w:spacing w:val="0"/>
              </w:rPr>
              <w:t>առաջ</w:t>
            </w:r>
            <w:r w:rsidRPr="00D65A09">
              <w:rPr>
                <w:rFonts w:ascii="GHEA Grapalat" w:hAnsi="GHEA Grapalat" w:cs="Arial Armenian"/>
                <w:spacing w:val="0"/>
              </w:rPr>
              <w:t xml:space="preserve"> </w:t>
            </w:r>
            <w:r w:rsidRPr="00D65A09">
              <w:rPr>
                <w:rFonts w:ascii="GHEA Grapalat" w:hAnsi="GHEA Grapalat" w:cs="Sylfaen"/>
                <w:spacing w:val="0"/>
              </w:rPr>
              <w:t>ցանկացած</w:t>
            </w:r>
            <w:r w:rsidRPr="00D65A09">
              <w:rPr>
                <w:rFonts w:ascii="GHEA Grapalat" w:hAnsi="GHEA Grapalat" w:cs="Arial Armenian"/>
                <w:spacing w:val="0"/>
              </w:rPr>
              <w:t xml:space="preserve"> </w:t>
            </w:r>
            <w:r w:rsidRPr="00D65A09">
              <w:rPr>
                <w:rFonts w:ascii="GHEA Grapalat" w:hAnsi="GHEA Grapalat" w:cs="Sylfaen"/>
                <w:spacing w:val="0"/>
              </w:rPr>
              <w:t>պահին</w:t>
            </w:r>
            <w:r w:rsidRPr="00D65A09">
              <w:rPr>
                <w:rFonts w:ascii="GHEA Grapalat" w:hAnsi="GHEA Grapalat" w:cs="Arial Armenian"/>
                <w:spacing w:val="0"/>
              </w:rPr>
              <w:t xml:space="preserve">, </w:t>
            </w:r>
            <w:r w:rsidRPr="00D65A09">
              <w:rPr>
                <w:rFonts w:ascii="GHEA Grapalat" w:hAnsi="GHEA Grapalat" w:cs="Sylfaen"/>
                <w:spacing w:val="0"/>
              </w:rPr>
              <w:t>Գնորդը</w:t>
            </w:r>
            <w:r w:rsidRPr="00D65A09">
              <w:rPr>
                <w:rFonts w:ascii="GHEA Grapalat" w:hAnsi="GHEA Grapalat"/>
                <w:spacing w:val="0"/>
              </w:rPr>
              <w:t xml:space="preserve"> </w:t>
            </w:r>
            <w:r w:rsidRPr="00D65A09">
              <w:rPr>
                <w:rFonts w:ascii="GHEA Grapalat" w:hAnsi="GHEA Grapalat" w:cs="Sylfaen"/>
                <w:spacing w:val="0"/>
              </w:rPr>
              <w:t>կարող</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փոփոխություն</w:t>
            </w:r>
            <w:r w:rsidRPr="00D65A09">
              <w:rPr>
                <w:rFonts w:ascii="GHEA Grapalat" w:hAnsi="GHEA Grapalat" w:cs="Arial Armenian"/>
                <w:spacing w:val="0"/>
              </w:rPr>
              <w:t xml:space="preserve"> </w:t>
            </w:r>
            <w:r w:rsidRPr="00D65A09">
              <w:rPr>
                <w:rFonts w:ascii="GHEA Grapalat" w:hAnsi="GHEA Grapalat" w:cs="Sylfaen"/>
                <w:spacing w:val="0"/>
              </w:rPr>
              <w:t>կատարել</w:t>
            </w:r>
            <w:r w:rsidRPr="00D65A09">
              <w:rPr>
                <w:rFonts w:ascii="GHEA Grapalat" w:hAnsi="GHEA Grapalat" w:cs="Arial Armenian"/>
                <w:spacing w:val="0"/>
              </w:rPr>
              <w:t xml:space="preserve"> </w:t>
            </w:r>
            <w:r w:rsidRPr="00D65A09">
              <w:rPr>
                <w:rFonts w:ascii="GHEA Grapalat" w:hAnsi="GHEA Grapalat" w:cs="Sylfaen"/>
                <w:spacing w:val="0"/>
              </w:rPr>
              <w:t>Մրցութային</w:t>
            </w:r>
            <w:r w:rsidRPr="00D65A09">
              <w:rPr>
                <w:rFonts w:ascii="GHEA Grapalat" w:hAnsi="GHEA Grapalat" w:cs="Arial Armenian"/>
                <w:spacing w:val="0"/>
              </w:rPr>
              <w:t xml:space="preserve"> </w:t>
            </w:r>
            <w:r w:rsidRPr="00D65A09">
              <w:rPr>
                <w:rFonts w:ascii="GHEA Grapalat" w:hAnsi="GHEA Grapalat" w:cs="Sylfaen"/>
                <w:spacing w:val="0"/>
              </w:rPr>
              <w:t>փաստաթղթերում</w:t>
            </w:r>
            <w:r w:rsidRPr="00D65A09">
              <w:rPr>
                <w:rFonts w:ascii="GHEA Grapalat" w:hAnsi="GHEA Grapalat" w:cs="Arial Armenian"/>
                <w:spacing w:val="0"/>
              </w:rPr>
              <w:t>`:</w:t>
            </w:r>
          </w:p>
          <w:p w:rsidR="00076B5E" w:rsidRPr="009D19AC" w:rsidRDefault="00076B5E" w:rsidP="00E748FD">
            <w:pPr>
              <w:pStyle w:val="Sub-ClauseText"/>
              <w:numPr>
                <w:ilvl w:val="1"/>
                <w:numId w:val="14"/>
              </w:numPr>
              <w:spacing w:before="0" w:after="200"/>
              <w:ind w:left="0" w:firstLine="0"/>
              <w:rPr>
                <w:rFonts w:ascii="GHEA Grapalat" w:hAnsi="GHEA Grapalat"/>
                <w:spacing w:val="0"/>
              </w:rPr>
            </w:pPr>
            <w:r w:rsidRPr="00D65A09">
              <w:rPr>
                <w:rFonts w:ascii="GHEA Grapalat" w:hAnsi="GHEA Grapalat" w:cs="Sylfaen"/>
                <w:spacing w:val="0"/>
              </w:rPr>
              <w:t xml:space="preserve">Գնորդը պետք է </w:t>
            </w:r>
            <w:r w:rsidRPr="00D65A09">
              <w:rPr>
                <w:rFonts w:ascii="GHEA Grapalat" w:hAnsi="GHEA Grapalat"/>
                <w:spacing w:val="0"/>
              </w:rPr>
              <w:t>անհապաղ հրապարակի հավելվածը էլ. գնում համակարգում:</w:t>
            </w:r>
          </w:p>
          <w:p w:rsidR="00076B5E" w:rsidRPr="00D65A09" w:rsidRDefault="00076B5E" w:rsidP="00E748FD">
            <w:pPr>
              <w:pStyle w:val="Sub-ClauseText"/>
              <w:numPr>
                <w:ilvl w:val="1"/>
                <w:numId w:val="14"/>
              </w:numPr>
              <w:spacing w:before="0" w:after="200"/>
              <w:ind w:left="0" w:firstLine="0"/>
              <w:rPr>
                <w:rFonts w:ascii="GHEA Grapalat" w:hAnsi="GHEA Grapalat"/>
                <w:spacing w:val="0"/>
              </w:rPr>
            </w:pPr>
            <w:r w:rsidRPr="00D65A09">
              <w:rPr>
                <w:rFonts w:ascii="GHEA Grapalat" w:hAnsi="GHEA Grapalat" w:cs="Sylfaen"/>
                <w:spacing w:val="0"/>
              </w:rPr>
              <w:t>Գնորդը</w:t>
            </w:r>
            <w:r w:rsidRPr="00D65A09">
              <w:rPr>
                <w:rFonts w:ascii="GHEA Grapalat" w:hAnsi="GHEA Grapalat" w:cs="Arial Armenian"/>
                <w:spacing w:val="0"/>
              </w:rPr>
              <w:t xml:space="preserve">, </w:t>
            </w:r>
            <w:r w:rsidRPr="00D65A09">
              <w:rPr>
                <w:rFonts w:ascii="GHEA Grapalat" w:hAnsi="GHEA Grapalat" w:cs="Sylfaen"/>
                <w:spacing w:val="0"/>
              </w:rPr>
              <w:t>իր</w:t>
            </w:r>
            <w:r w:rsidRPr="00D65A09">
              <w:rPr>
                <w:rFonts w:ascii="GHEA Grapalat" w:hAnsi="GHEA Grapalat" w:cs="Arial Armenian"/>
                <w:spacing w:val="0"/>
              </w:rPr>
              <w:t xml:space="preserve"> </w:t>
            </w:r>
            <w:r w:rsidRPr="00D65A09">
              <w:rPr>
                <w:rFonts w:ascii="GHEA Grapalat" w:hAnsi="GHEA Grapalat" w:cs="Sylfaen"/>
                <w:spacing w:val="0"/>
              </w:rPr>
              <w:t>հայեցողությամբ</w:t>
            </w:r>
            <w:r w:rsidRPr="00D65A09">
              <w:rPr>
                <w:rFonts w:ascii="GHEA Grapalat" w:hAnsi="GHEA Grapalat" w:cs="Arial Armenian"/>
                <w:spacing w:val="0"/>
              </w:rPr>
              <w:t xml:space="preserve">, </w:t>
            </w:r>
            <w:r w:rsidRPr="00D65A09">
              <w:rPr>
                <w:rFonts w:ascii="GHEA Grapalat" w:hAnsi="GHEA Grapalat" w:cs="Sylfaen"/>
                <w:spacing w:val="0"/>
              </w:rPr>
              <w:t>կարող</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երկարացնել</w:t>
            </w:r>
            <w:r w:rsidRPr="00D65A09">
              <w:rPr>
                <w:rFonts w:ascii="GHEA Grapalat" w:hAnsi="GHEA Grapalat" w:cs="Arial Armenian"/>
                <w:spacing w:val="0"/>
              </w:rPr>
              <w:t xml:space="preserve"> </w:t>
            </w:r>
            <w:r w:rsidRPr="00D65A09">
              <w:rPr>
                <w:rFonts w:ascii="GHEA Grapalat" w:hAnsi="GHEA Grapalat" w:cs="Sylfaen"/>
                <w:spacing w:val="0"/>
              </w:rPr>
              <w:t>հայտերի</w:t>
            </w:r>
            <w:r w:rsidRPr="00D65A09">
              <w:rPr>
                <w:rFonts w:ascii="GHEA Grapalat" w:hAnsi="GHEA Grapalat" w:cs="Arial Armenian"/>
                <w:spacing w:val="0"/>
              </w:rPr>
              <w:t xml:space="preserve"> </w:t>
            </w:r>
            <w:r w:rsidRPr="00D65A09">
              <w:rPr>
                <w:rFonts w:ascii="GHEA Grapalat" w:hAnsi="GHEA Grapalat" w:cs="Sylfaen"/>
                <w:spacing w:val="0"/>
              </w:rPr>
              <w:t>ներկայացման</w:t>
            </w:r>
            <w:r w:rsidRPr="00D65A09">
              <w:rPr>
                <w:rFonts w:ascii="GHEA Grapalat" w:hAnsi="GHEA Grapalat" w:cs="Arial Armenian"/>
                <w:spacing w:val="0"/>
              </w:rPr>
              <w:t xml:space="preserve"> </w:t>
            </w:r>
            <w:r w:rsidRPr="00D65A09">
              <w:rPr>
                <w:rFonts w:ascii="GHEA Grapalat" w:hAnsi="GHEA Grapalat" w:cs="Sylfaen"/>
                <w:spacing w:val="0"/>
              </w:rPr>
              <w:t>վերջնաժամկետը</w:t>
            </w:r>
            <w:r w:rsidRPr="00D65A09">
              <w:rPr>
                <w:rFonts w:ascii="GHEA Grapalat" w:hAnsi="GHEA Grapalat" w:cs="Arial Armenian"/>
                <w:spacing w:val="0"/>
              </w:rPr>
              <w:t xml:space="preserve">` </w:t>
            </w:r>
            <w:r w:rsidRPr="00D65A09">
              <w:rPr>
                <w:rFonts w:ascii="GHEA Grapalat" w:hAnsi="GHEA Grapalat" w:cs="Sylfaen"/>
                <w:spacing w:val="0"/>
              </w:rPr>
              <w:t>հնարավոր</w:t>
            </w:r>
            <w:r w:rsidRPr="00D65A09">
              <w:rPr>
                <w:rFonts w:ascii="GHEA Grapalat" w:hAnsi="GHEA Grapalat" w:cs="Arial Armenian"/>
                <w:spacing w:val="0"/>
              </w:rPr>
              <w:t xml:space="preserve"> </w:t>
            </w:r>
            <w:r w:rsidRPr="00D65A09">
              <w:rPr>
                <w:rFonts w:ascii="GHEA Grapalat" w:hAnsi="GHEA Grapalat" w:cs="Sylfaen"/>
                <w:spacing w:val="0"/>
              </w:rPr>
              <w:t>Հայտատուներին՝</w:t>
            </w:r>
            <w:r w:rsidRPr="00D65A09">
              <w:rPr>
                <w:rFonts w:ascii="GHEA Grapalat" w:hAnsi="GHEA Grapalat" w:cs="Arial Armenian"/>
                <w:spacing w:val="0"/>
              </w:rPr>
              <w:t xml:space="preserve"> </w:t>
            </w:r>
            <w:r w:rsidRPr="00D65A09">
              <w:rPr>
                <w:rFonts w:ascii="GHEA Grapalat" w:hAnsi="GHEA Grapalat" w:cs="Sylfaen"/>
                <w:spacing w:val="0"/>
              </w:rPr>
              <w:t>հայտերը</w:t>
            </w:r>
            <w:r w:rsidRPr="00D65A09">
              <w:rPr>
                <w:rFonts w:ascii="GHEA Grapalat" w:hAnsi="GHEA Grapalat" w:cs="Arial Armenian"/>
                <w:spacing w:val="0"/>
              </w:rPr>
              <w:t xml:space="preserve"> </w:t>
            </w:r>
            <w:r w:rsidRPr="00D65A09">
              <w:rPr>
                <w:rFonts w:ascii="GHEA Grapalat" w:hAnsi="GHEA Grapalat" w:cs="Sylfaen"/>
                <w:spacing w:val="0"/>
              </w:rPr>
              <w:t>պատրաստելու</w:t>
            </w:r>
            <w:r w:rsidRPr="00D65A09">
              <w:rPr>
                <w:rFonts w:ascii="GHEA Grapalat" w:hAnsi="GHEA Grapalat" w:cs="Arial Armenian"/>
                <w:spacing w:val="0"/>
              </w:rPr>
              <w:t xml:space="preserve"> </w:t>
            </w:r>
            <w:r w:rsidRPr="00D65A09">
              <w:rPr>
                <w:rFonts w:ascii="GHEA Grapalat" w:hAnsi="GHEA Grapalat" w:cs="Sylfaen"/>
                <w:spacing w:val="0"/>
              </w:rPr>
              <w:t>ընթացքում</w:t>
            </w:r>
            <w:r w:rsidRPr="00D65A09">
              <w:rPr>
                <w:rFonts w:ascii="GHEA Grapalat" w:hAnsi="GHEA Grapalat" w:cs="Arial Armenian"/>
                <w:spacing w:val="0"/>
              </w:rPr>
              <w:t xml:space="preserve"> </w:t>
            </w:r>
            <w:r w:rsidRPr="00D65A09">
              <w:rPr>
                <w:rFonts w:ascii="GHEA Grapalat" w:hAnsi="GHEA Grapalat" w:cs="Sylfaen"/>
                <w:spacing w:val="0"/>
              </w:rPr>
              <w:t>փոփոխությունները</w:t>
            </w:r>
            <w:r w:rsidRPr="00D65A09">
              <w:rPr>
                <w:rFonts w:ascii="GHEA Grapalat" w:hAnsi="GHEA Grapalat" w:cs="Arial Armenian"/>
                <w:spacing w:val="0"/>
              </w:rPr>
              <w:t xml:space="preserve"> </w:t>
            </w:r>
            <w:r w:rsidRPr="00D65A09">
              <w:rPr>
                <w:rFonts w:ascii="GHEA Grapalat" w:hAnsi="GHEA Grapalat" w:cs="Sylfaen"/>
                <w:spacing w:val="0"/>
              </w:rPr>
              <w:t>հաշվի</w:t>
            </w:r>
            <w:r w:rsidRPr="00D65A09">
              <w:rPr>
                <w:rFonts w:ascii="GHEA Grapalat" w:hAnsi="GHEA Grapalat" w:cs="Arial Armenian"/>
                <w:spacing w:val="0"/>
              </w:rPr>
              <w:t xml:space="preserve"> </w:t>
            </w:r>
            <w:r w:rsidRPr="00D65A09">
              <w:rPr>
                <w:rFonts w:ascii="GHEA Grapalat" w:hAnsi="GHEA Grapalat" w:cs="Sylfaen"/>
                <w:spacing w:val="0"/>
              </w:rPr>
              <w:t>առնելու</w:t>
            </w:r>
            <w:r w:rsidRPr="00D65A09">
              <w:rPr>
                <w:rFonts w:ascii="GHEA Grapalat" w:hAnsi="GHEA Grapalat" w:cs="Arial Armenian"/>
                <w:spacing w:val="0"/>
              </w:rPr>
              <w:t xml:space="preserve"> </w:t>
            </w:r>
            <w:r w:rsidRPr="00D65A09">
              <w:rPr>
                <w:rFonts w:ascii="GHEA Grapalat" w:hAnsi="GHEA Grapalat" w:cs="Sylfaen"/>
                <w:spacing w:val="0"/>
              </w:rPr>
              <w:t>համար</w:t>
            </w:r>
            <w:r w:rsidRPr="00D65A09">
              <w:rPr>
                <w:rFonts w:ascii="GHEA Grapalat" w:hAnsi="GHEA Grapalat" w:cs="Arial Armenian"/>
                <w:spacing w:val="0"/>
              </w:rPr>
              <w:t xml:space="preserve"> </w:t>
            </w:r>
            <w:r w:rsidRPr="00D65A09">
              <w:rPr>
                <w:rFonts w:ascii="GHEA Grapalat" w:hAnsi="GHEA Grapalat" w:cs="Sylfaen"/>
                <w:spacing w:val="0"/>
              </w:rPr>
              <w:t>բավարար</w:t>
            </w:r>
            <w:r w:rsidRPr="00D65A09">
              <w:rPr>
                <w:rFonts w:ascii="GHEA Grapalat" w:hAnsi="GHEA Grapalat" w:cs="Arial Armenian"/>
                <w:spacing w:val="0"/>
              </w:rPr>
              <w:t xml:space="preserve"> </w:t>
            </w:r>
            <w:r w:rsidRPr="00D65A09">
              <w:rPr>
                <w:rFonts w:ascii="GHEA Grapalat" w:hAnsi="GHEA Grapalat" w:cs="Sylfaen"/>
                <w:spacing w:val="0"/>
              </w:rPr>
              <w:t>ժամանակ</w:t>
            </w:r>
            <w:r w:rsidRPr="00D65A09">
              <w:rPr>
                <w:rFonts w:ascii="GHEA Grapalat" w:hAnsi="GHEA Grapalat" w:cs="Arial Armenian"/>
                <w:spacing w:val="0"/>
              </w:rPr>
              <w:t xml:space="preserve"> </w:t>
            </w:r>
            <w:r w:rsidRPr="00D65A09">
              <w:rPr>
                <w:rFonts w:ascii="GHEA Grapalat" w:hAnsi="GHEA Grapalat" w:cs="Sylfaen"/>
                <w:spacing w:val="0"/>
              </w:rPr>
              <w:t>տրամադրելու</w:t>
            </w:r>
            <w:r w:rsidRPr="00D65A09">
              <w:rPr>
                <w:rFonts w:ascii="GHEA Grapalat" w:hAnsi="GHEA Grapalat" w:cs="Arial Armenian"/>
                <w:spacing w:val="0"/>
              </w:rPr>
              <w:t xml:space="preserve"> </w:t>
            </w:r>
            <w:r w:rsidRPr="00D65A09">
              <w:rPr>
                <w:rFonts w:ascii="GHEA Grapalat" w:hAnsi="GHEA Grapalat" w:cs="Sylfaen"/>
                <w:spacing w:val="0"/>
              </w:rPr>
              <w:t>նպատակով</w:t>
            </w:r>
            <w:r w:rsidRPr="00D65A09">
              <w:rPr>
                <w:rFonts w:ascii="GHEA Grapalat" w:hAnsi="GHEA Grapalat" w:cs="Arial Armenian"/>
                <w:spacing w:val="0"/>
              </w:rPr>
              <w:t>: (</w:t>
            </w:r>
            <w:r w:rsidRPr="00D65A09">
              <w:rPr>
                <w:rFonts w:ascii="GHEA Grapalat" w:hAnsi="GHEA Grapalat" w:cs="Sylfaen"/>
                <w:spacing w:val="0"/>
              </w:rPr>
              <w:t>ՏՄՄ</w:t>
            </w:r>
            <w:r w:rsidRPr="00D65A09">
              <w:rPr>
                <w:rFonts w:ascii="GHEA Grapalat" w:hAnsi="GHEA Grapalat" w:cs="Arial Armenian"/>
                <w:spacing w:val="0"/>
              </w:rPr>
              <w:t xml:space="preserve">, </w:t>
            </w:r>
            <w:r w:rsidRPr="00D65A09">
              <w:rPr>
                <w:rFonts w:ascii="GHEA Grapalat" w:hAnsi="GHEA Grapalat" w:cs="Sylfaen"/>
                <w:spacing w:val="0"/>
              </w:rPr>
              <w:t>ենթագլուխ</w:t>
            </w:r>
            <w:r w:rsidRPr="00D65A09">
              <w:rPr>
                <w:rFonts w:ascii="GHEA Grapalat" w:hAnsi="GHEA Grapalat" w:cs="Arial Armenian"/>
                <w:spacing w:val="0"/>
              </w:rPr>
              <w:t xml:space="preserve"> 22.2)</w:t>
            </w:r>
            <w:r w:rsidRPr="00D65A09">
              <w:rPr>
                <w:rFonts w:ascii="GHEA Grapalat" w:hAnsi="GHEA Grapalat"/>
                <w:spacing w:val="0"/>
              </w:rPr>
              <w:t>:</w:t>
            </w:r>
          </w:p>
        </w:tc>
      </w:tr>
      <w:tr w:rsidR="00076B5E" w:rsidRPr="00A04A0B" w:rsidTr="00622575">
        <w:tc>
          <w:tcPr>
            <w:tcW w:w="2430" w:type="dxa"/>
          </w:tcPr>
          <w:p w:rsidR="00076B5E" w:rsidRPr="00D65A09" w:rsidRDefault="00076B5E" w:rsidP="00E748FD">
            <w:pPr>
              <w:pStyle w:val="Heading1-Clausename"/>
              <w:tabs>
                <w:tab w:val="clear" w:pos="360"/>
              </w:tabs>
              <w:spacing w:before="0" w:after="200"/>
              <w:ind w:left="0" w:firstLine="0"/>
              <w:rPr>
                <w:rFonts w:ascii="GHEA Grapalat" w:hAnsi="GHEA Grapalat"/>
              </w:rPr>
            </w:pPr>
          </w:p>
        </w:tc>
        <w:tc>
          <w:tcPr>
            <w:tcW w:w="7513" w:type="dxa"/>
          </w:tcPr>
          <w:p w:rsidR="00076B5E" w:rsidRPr="00D65A09" w:rsidRDefault="00076B5E" w:rsidP="00E748FD">
            <w:pPr>
              <w:pStyle w:val="BodyText2"/>
              <w:spacing w:before="0" w:after="200"/>
              <w:ind w:left="0" w:firstLine="0"/>
              <w:rPr>
                <w:rFonts w:ascii="GHEA Grapalat" w:hAnsi="GHEA Grapalat"/>
              </w:rPr>
            </w:pPr>
            <w:bookmarkStart w:id="70" w:name="_Toc503779933"/>
            <w:bookmarkStart w:id="71" w:name="_Toc505659525"/>
            <w:r w:rsidRPr="00D65A09">
              <w:rPr>
                <w:rFonts w:ascii="GHEA Grapalat" w:hAnsi="GHEA Grapalat"/>
              </w:rPr>
              <w:t xml:space="preserve">Գ. </w:t>
            </w:r>
            <w:bookmarkStart w:id="72" w:name="_Toc381360081"/>
            <w:r w:rsidRPr="00D65A09">
              <w:rPr>
                <w:rFonts w:ascii="GHEA Grapalat" w:hAnsi="GHEA Grapalat" w:cs="Sylfaen"/>
              </w:rPr>
              <w:t>Հայտերի</w:t>
            </w:r>
            <w:r w:rsidRPr="00D65A09">
              <w:rPr>
                <w:rFonts w:ascii="GHEA Grapalat" w:hAnsi="GHEA Grapalat" w:cs="Arial Armenian"/>
              </w:rPr>
              <w:t xml:space="preserve"> </w:t>
            </w:r>
            <w:r w:rsidRPr="00D65A09">
              <w:rPr>
                <w:rFonts w:ascii="GHEA Grapalat" w:hAnsi="GHEA Grapalat" w:cs="Sylfaen"/>
              </w:rPr>
              <w:t>պատրաստում</w:t>
            </w:r>
            <w:bookmarkEnd w:id="70"/>
            <w:bookmarkEnd w:id="72"/>
            <w:r w:rsidRPr="00D65A09">
              <w:rPr>
                <w:rFonts w:ascii="GHEA Grapalat" w:hAnsi="GHEA Grapalat"/>
              </w:rPr>
              <w:t xml:space="preserve"> </w:t>
            </w:r>
            <w:bookmarkEnd w:id="71"/>
          </w:p>
        </w:tc>
      </w:tr>
      <w:tr w:rsidR="00076B5E" w:rsidRPr="00A04A0B" w:rsidTr="00622575">
        <w:tc>
          <w:tcPr>
            <w:tcW w:w="2430" w:type="dxa"/>
          </w:tcPr>
          <w:p w:rsidR="00076B5E" w:rsidRPr="00D65A09" w:rsidRDefault="00076B5E" w:rsidP="00E748FD">
            <w:pPr>
              <w:pStyle w:val="Sec1-Clauses"/>
              <w:tabs>
                <w:tab w:val="clear" w:pos="360"/>
                <w:tab w:val="num" w:pos="0"/>
              </w:tabs>
              <w:spacing w:before="0" w:after="200"/>
              <w:ind w:left="0" w:firstLine="0"/>
              <w:rPr>
                <w:rFonts w:ascii="GHEA Grapalat" w:hAnsi="GHEA Grapalat"/>
              </w:rPr>
            </w:pPr>
            <w:bookmarkStart w:id="73" w:name="_Toc381360082"/>
            <w:bookmarkStart w:id="74" w:name="_Toc503779934"/>
            <w:r w:rsidRPr="00D65A09">
              <w:rPr>
                <w:rFonts w:ascii="GHEA Grapalat" w:hAnsi="GHEA Grapalat" w:cs="Sylfaen"/>
              </w:rPr>
              <w:t>9. Հայտի</w:t>
            </w:r>
            <w:r w:rsidRPr="00D65A09">
              <w:rPr>
                <w:rFonts w:ascii="GHEA Grapalat" w:hAnsi="GHEA Grapalat" w:cs="Arial Armenian"/>
              </w:rPr>
              <w:t xml:space="preserve"> </w:t>
            </w:r>
            <w:r w:rsidRPr="00D65A09">
              <w:rPr>
                <w:rFonts w:ascii="GHEA Grapalat" w:hAnsi="GHEA Grapalat" w:cs="Sylfaen"/>
              </w:rPr>
              <w:t>պատրաստման</w:t>
            </w:r>
            <w:r w:rsidRPr="00D65A09">
              <w:rPr>
                <w:rFonts w:ascii="GHEA Grapalat" w:hAnsi="GHEA Grapalat" w:cs="Arial Armenian"/>
              </w:rPr>
              <w:t xml:space="preserve"> </w:t>
            </w:r>
            <w:r w:rsidRPr="00D65A09">
              <w:rPr>
                <w:rFonts w:ascii="GHEA Grapalat" w:hAnsi="GHEA Grapalat" w:cs="Sylfaen"/>
              </w:rPr>
              <w:t>ծախսեր</w:t>
            </w:r>
            <w:bookmarkEnd w:id="73"/>
            <w:bookmarkEnd w:id="74"/>
          </w:p>
        </w:tc>
        <w:tc>
          <w:tcPr>
            <w:tcW w:w="7513" w:type="dxa"/>
          </w:tcPr>
          <w:p w:rsidR="00076B5E" w:rsidRPr="00D65A09" w:rsidRDefault="00076B5E" w:rsidP="00E748FD">
            <w:pPr>
              <w:pStyle w:val="Sub-ClauseText"/>
              <w:numPr>
                <w:ilvl w:val="1"/>
                <w:numId w:val="15"/>
              </w:numPr>
              <w:spacing w:before="0" w:after="200"/>
              <w:ind w:left="0" w:firstLine="0"/>
              <w:rPr>
                <w:rFonts w:ascii="GHEA Grapalat" w:hAnsi="GHEA Grapalat"/>
                <w:spacing w:val="0"/>
              </w:rPr>
            </w:pP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պատրաստման</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ներկայացման</w:t>
            </w:r>
            <w:r w:rsidRPr="00D65A09">
              <w:rPr>
                <w:rFonts w:ascii="GHEA Grapalat" w:hAnsi="GHEA Grapalat" w:cs="Arial Armenian"/>
                <w:spacing w:val="0"/>
              </w:rPr>
              <w:t xml:space="preserve"> </w:t>
            </w:r>
            <w:r w:rsidRPr="00D65A09">
              <w:rPr>
                <w:rFonts w:ascii="GHEA Grapalat" w:hAnsi="GHEA Grapalat" w:cs="Sylfaen"/>
                <w:spacing w:val="0"/>
              </w:rPr>
              <w:t>հետ</w:t>
            </w:r>
            <w:r w:rsidRPr="00D65A09">
              <w:rPr>
                <w:rFonts w:ascii="GHEA Grapalat" w:hAnsi="GHEA Grapalat" w:cs="Arial Armenian"/>
                <w:spacing w:val="0"/>
              </w:rPr>
              <w:t xml:space="preserve"> </w:t>
            </w:r>
            <w:r w:rsidRPr="00D65A09">
              <w:rPr>
                <w:rFonts w:ascii="GHEA Grapalat" w:hAnsi="GHEA Grapalat" w:cs="Sylfaen"/>
                <w:spacing w:val="0"/>
              </w:rPr>
              <w:t>կապված</w:t>
            </w:r>
            <w:r w:rsidRPr="00D65A09">
              <w:rPr>
                <w:rFonts w:ascii="GHEA Grapalat" w:hAnsi="GHEA Grapalat" w:cs="Arial Armenian"/>
                <w:spacing w:val="0"/>
              </w:rPr>
              <w:t xml:space="preserve"> </w:t>
            </w:r>
            <w:r w:rsidRPr="00D65A09">
              <w:rPr>
                <w:rFonts w:ascii="GHEA Grapalat" w:hAnsi="GHEA Grapalat" w:cs="Sylfaen"/>
                <w:spacing w:val="0"/>
              </w:rPr>
              <w:t>բոլոր</w:t>
            </w:r>
            <w:r w:rsidRPr="00D65A09">
              <w:rPr>
                <w:rFonts w:ascii="GHEA Grapalat" w:hAnsi="GHEA Grapalat" w:cs="Arial Armenian"/>
                <w:spacing w:val="0"/>
              </w:rPr>
              <w:t xml:space="preserve"> </w:t>
            </w:r>
            <w:r w:rsidRPr="00D65A09">
              <w:rPr>
                <w:rFonts w:ascii="GHEA Grapalat" w:hAnsi="GHEA Grapalat" w:cs="Sylfaen"/>
                <w:spacing w:val="0"/>
              </w:rPr>
              <w:t>ծախսերը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կրի</w:t>
            </w:r>
            <w:r w:rsidRPr="00D65A09">
              <w:rPr>
                <w:rFonts w:ascii="GHEA Grapalat" w:hAnsi="GHEA Grapalat" w:cs="Arial Armenian"/>
                <w:spacing w:val="0"/>
              </w:rPr>
              <w:t xml:space="preserve"> </w:t>
            </w:r>
            <w:r w:rsidRPr="00D65A09">
              <w:rPr>
                <w:rFonts w:ascii="GHEA Grapalat" w:hAnsi="GHEA Grapalat" w:cs="Sylfaen"/>
                <w:spacing w:val="0"/>
              </w:rPr>
              <w:t>Հայտատուն</w:t>
            </w:r>
            <w:r w:rsidRPr="00D65A09">
              <w:rPr>
                <w:rFonts w:ascii="GHEA Grapalat" w:hAnsi="GHEA Grapalat" w:cs="Arial Armenian"/>
                <w:spacing w:val="0"/>
              </w:rPr>
              <w:t xml:space="preserve">, </w:t>
            </w:r>
            <w:r w:rsidRPr="00D65A09">
              <w:rPr>
                <w:rFonts w:ascii="GHEA Grapalat" w:hAnsi="GHEA Grapalat" w:cs="Sylfaen"/>
                <w:spacing w:val="0"/>
              </w:rPr>
              <w:t>իսկ</w:t>
            </w:r>
            <w:r w:rsidRPr="00D65A09">
              <w:rPr>
                <w:rFonts w:ascii="GHEA Grapalat" w:hAnsi="GHEA Grapalat" w:cs="Arial Armenian"/>
                <w:spacing w:val="0"/>
              </w:rPr>
              <w:t xml:space="preserve"> </w:t>
            </w:r>
            <w:r w:rsidRPr="00D65A09">
              <w:rPr>
                <w:rFonts w:ascii="GHEA Grapalat" w:hAnsi="GHEA Grapalat" w:cs="Sylfaen"/>
                <w:spacing w:val="0"/>
              </w:rPr>
              <w:t>Գնորդը</w:t>
            </w:r>
            <w:r w:rsidRPr="00D65A09">
              <w:rPr>
                <w:rFonts w:ascii="GHEA Grapalat" w:hAnsi="GHEA Grapalat" w:cs="Arial Armenian"/>
                <w:spacing w:val="0"/>
              </w:rPr>
              <w:t xml:space="preserve"> </w:t>
            </w:r>
            <w:r w:rsidRPr="00D65A09">
              <w:rPr>
                <w:rFonts w:ascii="GHEA Grapalat" w:hAnsi="GHEA Grapalat" w:cs="Sylfaen"/>
                <w:spacing w:val="0"/>
              </w:rPr>
              <w:t>պատասխանատու</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իրավասու</w:t>
            </w:r>
            <w:r w:rsidRPr="00D65A09">
              <w:rPr>
                <w:rFonts w:ascii="GHEA Grapalat" w:hAnsi="GHEA Grapalat" w:cs="Arial Armenian"/>
                <w:spacing w:val="0"/>
              </w:rPr>
              <w:t xml:space="preserve"> </w:t>
            </w:r>
            <w:r w:rsidRPr="00D65A09">
              <w:rPr>
                <w:rFonts w:ascii="GHEA Grapalat" w:hAnsi="GHEA Grapalat" w:cs="Sylfaen"/>
                <w:spacing w:val="0"/>
              </w:rPr>
              <w:t>չէ</w:t>
            </w:r>
            <w:r w:rsidRPr="00D65A09">
              <w:rPr>
                <w:rFonts w:ascii="GHEA Grapalat" w:hAnsi="GHEA Grapalat" w:cs="Arial Armenian"/>
                <w:spacing w:val="0"/>
              </w:rPr>
              <w:t xml:space="preserve"> </w:t>
            </w:r>
            <w:r w:rsidRPr="00D65A09">
              <w:rPr>
                <w:rFonts w:ascii="GHEA Grapalat" w:hAnsi="GHEA Grapalat" w:cs="Sylfaen"/>
                <w:spacing w:val="0"/>
              </w:rPr>
              <w:t>այդ</w:t>
            </w:r>
            <w:r w:rsidRPr="00D65A09">
              <w:rPr>
                <w:rFonts w:ascii="GHEA Grapalat" w:hAnsi="GHEA Grapalat" w:cs="Arial Armenian"/>
                <w:spacing w:val="0"/>
              </w:rPr>
              <w:t xml:space="preserve"> </w:t>
            </w:r>
            <w:r w:rsidRPr="00D65A09">
              <w:rPr>
                <w:rFonts w:ascii="GHEA Grapalat" w:hAnsi="GHEA Grapalat" w:cs="Sylfaen"/>
                <w:spacing w:val="0"/>
              </w:rPr>
              <w:t>ծախսերի</w:t>
            </w:r>
            <w:r w:rsidRPr="00D65A09">
              <w:rPr>
                <w:rFonts w:ascii="GHEA Grapalat" w:hAnsi="GHEA Grapalat" w:cs="Arial Armenian"/>
                <w:spacing w:val="0"/>
              </w:rPr>
              <w:t xml:space="preserve"> </w:t>
            </w:r>
            <w:r w:rsidRPr="00D65A09">
              <w:rPr>
                <w:rFonts w:ascii="GHEA Grapalat" w:hAnsi="GHEA Grapalat" w:cs="Sylfaen"/>
                <w:spacing w:val="0"/>
              </w:rPr>
              <w:t>համար</w:t>
            </w:r>
            <w:r w:rsidRPr="00D65A09">
              <w:rPr>
                <w:rFonts w:ascii="GHEA Grapalat" w:hAnsi="GHEA Grapalat" w:cs="Arial Armenian"/>
                <w:spacing w:val="0"/>
              </w:rPr>
              <w:t xml:space="preserve">` </w:t>
            </w:r>
            <w:r w:rsidRPr="00D65A09">
              <w:rPr>
                <w:rFonts w:ascii="GHEA Grapalat" w:hAnsi="GHEA Grapalat" w:cs="Sylfaen"/>
                <w:spacing w:val="0"/>
              </w:rPr>
              <w:t>անկախ</w:t>
            </w:r>
            <w:r w:rsidRPr="00D65A09">
              <w:rPr>
                <w:rFonts w:ascii="GHEA Grapalat" w:hAnsi="GHEA Grapalat" w:cs="Arial Armenian"/>
                <w:spacing w:val="0"/>
              </w:rPr>
              <w:t xml:space="preserve"> </w:t>
            </w:r>
            <w:r w:rsidRPr="00D65A09">
              <w:rPr>
                <w:rFonts w:ascii="GHEA Grapalat" w:hAnsi="GHEA Grapalat" w:cs="Sylfaen"/>
                <w:spacing w:val="0"/>
              </w:rPr>
              <w:t>մրցույթի</w:t>
            </w:r>
            <w:r w:rsidRPr="00D65A09">
              <w:rPr>
                <w:rFonts w:ascii="GHEA Grapalat" w:hAnsi="GHEA Grapalat" w:cs="Arial Armenian"/>
                <w:spacing w:val="0"/>
              </w:rPr>
              <w:t xml:space="preserve"> </w:t>
            </w:r>
            <w:r w:rsidRPr="00D65A09">
              <w:rPr>
                <w:rFonts w:ascii="GHEA Grapalat" w:hAnsi="GHEA Grapalat" w:cs="Sylfaen"/>
                <w:spacing w:val="0"/>
              </w:rPr>
              <w:t>անցկացման</w:t>
            </w:r>
            <w:r w:rsidRPr="00D65A09">
              <w:rPr>
                <w:rFonts w:ascii="GHEA Grapalat" w:hAnsi="GHEA Grapalat" w:cs="Arial Armenian"/>
                <w:spacing w:val="0"/>
              </w:rPr>
              <w:t xml:space="preserve"> </w:t>
            </w:r>
            <w:r w:rsidRPr="00D65A09">
              <w:rPr>
                <w:rFonts w:ascii="GHEA Grapalat" w:hAnsi="GHEA Grapalat" w:cs="Sylfaen"/>
                <w:spacing w:val="0"/>
              </w:rPr>
              <w:t>ընթացքից</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արդյունքից</w:t>
            </w:r>
            <w:r w:rsidRPr="00D65A09">
              <w:rPr>
                <w:rFonts w:ascii="GHEA Grapalat" w:hAnsi="GHEA Grapalat" w:cs="Arial Armenian"/>
                <w:spacing w:val="0"/>
              </w:rPr>
              <w:t>:</w:t>
            </w:r>
            <w:r w:rsidRPr="00D65A09">
              <w:rPr>
                <w:rFonts w:ascii="GHEA Grapalat" w:hAnsi="GHEA Grapalat"/>
                <w:spacing w:val="0"/>
              </w:rPr>
              <w:t xml:space="preserve"> </w:t>
            </w:r>
          </w:p>
        </w:tc>
      </w:tr>
      <w:tr w:rsidR="00076B5E" w:rsidRPr="00A04A0B" w:rsidTr="00622575">
        <w:tc>
          <w:tcPr>
            <w:tcW w:w="2430" w:type="dxa"/>
          </w:tcPr>
          <w:p w:rsidR="00076B5E" w:rsidRPr="00D65A09" w:rsidRDefault="00076B5E" w:rsidP="00E748FD">
            <w:pPr>
              <w:pStyle w:val="Sec1-Clauses"/>
              <w:spacing w:before="0" w:after="200"/>
              <w:ind w:left="0" w:firstLine="0"/>
              <w:rPr>
                <w:rFonts w:ascii="GHEA Grapalat" w:hAnsi="GHEA Grapalat"/>
              </w:rPr>
            </w:pPr>
            <w:bookmarkStart w:id="75" w:name="_Toc438438831"/>
            <w:bookmarkStart w:id="76" w:name="_Toc438532579"/>
            <w:bookmarkStart w:id="77" w:name="_Toc438733975"/>
            <w:bookmarkStart w:id="78" w:name="_Toc438907014"/>
            <w:bookmarkStart w:id="79" w:name="_Toc438907213"/>
            <w:bookmarkStart w:id="80" w:name="_Toc503779935"/>
            <w:r w:rsidRPr="00D65A09">
              <w:rPr>
                <w:rFonts w:ascii="GHEA Grapalat" w:hAnsi="GHEA Grapalat"/>
              </w:rPr>
              <w:t>10.</w:t>
            </w:r>
            <w:r w:rsidRPr="00D65A09">
              <w:rPr>
                <w:rFonts w:ascii="GHEA Grapalat" w:hAnsi="GHEA Grapalat"/>
              </w:rPr>
              <w:tab/>
            </w:r>
            <w:bookmarkEnd w:id="75"/>
            <w:bookmarkEnd w:id="76"/>
            <w:bookmarkEnd w:id="77"/>
            <w:bookmarkEnd w:id="78"/>
            <w:bookmarkEnd w:id="79"/>
            <w:r w:rsidRPr="00D65A09">
              <w:rPr>
                <w:rFonts w:ascii="GHEA Grapalat" w:hAnsi="GHEA Grapalat"/>
              </w:rPr>
              <w:t>Հայտի լեզու</w:t>
            </w:r>
            <w:bookmarkEnd w:id="80"/>
          </w:p>
        </w:tc>
        <w:tc>
          <w:tcPr>
            <w:tcW w:w="7513" w:type="dxa"/>
          </w:tcPr>
          <w:p w:rsidR="00076B5E" w:rsidRPr="00D65A09" w:rsidRDefault="00076B5E" w:rsidP="00E748FD">
            <w:pPr>
              <w:pStyle w:val="Sub-ClauseText"/>
              <w:numPr>
                <w:ilvl w:val="1"/>
                <w:numId w:val="16"/>
              </w:numPr>
              <w:spacing w:before="0" w:after="200"/>
              <w:ind w:left="0" w:firstLine="0"/>
              <w:rPr>
                <w:rFonts w:ascii="GHEA Grapalat" w:hAnsi="GHEA Grapalat"/>
                <w:spacing w:val="0"/>
              </w:rPr>
            </w:pPr>
            <w:r w:rsidRPr="00D65A09">
              <w:rPr>
                <w:rFonts w:ascii="GHEA Grapalat" w:hAnsi="GHEA Grapalat" w:cs="Sylfaen"/>
                <w:spacing w:val="0"/>
              </w:rPr>
              <w:t>Հայտատուի</w:t>
            </w:r>
            <w:r w:rsidRPr="00D65A09">
              <w:rPr>
                <w:rFonts w:ascii="GHEA Grapalat" w:hAnsi="GHEA Grapalat" w:cs="Arial Armenian"/>
                <w:spacing w:val="0"/>
              </w:rPr>
              <w:t xml:space="preserve"> </w:t>
            </w:r>
            <w:r w:rsidRPr="00D65A09">
              <w:rPr>
                <w:rFonts w:ascii="GHEA Grapalat" w:hAnsi="GHEA Grapalat" w:cs="Sylfaen"/>
                <w:spacing w:val="0"/>
              </w:rPr>
              <w:t>կողմից</w:t>
            </w:r>
            <w:r w:rsidRPr="00D65A09">
              <w:rPr>
                <w:rFonts w:ascii="GHEA Grapalat" w:hAnsi="GHEA Grapalat" w:cs="Arial Armenian"/>
                <w:spacing w:val="0"/>
              </w:rPr>
              <w:t xml:space="preserve"> </w:t>
            </w:r>
            <w:r w:rsidRPr="00D65A09">
              <w:rPr>
                <w:rFonts w:ascii="GHEA Grapalat" w:hAnsi="GHEA Grapalat" w:cs="Sylfaen"/>
                <w:spacing w:val="0"/>
              </w:rPr>
              <w:t>ներկայացված</w:t>
            </w:r>
            <w:r w:rsidRPr="00D65A09">
              <w:rPr>
                <w:rFonts w:ascii="GHEA Grapalat" w:hAnsi="GHEA Grapalat" w:cs="Arial Armenian"/>
                <w:spacing w:val="0"/>
              </w:rPr>
              <w:t xml:space="preserve"> </w:t>
            </w:r>
            <w:r w:rsidRPr="00D65A09">
              <w:rPr>
                <w:rFonts w:ascii="GHEA Grapalat" w:hAnsi="GHEA Grapalat" w:cs="Sylfaen"/>
                <w:spacing w:val="0"/>
              </w:rPr>
              <w:t>հայտը</w:t>
            </w:r>
            <w:r w:rsidRPr="00D65A09">
              <w:rPr>
                <w:rFonts w:ascii="GHEA Grapalat" w:hAnsi="GHEA Grapalat" w:cs="Arial Armenian"/>
                <w:spacing w:val="0"/>
              </w:rPr>
              <w:t xml:space="preserve">, </w:t>
            </w:r>
            <w:r w:rsidRPr="00D65A09">
              <w:rPr>
                <w:rFonts w:ascii="GHEA Grapalat" w:hAnsi="GHEA Grapalat" w:cs="Sylfaen"/>
                <w:spacing w:val="0"/>
              </w:rPr>
              <w:t>ինչպես</w:t>
            </w:r>
            <w:r w:rsidRPr="00D65A09">
              <w:rPr>
                <w:rFonts w:ascii="GHEA Grapalat" w:hAnsi="GHEA Grapalat" w:cs="Arial Armenian"/>
                <w:spacing w:val="0"/>
              </w:rPr>
              <w:t xml:space="preserve"> </w:t>
            </w:r>
            <w:r w:rsidRPr="00D65A09">
              <w:rPr>
                <w:rFonts w:ascii="GHEA Grapalat" w:hAnsi="GHEA Grapalat" w:cs="Sylfaen"/>
                <w:spacing w:val="0"/>
              </w:rPr>
              <w:t>նաև</w:t>
            </w:r>
            <w:r w:rsidRPr="00D65A09">
              <w:rPr>
                <w:rFonts w:ascii="GHEA Grapalat" w:hAnsi="GHEA Grapalat" w:cs="Arial Armenian"/>
                <w:spacing w:val="0"/>
              </w:rPr>
              <w:t xml:space="preserve"> </w:t>
            </w:r>
            <w:r w:rsidRPr="00D65A09">
              <w:rPr>
                <w:rFonts w:ascii="GHEA Grapalat" w:hAnsi="GHEA Grapalat" w:cs="Sylfaen"/>
                <w:spacing w:val="0"/>
              </w:rPr>
              <w:t>հայտին</w:t>
            </w:r>
            <w:r w:rsidRPr="00D65A09">
              <w:rPr>
                <w:rFonts w:ascii="GHEA Grapalat" w:hAnsi="GHEA Grapalat" w:cs="Arial Armenian"/>
                <w:spacing w:val="0"/>
              </w:rPr>
              <w:t xml:space="preserve"> </w:t>
            </w:r>
            <w:r w:rsidRPr="00D65A09">
              <w:rPr>
                <w:rFonts w:ascii="GHEA Grapalat" w:hAnsi="GHEA Grapalat" w:cs="Sylfaen"/>
                <w:spacing w:val="0"/>
              </w:rPr>
              <w:t>վերաբերող</w:t>
            </w:r>
            <w:r w:rsidRPr="00D65A09">
              <w:rPr>
                <w:rFonts w:ascii="GHEA Grapalat" w:hAnsi="GHEA Grapalat" w:cs="Arial Armenian"/>
                <w:spacing w:val="0"/>
              </w:rPr>
              <w:t xml:space="preserve"> </w:t>
            </w:r>
            <w:r w:rsidRPr="00D65A09">
              <w:rPr>
                <w:rFonts w:ascii="GHEA Grapalat" w:hAnsi="GHEA Grapalat" w:cs="Sylfaen"/>
                <w:spacing w:val="0"/>
              </w:rPr>
              <w:t>ամբողջ</w:t>
            </w:r>
            <w:r w:rsidRPr="00D65A09">
              <w:rPr>
                <w:rFonts w:ascii="GHEA Grapalat" w:hAnsi="GHEA Grapalat" w:cs="Arial Armenian"/>
                <w:spacing w:val="0"/>
              </w:rPr>
              <w:t xml:space="preserve"> </w:t>
            </w:r>
            <w:r w:rsidRPr="00D65A09">
              <w:rPr>
                <w:rFonts w:ascii="GHEA Grapalat" w:hAnsi="GHEA Grapalat" w:cs="Sylfaen"/>
                <w:spacing w:val="0"/>
              </w:rPr>
              <w:t>նամակագրությունը</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փաստաթղթերը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գրված</w:t>
            </w:r>
            <w:r w:rsidRPr="00D65A09">
              <w:rPr>
                <w:rFonts w:ascii="GHEA Grapalat" w:hAnsi="GHEA Grapalat" w:cs="Arial Armenian"/>
                <w:spacing w:val="0"/>
              </w:rPr>
              <w:t xml:space="preserve"> </w:t>
            </w:r>
            <w:r w:rsidRPr="00D65A09">
              <w:rPr>
                <w:rFonts w:ascii="GHEA Grapalat" w:hAnsi="GHEA Grapalat" w:cs="Sylfaen"/>
                <w:spacing w:val="0"/>
              </w:rPr>
              <w:t>լինեն</w:t>
            </w:r>
            <w:r w:rsidRPr="00D65A09">
              <w:rPr>
                <w:rFonts w:ascii="GHEA Grapalat" w:hAnsi="GHEA Grapalat"/>
                <w:spacing w:val="0"/>
              </w:rPr>
              <w:t xml:space="preserve"> </w:t>
            </w:r>
            <w:r w:rsidRPr="00D65A09">
              <w:rPr>
                <w:rFonts w:ascii="GHEA Grapalat" w:hAnsi="GHEA Grapalat" w:cs="Sylfaen"/>
                <w:b/>
                <w:spacing w:val="0"/>
              </w:rPr>
              <w:t>ՄՏԱ</w:t>
            </w:r>
            <w:r w:rsidRPr="00D65A09">
              <w:rPr>
                <w:rFonts w:ascii="GHEA Grapalat" w:hAnsi="GHEA Grapalat" w:cs="Arial Armenian"/>
                <w:b/>
                <w:spacing w:val="0"/>
              </w:rPr>
              <w:t>-</w:t>
            </w:r>
            <w:r w:rsidRPr="00D65A09">
              <w:rPr>
                <w:rFonts w:ascii="GHEA Grapalat" w:hAnsi="GHEA Grapalat" w:cs="Sylfaen"/>
                <w:b/>
                <w:spacing w:val="0"/>
              </w:rPr>
              <w:t>ում</w:t>
            </w:r>
            <w:r w:rsidRPr="00D65A09">
              <w:rPr>
                <w:rFonts w:ascii="GHEA Grapalat" w:hAnsi="GHEA Grapalat" w:cs="Arial Armenian"/>
                <w:b/>
                <w:spacing w:val="0"/>
              </w:rPr>
              <w:t xml:space="preserve"> </w:t>
            </w:r>
            <w:r w:rsidRPr="00D65A09">
              <w:rPr>
                <w:rFonts w:ascii="GHEA Grapalat" w:hAnsi="GHEA Grapalat" w:cs="Sylfaen"/>
                <w:b/>
                <w:spacing w:val="0"/>
              </w:rPr>
              <w:t>նշված</w:t>
            </w:r>
            <w:r w:rsidRPr="00D65A09">
              <w:rPr>
                <w:rFonts w:ascii="GHEA Grapalat" w:hAnsi="GHEA Grapalat"/>
                <w:b/>
                <w:spacing w:val="0"/>
              </w:rPr>
              <w:t xml:space="preserve"> </w:t>
            </w:r>
            <w:r w:rsidRPr="00D65A09">
              <w:rPr>
                <w:rFonts w:ascii="GHEA Grapalat" w:hAnsi="GHEA Grapalat" w:cs="Sylfaen"/>
                <w:spacing w:val="0"/>
              </w:rPr>
              <w:t>լեզվով</w:t>
            </w:r>
            <w:r w:rsidRPr="00D65A09">
              <w:rPr>
                <w:rFonts w:ascii="GHEA Grapalat" w:hAnsi="GHEA Grapalat"/>
                <w:spacing w:val="0"/>
              </w:rPr>
              <w:t>:</w:t>
            </w:r>
            <w:r w:rsidRPr="00D65A09">
              <w:rPr>
                <w:rFonts w:ascii="GHEA Grapalat" w:hAnsi="GHEA Grapalat"/>
                <w:b/>
                <w:spacing w:val="0"/>
              </w:rPr>
              <w:t xml:space="preserve"> </w:t>
            </w:r>
            <w:r w:rsidRPr="00D65A09">
              <w:rPr>
                <w:rFonts w:ascii="GHEA Grapalat" w:hAnsi="GHEA Grapalat" w:cs="Sylfaen"/>
                <w:spacing w:val="0"/>
              </w:rPr>
              <w:lastRenderedPageBreak/>
              <w:t>Հայտի</w:t>
            </w:r>
            <w:r w:rsidRPr="00D65A09">
              <w:rPr>
                <w:rFonts w:ascii="GHEA Grapalat" w:hAnsi="GHEA Grapalat" w:cs="Arial Armenian"/>
                <w:spacing w:val="0"/>
              </w:rPr>
              <w:t xml:space="preserve"> </w:t>
            </w:r>
            <w:r w:rsidRPr="00D65A09">
              <w:rPr>
                <w:rFonts w:ascii="GHEA Grapalat" w:hAnsi="GHEA Grapalat" w:cs="Sylfaen"/>
                <w:spacing w:val="0"/>
              </w:rPr>
              <w:t>մաս</w:t>
            </w:r>
            <w:r w:rsidRPr="00D65A09">
              <w:rPr>
                <w:rFonts w:ascii="GHEA Grapalat" w:hAnsi="GHEA Grapalat" w:cs="Arial Armenian"/>
                <w:spacing w:val="0"/>
              </w:rPr>
              <w:t xml:space="preserve"> </w:t>
            </w:r>
            <w:r w:rsidRPr="00D65A09">
              <w:rPr>
                <w:rFonts w:ascii="GHEA Grapalat" w:hAnsi="GHEA Grapalat" w:cs="Sylfaen"/>
                <w:spacing w:val="0"/>
              </w:rPr>
              <w:t>կազմող</w:t>
            </w:r>
            <w:r w:rsidRPr="00D65A09">
              <w:rPr>
                <w:rFonts w:ascii="GHEA Grapalat" w:hAnsi="GHEA Grapalat" w:cs="Arial Armenian"/>
                <w:spacing w:val="0"/>
              </w:rPr>
              <w:t xml:space="preserve"> </w:t>
            </w:r>
            <w:r w:rsidRPr="00D65A09">
              <w:rPr>
                <w:rFonts w:ascii="GHEA Grapalat" w:hAnsi="GHEA Grapalat" w:cs="Sylfaen"/>
                <w:spacing w:val="0"/>
              </w:rPr>
              <w:t>լրացուցիչ</w:t>
            </w:r>
            <w:r w:rsidRPr="00D65A09">
              <w:rPr>
                <w:rFonts w:ascii="GHEA Grapalat" w:hAnsi="GHEA Grapalat" w:cs="Arial Armenian"/>
                <w:spacing w:val="0"/>
              </w:rPr>
              <w:t xml:space="preserve"> </w:t>
            </w:r>
            <w:r w:rsidRPr="00D65A09">
              <w:rPr>
                <w:rFonts w:ascii="GHEA Grapalat" w:hAnsi="GHEA Grapalat" w:cs="Sylfaen"/>
                <w:spacing w:val="0"/>
              </w:rPr>
              <w:t>փաստաթղթերը</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տպագրված</w:t>
            </w:r>
            <w:r w:rsidRPr="00D65A09">
              <w:rPr>
                <w:rFonts w:ascii="GHEA Grapalat" w:hAnsi="GHEA Grapalat" w:cs="Arial Armenian"/>
                <w:spacing w:val="0"/>
              </w:rPr>
              <w:t xml:space="preserve"> </w:t>
            </w:r>
            <w:r w:rsidRPr="00D65A09">
              <w:rPr>
                <w:rFonts w:ascii="GHEA Grapalat" w:hAnsi="GHEA Grapalat" w:cs="Sylfaen"/>
                <w:spacing w:val="0"/>
              </w:rPr>
              <w:t>գրականությունը</w:t>
            </w:r>
            <w:r w:rsidRPr="00D65A09">
              <w:rPr>
                <w:rFonts w:ascii="GHEA Grapalat" w:hAnsi="GHEA Grapalat" w:cs="Arial Armenian"/>
                <w:spacing w:val="0"/>
              </w:rPr>
              <w:t xml:space="preserve"> </w:t>
            </w:r>
            <w:r w:rsidRPr="00D65A09">
              <w:rPr>
                <w:rFonts w:ascii="GHEA Grapalat" w:hAnsi="GHEA Grapalat" w:cs="Sylfaen"/>
                <w:spacing w:val="0"/>
              </w:rPr>
              <w:t>կարող</w:t>
            </w:r>
            <w:r w:rsidRPr="00D65A09">
              <w:rPr>
                <w:rFonts w:ascii="GHEA Grapalat" w:hAnsi="GHEA Grapalat" w:cs="Arial Armenian"/>
                <w:spacing w:val="0"/>
              </w:rPr>
              <w:t xml:space="preserve"> </w:t>
            </w:r>
            <w:r w:rsidRPr="00D65A09">
              <w:rPr>
                <w:rFonts w:ascii="GHEA Grapalat" w:hAnsi="GHEA Grapalat" w:cs="Sylfaen"/>
                <w:spacing w:val="0"/>
              </w:rPr>
              <w:t>են</w:t>
            </w:r>
            <w:r w:rsidRPr="00D65A09">
              <w:rPr>
                <w:rFonts w:ascii="GHEA Grapalat" w:hAnsi="GHEA Grapalat" w:cs="Arial Armenian"/>
                <w:spacing w:val="0"/>
              </w:rPr>
              <w:t xml:space="preserve"> </w:t>
            </w:r>
            <w:r w:rsidRPr="00D65A09">
              <w:rPr>
                <w:rFonts w:ascii="GHEA Grapalat" w:hAnsi="GHEA Grapalat" w:cs="Sylfaen"/>
                <w:spacing w:val="0"/>
              </w:rPr>
              <w:t>լինել</w:t>
            </w:r>
            <w:r w:rsidRPr="00D65A09">
              <w:rPr>
                <w:rFonts w:ascii="GHEA Grapalat" w:hAnsi="GHEA Grapalat" w:cs="Arial Armenian"/>
                <w:spacing w:val="0"/>
              </w:rPr>
              <w:t xml:space="preserve"> </w:t>
            </w:r>
            <w:r w:rsidRPr="00D65A09">
              <w:rPr>
                <w:rFonts w:ascii="GHEA Grapalat" w:hAnsi="GHEA Grapalat" w:cs="Sylfaen"/>
                <w:spacing w:val="0"/>
              </w:rPr>
              <w:t>այլ</w:t>
            </w:r>
            <w:r w:rsidRPr="00D65A09">
              <w:rPr>
                <w:rFonts w:ascii="GHEA Grapalat" w:hAnsi="GHEA Grapalat" w:cs="Arial Armenian"/>
                <w:spacing w:val="0"/>
              </w:rPr>
              <w:t xml:space="preserve"> </w:t>
            </w:r>
            <w:r w:rsidRPr="00D65A09">
              <w:rPr>
                <w:rFonts w:ascii="GHEA Grapalat" w:hAnsi="GHEA Grapalat" w:cs="Sylfaen"/>
                <w:spacing w:val="0"/>
              </w:rPr>
              <w:t>լեզվով</w:t>
            </w:r>
            <w:r w:rsidRPr="00D65A09">
              <w:rPr>
                <w:rFonts w:ascii="GHEA Grapalat" w:hAnsi="GHEA Grapalat" w:cs="Arial Armenian"/>
                <w:spacing w:val="0"/>
              </w:rPr>
              <w:t xml:space="preserve">, </w:t>
            </w:r>
            <w:r w:rsidRPr="00D65A09">
              <w:rPr>
                <w:rFonts w:ascii="GHEA Grapalat" w:hAnsi="GHEA Grapalat" w:cs="Sylfaen"/>
                <w:spacing w:val="0"/>
              </w:rPr>
              <w:t>եթե</w:t>
            </w:r>
            <w:r w:rsidRPr="00D65A09">
              <w:rPr>
                <w:rFonts w:ascii="GHEA Grapalat" w:hAnsi="GHEA Grapalat" w:cs="Arial Armenian"/>
                <w:spacing w:val="0"/>
              </w:rPr>
              <w:t xml:space="preserve"> </w:t>
            </w:r>
            <w:r w:rsidRPr="00D65A09">
              <w:rPr>
                <w:rFonts w:ascii="GHEA Grapalat" w:hAnsi="GHEA Grapalat" w:cs="Sylfaen"/>
                <w:spacing w:val="0"/>
              </w:rPr>
              <w:t>առկա</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դրանց</w:t>
            </w:r>
            <w:r w:rsidRPr="00D65A09">
              <w:rPr>
                <w:rFonts w:ascii="GHEA Grapalat" w:hAnsi="GHEA Grapalat" w:cs="Arial Armenian"/>
                <w:spacing w:val="0"/>
              </w:rPr>
              <w:t xml:space="preserve"> </w:t>
            </w:r>
            <w:r w:rsidRPr="00D65A09">
              <w:rPr>
                <w:rFonts w:ascii="GHEA Grapalat" w:hAnsi="GHEA Grapalat" w:cs="Sylfaen"/>
                <w:spacing w:val="0"/>
              </w:rPr>
              <w:t>համապատասխան</w:t>
            </w:r>
            <w:r w:rsidRPr="00D65A09">
              <w:rPr>
                <w:rFonts w:ascii="GHEA Grapalat" w:hAnsi="GHEA Grapalat" w:cs="Arial Armenian"/>
                <w:spacing w:val="0"/>
              </w:rPr>
              <w:t xml:space="preserve"> </w:t>
            </w:r>
            <w:r w:rsidRPr="00D65A09">
              <w:rPr>
                <w:rFonts w:ascii="GHEA Grapalat" w:hAnsi="GHEA Grapalat" w:cs="Sylfaen"/>
                <w:spacing w:val="0"/>
              </w:rPr>
              <w:t>մասերի</w:t>
            </w:r>
            <w:r w:rsidRPr="00D65A09">
              <w:rPr>
                <w:rFonts w:ascii="GHEA Grapalat" w:hAnsi="GHEA Grapalat" w:cs="Arial Armenian"/>
                <w:spacing w:val="0"/>
              </w:rPr>
              <w:t xml:space="preserve">/ </w:t>
            </w:r>
            <w:r w:rsidRPr="00D65A09">
              <w:rPr>
                <w:rFonts w:ascii="GHEA Grapalat" w:hAnsi="GHEA Grapalat" w:cs="Sylfaen"/>
                <w:spacing w:val="0"/>
              </w:rPr>
              <w:t>պարբերությունների</w:t>
            </w:r>
            <w:r w:rsidRPr="00D65A09">
              <w:rPr>
                <w:rFonts w:ascii="GHEA Grapalat" w:hAnsi="GHEA Grapalat" w:cs="Arial Armenian"/>
                <w:spacing w:val="0"/>
              </w:rPr>
              <w:t xml:space="preserve"> </w:t>
            </w:r>
            <w:r w:rsidRPr="00D65A09">
              <w:rPr>
                <w:rFonts w:ascii="GHEA Grapalat" w:hAnsi="GHEA Grapalat" w:cs="Sylfaen"/>
                <w:spacing w:val="0"/>
              </w:rPr>
              <w:t>պատշաճ</w:t>
            </w:r>
            <w:r w:rsidRPr="00D65A09">
              <w:rPr>
                <w:rFonts w:ascii="GHEA Grapalat" w:hAnsi="GHEA Grapalat" w:cs="Arial Armenian"/>
                <w:spacing w:val="0"/>
              </w:rPr>
              <w:t xml:space="preserve"> </w:t>
            </w:r>
            <w:r w:rsidRPr="00D65A09">
              <w:rPr>
                <w:rFonts w:ascii="GHEA Grapalat" w:hAnsi="GHEA Grapalat" w:cs="Sylfaen"/>
                <w:spacing w:val="0"/>
              </w:rPr>
              <w:t>թարգմանությունը</w:t>
            </w:r>
            <w:r w:rsidRPr="00D65A09">
              <w:rPr>
                <w:rFonts w:ascii="GHEA Grapalat" w:hAnsi="GHEA Grapalat" w:cs="Arial Armenian"/>
                <w:spacing w:val="0"/>
              </w:rPr>
              <w:t>`</w:t>
            </w:r>
            <w:r w:rsidRPr="00D65A09">
              <w:rPr>
                <w:rFonts w:ascii="GHEA Grapalat" w:hAnsi="GHEA Grapalat"/>
                <w:spacing w:val="0"/>
              </w:rPr>
              <w:t xml:space="preserve"> </w:t>
            </w:r>
            <w:r w:rsidRPr="00D65A09">
              <w:rPr>
                <w:rFonts w:ascii="GHEA Grapalat" w:hAnsi="GHEA Grapalat" w:cs="Sylfaen"/>
                <w:b/>
                <w:spacing w:val="0"/>
              </w:rPr>
              <w:t>ՏՄԱ</w:t>
            </w:r>
            <w:r w:rsidRPr="00D65A09">
              <w:rPr>
                <w:rFonts w:ascii="GHEA Grapalat" w:hAnsi="GHEA Grapalat" w:cs="Arial Armenian"/>
                <w:b/>
                <w:spacing w:val="0"/>
              </w:rPr>
              <w:t>-</w:t>
            </w:r>
            <w:r w:rsidRPr="00D65A09">
              <w:rPr>
                <w:rFonts w:ascii="GHEA Grapalat" w:hAnsi="GHEA Grapalat" w:cs="Sylfaen"/>
                <w:b/>
                <w:spacing w:val="0"/>
              </w:rPr>
              <w:t>ում</w:t>
            </w:r>
            <w:r w:rsidRPr="00D65A09">
              <w:rPr>
                <w:rFonts w:ascii="GHEA Grapalat" w:hAnsi="GHEA Grapalat" w:cs="Arial Armenian"/>
                <w:b/>
                <w:spacing w:val="0"/>
              </w:rPr>
              <w:t xml:space="preserve"> </w:t>
            </w:r>
            <w:r w:rsidRPr="00D65A09">
              <w:rPr>
                <w:rFonts w:ascii="GHEA Grapalat" w:hAnsi="GHEA Grapalat" w:cs="Sylfaen"/>
                <w:b/>
                <w:spacing w:val="0"/>
              </w:rPr>
              <w:t>նշված</w:t>
            </w:r>
            <w:r w:rsidRPr="00D65A09">
              <w:rPr>
                <w:rFonts w:ascii="GHEA Grapalat" w:hAnsi="GHEA Grapalat"/>
                <w:spacing w:val="0"/>
              </w:rPr>
              <w:t xml:space="preserve"> </w:t>
            </w:r>
            <w:r w:rsidRPr="00D65A09">
              <w:rPr>
                <w:rFonts w:ascii="GHEA Grapalat" w:hAnsi="GHEA Grapalat" w:cs="Sylfaen"/>
                <w:spacing w:val="0"/>
              </w:rPr>
              <w:t>լեզվով, որի դեպքում, Հայտի</w:t>
            </w:r>
            <w:r w:rsidRPr="00D65A09">
              <w:rPr>
                <w:rFonts w:ascii="GHEA Grapalat" w:hAnsi="GHEA Grapalat" w:cs="Arial Armenian"/>
                <w:spacing w:val="0"/>
              </w:rPr>
              <w:t xml:space="preserve"> </w:t>
            </w:r>
            <w:r w:rsidRPr="00D65A09">
              <w:rPr>
                <w:rFonts w:ascii="GHEA Grapalat" w:hAnsi="GHEA Grapalat" w:cs="Sylfaen"/>
                <w:spacing w:val="0"/>
              </w:rPr>
              <w:t>մեկնաբանման</w:t>
            </w:r>
            <w:r w:rsidRPr="00D65A09">
              <w:rPr>
                <w:rFonts w:ascii="GHEA Grapalat" w:hAnsi="GHEA Grapalat" w:cs="Arial Armenian"/>
                <w:spacing w:val="0"/>
              </w:rPr>
              <w:t xml:space="preserve"> </w:t>
            </w:r>
            <w:r w:rsidRPr="00D65A09">
              <w:rPr>
                <w:rFonts w:ascii="GHEA Grapalat" w:hAnsi="GHEA Grapalat" w:cs="Sylfaen"/>
                <w:spacing w:val="0"/>
              </w:rPr>
              <w:t>պարագայում</w:t>
            </w:r>
            <w:r w:rsidRPr="00D65A09">
              <w:rPr>
                <w:rFonts w:ascii="GHEA Grapalat" w:hAnsi="GHEA Grapalat" w:cs="Arial Armenian"/>
                <w:spacing w:val="0"/>
              </w:rPr>
              <w:t xml:space="preserve"> կ</w:t>
            </w:r>
            <w:r w:rsidRPr="00D65A09">
              <w:rPr>
                <w:rFonts w:ascii="GHEA Grapalat" w:hAnsi="GHEA Grapalat" w:cs="Sylfaen"/>
                <w:spacing w:val="0"/>
              </w:rPr>
              <w:t>գերակայի այդ</w:t>
            </w:r>
            <w:r w:rsidRPr="00D65A09">
              <w:rPr>
                <w:rFonts w:ascii="GHEA Grapalat" w:hAnsi="GHEA Grapalat"/>
                <w:spacing w:val="0"/>
              </w:rPr>
              <w:t xml:space="preserve"> </w:t>
            </w:r>
            <w:r w:rsidRPr="00D65A09">
              <w:rPr>
                <w:rFonts w:ascii="GHEA Grapalat" w:hAnsi="GHEA Grapalat" w:cs="Sylfaen"/>
                <w:spacing w:val="0"/>
              </w:rPr>
              <w:t>թարգմանությունը</w:t>
            </w:r>
            <w:r w:rsidRPr="00D65A09">
              <w:rPr>
                <w:rFonts w:ascii="GHEA Grapalat" w:hAnsi="GHEA Grapalat"/>
                <w:spacing w:val="0"/>
              </w:rPr>
              <w:t xml:space="preserve">: </w:t>
            </w:r>
          </w:p>
        </w:tc>
      </w:tr>
      <w:tr w:rsidR="00076B5E" w:rsidRPr="00A04A0B" w:rsidTr="00622575">
        <w:tc>
          <w:tcPr>
            <w:tcW w:w="2430" w:type="dxa"/>
          </w:tcPr>
          <w:p w:rsidR="00076B5E" w:rsidRPr="00D65A09" w:rsidRDefault="00076B5E" w:rsidP="00E748FD">
            <w:pPr>
              <w:pStyle w:val="Sec1-Clauses"/>
              <w:spacing w:before="0" w:after="200"/>
              <w:ind w:left="0" w:firstLine="0"/>
              <w:rPr>
                <w:rFonts w:ascii="GHEA Grapalat" w:hAnsi="GHEA Grapalat"/>
              </w:rPr>
            </w:pPr>
            <w:bookmarkStart w:id="81" w:name="_Toc438438832"/>
            <w:bookmarkStart w:id="82" w:name="_Toc438532580"/>
            <w:bookmarkStart w:id="83" w:name="_Toc438733976"/>
            <w:bookmarkStart w:id="84" w:name="_Toc438907015"/>
            <w:bookmarkStart w:id="85" w:name="_Toc438907214"/>
            <w:bookmarkStart w:id="86" w:name="_Toc503779936"/>
            <w:r w:rsidRPr="00D65A09">
              <w:rPr>
                <w:rFonts w:ascii="GHEA Grapalat" w:hAnsi="GHEA Grapalat"/>
              </w:rPr>
              <w:lastRenderedPageBreak/>
              <w:t>11.</w:t>
            </w:r>
            <w:r w:rsidRPr="00D65A09">
              <w:rPr>
                <w:rFonts w:ascii="GHEA Grapalat" w:hAnsi="GHEA Grapalat"/>
              </w:rPr>
              <w:tab/>
            </w:r>
            <w:bookmarkStart w:id="87" w:name="_Toc381360084"/>
            <w:r w:rsidRPr="00D65A09">
              <w:rPr>
                <w:rFonts w:ascii="GHEA Grapalat" w:hAnsi="GHEA Grapalat" w:cs="Sylfaen"/>
              </w:rPr>
              <w:t>Հայտի</w:t>
            </w:r>
            <w:r w:rsidRPr="00D65A09">
              <w:rPr>
                <w:rFonts w:ascii="GHEA Grapalat" w:hAnsi="GHEA Grapalat" w:cs="Arial Armenian"/>
              </w:rPr>
              <w:t xml:space="preserve"> </w:t>
            </w:r>
            <w:r w:rsidRPr="00D65A09">
              <w:rPr>
                <w:rFonts w:ascii="GHEA Grapalat" w:hAnsi="GHEA Grapalat" w:cs="Sylfaen"/>
              </w:rPr>
              <w:t>բաղկացուցիչ</w:t>
            </w:r>
            <w:r w:rsidRPr="00D65A09">
              <w:rPr>
                <w:rFonts w:ascii="GHEA Grapalat" w:hAnsi="GHEA Grapalat" w:cs="Arial Armenian"/>
              </w:rPr>
              <w:t xml:space="preserve"> </w:t>
            </w:r>
            <w:r w:rsidRPr="00D65A09">
              <w:rPr>
                <w:rFonts w:ascii="GHEA Grapalat" w:hAnsi="GHEA Grapalat" w:cs="Sylfaen"/>
              </w:rPr>
              <w:t>փաստաթղթեր</w:t>
            </w:r>
            <w:bookmarkEnd w:id="81"/>
            <w:bookmarkEnd w:id="82"/>
            <w:bookmarkEnd w:id="83"/>
            <w:bookmarkEnd w:id="84"/>
            <w:bookmarkEnd w:id="85"/>
            <w:bookmarkEnd w:id="86"/>
            <w:bookmarkEnd w:id="87"/>
          </w:p>
        </w:tc>
        <w:tc>
          <w:tcPr>
            <w:tcW w:w="7513" w:type="dxa"/>
            <w:tcBorders>
              <w:bottom w:val="nil"/>
            </w:tcBorders>
          </w:tcPr>
          <w:p w:rsidR="00076B5E" w:rsidRPr="00D65A09" w:rsidRDefault="00076B5E" w:rsidP="00E748FD">
            <w:pPr>
              <w:pStyle w:val="Sub-ClauseText"/>
              <w:numPr>
                <w:ilvl w:val="1"/>
                <w:numId w:val="17"/>
              </w:numPr>
              <w:spacing w:before="0" w:after="200"/>
              <w:ind w:left="0" w:firstLine="0"/>
              <w:rPr>
                <w:rFonts w:ascii="GHEA Grapalat" w:hAnsi="GHEA Grapalat"/>
                <w:spacing w:val="0"/>
              </w:rPr>
            </w:pPr>
            <w:r w:rsidRPr="00D65A09">
              <w:rPr>
                <w:rFonts w:ascii="GHEA Grapalat" w:hAnsi="GHEA Grapalat" w:cs="Sylfaen"/>
                <w:spacing w:val="0"/>
              </w:rPr>
              <w:t>Հայտը</w:t>
            </w:r>
            <w:r w:rsidRPr="00D65A09">
              <w:rPr>
                <w:rFonts w:ascii="GHEA Grapalat" w:hAnsi="GHEA Grapalat" w:cs="Arial Armenian"/>
                <w:spacing w:val="0"/>
              </w:rPr>
              <w:t xml:space="preserve"> </w:t>
            </w:r>
            <w:r w:rsidRPr="00D65A09">
              <w:rPr>
                <w:rFonts w:ascii="GHEA Grapalat" w:hAnsi="GHEA Grapalat" w:cs="Sylfaen"/>
                <w:spacing w:val="0"/>
              </w:rPr>
              <w:t>բաղկացած</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հետևյալ</w:t>
            </w:r>
            <w:r w:rsidRPr="00D65A09">
              <w:rPr>
                <w:rFonts w:ascii="GHEA Grapalat" w:hAnsi="GHEA Grapalat" w:cs="Arial Armenian"/>
                <w:spacing w:val="0"/>
              </w:rPr>
              <w:t xml:space="preserve"> </w:t>
            </w:r>
            <w:r w:rsidRPr="00D65A09">
              <w:rPr>
                <w:rFonts w:ascii="GHEA Grapalat" w:hAnsi="GHEA Grapalat" w:cs="Sylfaen"/>
                <w:spacing w:val="0"/>
              </w:rPr>
              <w:t>փաստաթղթերից՝</w:t>
            </w:r>
            <w:r w:rsidRPr="00D65A09">
              <w:rPr>
                <w:rFonts w:ascii="GHEA Grapalat" w:hAnsi="GHEA Grapalat"/>
                <w:spacing w:val="0"/>
              </w:rPr>
              <w:t xml:space="preserve"> </w:t>
            </w:r>
          </w:p>
          <w:p w:rsidR="00076B5E" w:rsidRPr="00D65A09" w:rsidRDefault="00076B5E" w:rsidP="00E748FD">
            <w:pPr>
              <w:pStyle w:val="Heading3"/>
              <w:spacing w:after="180"/>
              <w:ind w:left="0"/>
              <w:rPr>
                <w:rFonts w:ascii="GHEA Grapalat" w:hAnsi="GHEA Grapalat" w:cs="Sylfaen"/>
              </w:rPr>
            </w:pPr>
            <w:r w:rsidRPr="00D65A09">
              <w:rPr>
                <w:rFonts w:ascii="GHEA Grapalat" w:hAnsi="GHEA Grapalat"/>
              </w:rPr>
              <w:t>(</w:t>
            </w:r>
            <w:r w:rsidRPr="00D65A09">
              <w:rPr>
                <w:rFonts w:ascii="GHEA Grapalat" w:hAnsi="GHEA Grapalat" w:cs="Sylfaen"/>
              </w:rPr>
              <w:t>ա</w:t>
            </w:r>
            <w:r w:rsidRPr="00D65A09">
              <w:rPr>
                <w:rFonts w:ascii="GHEA Grapalat" w:hAnsi="GHEA Grapalat"/>
              </w:rPr>
              <w:t xml:space="preserve">) </w:t>
            </w:r>
            <w:r w:rsidRPr="00D65A09">
              <w:rPr>
                <w:rFonts w:ascii="GHEA Grapalat" w:hAnsi="GHEA Grapalat" w:cs="Sylfaen"/>
              </w:rPr>
              <w:t>Հայտադիմումի</w:t>
            </w:r>
            <w:r w:rsidRPr="00D65A09">
              <w:rPr>
                <w:rFonts w:ascii="GHEA Grapalat" w:hAnsi="GHEA Grapalat" w:cs="Arial Armenian"/>
              </w:rPr>
              <w:t xml:space="preserve"> </w:t>
            </w:r>
            <w:r w:rsidRPr="00D65A09">
              <w:rPr>
                <w:rFonts w:ascii="GHEA Grapalat" w:hAnsi="GHEA Grapalat" w:cs="Sylfaen"/>
              </w:rPr>
              <w:t>ձև` համաձայն ՏՄՄ 12 դրույթի,</w:t>
            </w:r>
            <w:r w:rsidRPr="00D65A09">
              <w:rPr>
                <w:rFonts w:ascii="GHEA Grapalat" w:hAnsi="GHEA Grapalat" w:cs="Arial Armenian"/>
              </w:rPr>
              <w:t xml:space="preserve"> </w:t>
            </w:r>
          </w:p>
          <w:p w:rsidR="00076B5E" w:rsidRPr="00D65A09" w:rsidRDefault="00076B5E" w:rsidP="00E748FD">
            <w:pPr>
              <w:pStyle w:val="Heading3"/>
              <w:spacing w:after="180"/>
              <w:ind w:left="0"/>
              <w:rPr>
                <w:rFonts w:ascii="GHEA Grapalat" w:hAnsi="GHEA Grapalat"/>
              </w:rPr>
            </w:pPr>
            <w:r w:rsidRPr="00D65A09">
              <w:rPr>
                <w:rFonts w:ascii="GHEA Grapalat" w:hAnsi="GHEA Grapalat"/>
              </w:rPr>
              <w:t>(</w:t>
            </w:r>
            <w:r w:rsidRPr="00D65A09">
              <w:rPr>
                <w:rFonts w:ascii="GHEA Grapalat" w:hAnsi="GHEA Grapalat" w:cs="Sylfaen"/>
              </w:rPr>
              <w:t>բ</w:t>
            </w:r>
            <w:r w:rsidRPr="00D65A09">
              <w:rPr>
                <w:rFonts w:ascii="GHEA Grapalat" w:hAnsi="GHEA Grapalat" w:cs="Arial Armenian"/>
              </w:rPr>
              <w:t xml:space="preserve">) </w:t>
            </w:r>
            <w:r w:rsidRPr="00D65A09">
              <w:rPr>
                <w:rFonts w:ascii="GHEA Grapalat" w:hAnsi="GHEA Grapalat" w:cs="Sylfaen"/>
              </w:rPr>
              <w:t>գնացուցակ</w:t>
            </w:r>
            <w:r w:rsidR="00BC530C">
              <w:rPr>
                <w:rFonts w:ascii="GHEA Grapalat" w:hAnsi="GHEA Grapalat" w:cs="Arial Armenian"/>
              </w:rPr>
              <w:t xml:space="preserve">` </w:t>
            </w:r>
            <w:r w:rsidRPr="00D65A09">
              <w:rPr>
                <w:rFonts w:ascii="GHEA Grapalat" w:hAnsi="GHEA Grapalat" w:cs="Sylfaen"/>
              </w:rPr>
              <w:t>լրացված</w:t>
            </w:r>
            <w:r w:rsidRPr="00D65A09">
              <w:rPr>
                <w:rFonts w:ascii="GHEA Grapalat" w:hAnsi="GHEA Grapalat" w:cs="Arial Armenian"/>
              </w:rPr>
              <w:t xml:space="preserve"> </w:t>
            </w:r>
            <w:r w:rsidRPr="00D65A09">
              <w:rPr>
                <w:rFonts w:ascii="GHEA Grapalat" w:hAnsi="GHEA Grapalat" w:cs="Sylfaen"/>
              </w:rPr>
              <w:t>ՏՄՄ</w:t>
            </w:r>
            <w:r w:rsidRPr="00D65A09">
              <w:rPr>
                <w:rFonts w:ascii="GHEA Grapalat" w:hAnsi="GHEA Grapalat" w:cs="Arial Armenian"/>
              </w:rPr>
              <w:t>-</w:t>
            </w:r>
            <w:r w:rsidRPr="00D65A09">
              <w:rPr>
                <w:rFonts w:ascii="GHEA Grapalat" w:hAnsi="GHEA Grapalat" w:cs="Sylfaen"/>
              </w:rPr>
              <w:t>ի</w:t>
            </w:r>
            <w:r w:rsidRPr="00D65A09">
              <w:rPr>
                <w:rFonts w:ascii="GHEA Grapalat" w:hAnsi="GHEA Grapalat" w:cs="Arial Armenian"/>
              </w:rPr>
              <w:t xml:space="preserve"> 12</w:t>
            </w:r>
            <w:r w:rsidRPr="00D65A09">
              <w:rPr>
                <w:rFonts w:ascii="GHEA Grapalat" w:hAnsi="GHEA Grapalat" w:cs="Sylfaen"/>
              </w:rPr>
              <w:t xml:space="preserve"> և</w:t>
            </w:r>
            <w:r w:rsidRPr="00D65A09">
              <w:rPr>
                <w:rFonts w:ascii="GHEA Grapalat" w:hAnsi="GHEA Grapalat" w:cs="Arial Armenian"/>
              </w:rPr>
              <w:t xml:space="preserve"> 14 </w:t>
            </w:r>
            <w:r w:rsidRPr="00D65A09">
              <w:rPr>
                <w:rFonts w:ascii="GHEA Grapalat" w:hAnsi="GHEA Grapalat" w:cs="Sylfaen"/>
              </w:rPr>
              <w:t>դրույթների</w:t>
            </w:r>
            <w:r w:rsidRPr="00D65A09">
              <w:rPr>
                <w:rFonts w:ascii="GHEA Grapalat" w:hAnsi="GHEA Grapalat" w:cs="Arial Armenian"/>
              </w:rPr>
              <w:t xml:space="preserve"> </w:t>
            </w:r>
            <w:r w:rsidRPr="00D65A09">
              <w:rPr>
                <w:rFonts w:ascii="GHEA Grapalat" w:hAnsi="GHEA Grapalat" w:cs="Sylfaen"/>
              </w:rPr>
              <w:t>համաձայն</w:t>
            </w:r>
            <w:r w:rsidRPr="00D65A09">
              <w:rPr>
                <w:rFonts w:ascii="GHEA Grapalat" w:hAnsi="GHEA Grapalat"/>
              </w:rPr>
              <w:t>,</w:t>
            </w:r>
          </w:p>
          <w:p w:rsidR="00076B5E" w:rsidRPr="00D65A09" w:rsidRDefault="00076B5E" w:rsidP="00E748FD">
            <w:pPr>
              <w:pStyle w:val="Heading3"/>
              <w:spacing w:after="180"/>
              <w:ind w:left="0"/>
              <w:rPr>
                <w:rFonts w:ascii="GHEA Grapalat" w:hAnsi="GHEA Grapalat"/>
              </w:rPr>
            </w:pPr>
            <w:r w:rsidRPr="00D65A09">
              <w:rPr>
                <w:rFonts w:ascii="GHEA Grapalat" w:hAnsi="GHEA Grapalat"/>
              </w:rPr>
              <w:t>(</w:t>
            </w:r>
            <w:r w:rsidRPr="00D65A09">
              <w:rPr>
                <w:rFonts w:ascii="GHEA Grapalat" w:hAnsi="GHEA Grapalat" w:cs="Sylfaen"/>
              </w:rPr>
              <w:t>գ</w:t>
            </w:r>
            <w:r w:rsidRPr="00D65A09">
              <w:rPr>
                <w:rFonts w:ascii="GHEA Grapalat" w:hAnsi="GHEA Grapalat" w:cs="Arial Armenian"/>
              </w:rPr>
              <w:t xml:space="preserve">) </w:t>
            </w:r>
            <w:r w:rsidRPr="00D65A09">
              <w:rPr>
                <w:rFonts w:ascii="GHEA Grapalat" w:hAnsi="GHEA Grapalat" w:cs="Sylfaen"/>
              </w:rPr>
              <w:t>Հայտի</w:t>
            </w:r>
            <w:r w:rsidRPr="00D65A09">
              <w:rPr>
                <w:rFonts w:ascii="GHEA Grapalat" w:hAnsi="GHEA Grapalat" w:cs="Arial Armenian"/>
              </w:rPr>
              <w:t xml:space="preserve"> </w:t>
            </w:r>
            <w:r w:rsidRPr="00D65A09">
              <w:rPr>
                <w:rFonts w:ascii="GHEA Grapalat" w:hAnsi="GHEA Grapalat" w:cs="Sylfaen"/>
              </w:rPr>
              <w:t>երաշխիք</w:t>
            </w:r>
            <w:r w:rsidRPr="00D65A09">
              <w:rPr>
                <w:rFonts w:ascii="GHEA Grapalat" w:hAnsi="GHEA Grapalat" w:cs="Arial Armenian"/>
              </w:rPr>
              <w:t xml:space="preserve"> </w:t>
            </w:r>
            <w:r w:rsidRPr="00D65A09">
              <w:rPr>
                <w:rFonts w:ascii="GHEA Grapalat" w:hAnsi="GHEA Grapalat" w:cs="Sylfaen"/>
              </w:rPr>
              <w:t>կամ</w:t>
            </w:r>
            <w:r w:rsidRPr="00D65A09">
              <w:rPr>
                <w:rFonts w:ascii="GHEA Grapalat" w:hAnsi="GHEA Grapalat" w:cs="Arial Armenian"/>
              </w:rPr>
              <w:t xml:space="preserve"> </w:t>
            </w:r>
            <w:r w:rsidRPr="00D65A09">
              <w:rPr>
                <w:rFonts w:ascii="GHEA Grapalat" w:hAnsi="GHEA Grapalat" w:cs="Sylfaen"/>
              </w:rPr>
              <w:t>Հայտի</w:t>
            </w:r>
            <w:r w:rsidRPr="00D65A09">
              <w:rPr>
                <w:rFonts w:ascii="GHEA Grapalat" w:hAnsi="GHEA Grapalat" w:cs="Arial Armenian"/>
              </w:rPr>
              <w:t xml:space="preserve"> </w:t>
            </w:r>
            <w:r w:rsidRPr="00D65A09">
              <w:rPr>
                <w:rFonts w:ascii="GHEA Grapalat" w:hAnsi="GHEA Grapalat" w:cs="Sylfaen"/>
              </w:rPr>
              <w:t>երաշխիքային</w:t>
            </w:r>
            <w:r w:rsidRPr="00D65A09">
              <w:rPr>
                <w:rFonts w:ascii="GHEA Grapalat" w:hAnsi="GHEA Grapalat" w:cs="Arial Armenian"/>
              </w:rPr>
              <w:t xml:space="preserve"> </w:t>
            </w:r>
            <w:r w:rsidRPr="00D65A09">
              <w:rPr>
                <w:rFonts w:ascii="GHEA Grapalat" w:hAnsi="GHEA Grapalat" w:cs="Sylfaen"/>
              </w:rPr>
              <w:t>հայտարարագիր</w:t>
            </w:r>
            <w:r w:rsidRPr="00D65A09">
              <w:rPr>
                <w:rFonts w:ascii="GHEA Grapalat" w:hAnsi="GHEA Grapalat" w:cs="Arial Armenian"/>
              </w:rPr>
              <w:t xml:space="preserve">, </w:t>
            </w:r>
            <w:r w:rsidRPr="00D65A09">
              <w:rPr>
                <w:rFonts w:ascii="GHEA Grapalat" w:hAnsi="GHEA Grapalat" w:cs="Sylfaen"/>
              </w:rPr>
              <w:t>համաձայն</w:t>
            </w:r>
            <w:r w:rsidRPr="00D65A09">
              <w:rPr>
                <w:rFonts w:ascii="GHEA Grapalat" w:hAnsi="GHEA Grapalat" w:cs="Arial Armenian"/>
              </w:rPr>
              <w:t xml:space="preserve"> </w:t>
            </w:r>
            <w:r w:rsidRPr="00D65A09">
              <w:rPr>
                <w:rFonts w:ascii="GHEA Grapalat" w:hAnsi="GHEA Grapalat" w:cs="Sylfaen"/>
              </w:rPr>
              <w:t>ՏՄՄ</w:t>
            </w:r>
            <w:r w:rsidRPr="00D65A09">
              <w:rPr>
                <w:rFonts w:ascii="GHEA Grapalat" w:hAnsi="GHEA Grapalat" w:cs="Arial Armenian"/>
              </w:rPr>
              <w:t>-</w:t>
            </w:r>
            <w:r w:rsidRPr="00D65A09">
              <w:rPr>
                <w:rFonts w:ascii="GHEA Grapalat" w:hAnsi="GHEA Grapalat" w:cs="Sylfaen"/>
              </w:rPr>
              <w:t>ի</w:t>
            </w:r>
            <w:r w:rsidRPr="00D65A09">
              <w:rPr>
                <w:rFonts w:ascii="GHEA Grapalat" w:hAnsi="GHEA Grapalat" w:cs="Arial Armenian"/>
              </w:rPr>
              <w:t xml:space="preserve"> 19.1 </w:t>
            </w:r>
            <w:r w:rsidRPr="00D65A09">
              <w:rPr>
                <w:rFonts w:ascii="GHEA Grapalat" w:hAnsi="GHEA Grapalat" w:cs="Sylfaen"/>
              </w:rPr>
              <w:t>դրույթի,</w:t>
            </w:r>
            <w:r w:rsidRPr="00D65A09">
              <w:rPr>
                <w:rFonts w:ascii="GHEA Grapalat" w:hAnsi="GHEA Grapalat" w:cs="Arial Armenian"/>
              </w:rPr>
              <w:t xml:space="preserve"> </w:t>
            </w:r>
          </w:p>
          <w:p w:rsidR="00076B5E" w:rsidRPr="00D65A09" w:rsidRDefault="00076B5E" w:rsidP="00E748FD">
            <w:pPr>
              <w:pStyle w:val="Heading3"/>
              <w:spacing w:after="180"/>
              <w:ind w:left="0"/>
              <w:rPr>
                <w:rFonts w:ascii="GHEA Grapalat" w:hAnsi="GHEA Grapalat" w:cs="Arial Armenian"/>
              </w:rPr>
            </w:pPr>
            <w:r w:rsidRPr="00D65A09">
              <w:rPr>
                <w:rFonts w:ascii="GHEA Grapalat" w:hAnsi="GHEA Grapalat"/>
              </w:rPr>
              <w:t>(</w:t>
            </w:r>
            <w:r w:rsidRPr="00D65A09">
              <w:rPr>
                <w:rFonts w:ascii="GHEA Grapalat" w:hAnsi="GHEA Grapalat" w:cs="Sylfaen"/>
              </w:rPr>
              <w:t>դ</w:t>
            </w:r>
            <w:r w:rsidRPr="00D65A09">
              <w:rPr>
                <w:rFonts w:ascii="GHEA Grapalat" w:hAnsi="GHEA Grapalat" w:cs="Arial Armenian"/>
              </w:rPr>
              <w:t>) առկա</w:t>
            </w:r>
            <w:r w:rsidR="00BC530C">
              <w:rPr>
                <w:rFonts w:ascii="GHEA Grapalat" w:hAnsi="GHEA Grapalat" w:cs="Arial Armenian"/>
              </w:rPr>
              <w:t xml:space="preserve"> </w:t>
            </w:r>
            <w:r w:rsidRPr="00D65A09">
              <w:rPr>
                <w:rFonts w:ascii="GHEA Grapalat" w:hAnsi="GHEA Grapalat" w:cs="Arial Armenian"/>
              </w:rPr>
              <w:t>չէ,</w:t>
            </w:r>
          </w:p>
          <w:p w:rsidR="00076B5E" w:rsidRPr="00D65A09" w:rsidRDefault="00076B5E" w:rsidP="00E748FD">
            <w:pPr>
              <w:pStyle w:val="Heading3"/>
              <w:spacing w:after="180"/>
              <w:ind w:left="0"/>
              <w:rPr>
                <w:rFonts w:ascii="GHEA Grapalat" w:hAnsi="GHEA Grapalat"/>
              </w:rPr>
            </w:pPr>
            <w:r w:rsidRPr="00D65A09">
              <w:rPr>
                <w:rFonts w:ascii="GHEA Grapalat" w:hAnsi="GHEA Grapalat"/>
              </w:rPr>
              <w:t>(</w:t>
            </w:r>
            <w:r w:rsidRPr="00D65A09">
              <w:rPr>
                <w:rFonts w:ascii="GHEA Grapalat" w:hAnsi="GHEA Grapalat" w:cs="Sylfaen"/>
              </w:rPr>
              <w:t>ե</w:t>
            </w:r>
            <w:r w:rsidRPr="00D65A09">
              <w:rPr>
                <w:rFonts w:ascii="GHEA Grapalat" w:hAnsi="GHEA Grapalat" w:cs="Arial Armenian"/>
              </w:rPr>
              <w:t xml:space="preserve">) </w:t>
            </w:r>
            <w:r w:rsidRPr="00D65A09">
              <w:rPr>
                <w:rFonts w:ascii="GHEA Grapalat" w:hAnsi="GHEA Grapalat" w:cs="Sylfaen"/>
              </w:rPr>
              <w:t>համաձայն</w:t>
            </w:r>
            <w:r w:rsidR="00BC530C">
              <w:rPr>
                <w:rFonts w:ascii="GHEA Grapalat" w:hAnsi="GHEA Grapalat" w:cs="Sylfaen"/>
              </w:rPr>
              <w:t xml:space="preserve"> </w:t>
            </w:r>
            <w:r w:rsidRPr="00D65A09">
              <w:rPr>
                <w:rFonts w:ascii="GHEA Grapalat" w:hAnsi="GHEA Grapalat" w:cs="Sylfaen"/>
              </w:rPr>
              <w:t>ՏՄՄ</w:t>
            </w:r>
            <w:r w:rsidRPr="00D65A09">
              <w:rPr>
                <w:rFonts w:ascii="GHEA Grapalat" w:hAnsi="GHEA Grapalat" w:cs="Arial Armenian"/>
              </w:rPr>
              <w:t>-</w:t>
            </w:r>
            <w:r w:rsidRPr="00D65A09">
              <w:rPr>
                <w:rFonts w:ascii="GHEA Grapalat" w:hAnsi="GHEA Grapalat" w:cs="Sylfaen"/>
              </w:rPr>
              <w:t>ի</w:t>
            </w:r>
            <w:r w:rsidRPr="00D65A09">
              <w:rPr>
                <w:rFonts w:ascii="GHEA Grapalat" w:hAnsi="GHEA Grapalat" w:cs="Arial Armenian"/>
              </w:rPr>
              <w:t xml:space="preserve"> 20.2 </w:t>
            </w:r>
            <w:r w:rsidRPr="00D65A09">
              <w:rPr>
                <w:rFonts w:ascii="GHEA Grapalat" w:hAnsi="GHEA Grapalat" w:cs="Sylfaen"/>
              </w:rPr>
              <w:t>դրույթի</w:t>
            </w:r>
            <w:r w:rsidRPr="00D65A09">
              <w:rPr>
                <w:rFonts w:ascii="GHEA Grapalat" w:hAnsi="GHEA Grapalat" w:cs="Arial Armenian"/>
              </w:rPr>
              <w:t xml:space="preserve">, </w:t>
            </w:r>
            <w:r w:rsidRPr="00D65A09">
              <w:rPr>
                <w:rFonts w:ascii="GHEA Grapalat" w:hAnsi="GHEA Grapalat" w:cs="Sylfaen"/>
              </w:rPr>
              <w:t>Հայտատուի</w:t>
            </w:r>
            <w:r w:rsidRPr="00D65A09">
              <w:rPr>
                <w:rFonts w:ascii="GHEA Grapalat" w:hAnsi="GHEA Grapalat" w:cs="Arial Armenian"/>
              </w:rPr>
              <w:t xml:space="preserve"> </w:t>
            </w:r>
            <w:r w:rsidRPr="00D65A09">
              <w:rPr>
                <w:rFonts w:ascii="GHEA Grapalat" w:hAnsi="GHEA Grapalat" w:cs="Sylfaen"/>
              </w:rPr>
              <w:t>կողմից</w:t>
            </w:r>
            <w:r w:rsidRPr="00D65A09">
              <w:rPr>
                <w:rFonts w:ascii="GHEA Grapalat" w:hAnsi="GHEA Grapalat" w:cs="Arial Armenian"/>
              </w:rPr>
              <w:t xml:space="preserve"> </w:t>
            </w:r>
            <w:r w:rsidRPr="00D65A09">
              <w:rPr>
                <w:rFonts w:ascii="GHEA Grapalat" w:hAnsi="GHEA Grapalat" w:cs="Sylfaen"/>
              </w:rPr>
              <w:t>տրամադրած</w:t>
            </w:r>
            <w:r w:rsidRPr="00D65A09">
              <w:rPr>
                <w:rFonts w:ascii="GHEA Grapalat" w:hAnsi="GHEA Grapalat" w:cs="Arial Armenian"/>
              </w:rPr>
              <w:t xml:space="preserve"> </w:t>
            </w:r>
            <w:r w:rsidRPr="00D65A09">
              <w:rPr>
                <w:rFonts w:ascii="GHEA Grapalat" w:hAnsi="GHEA Grapalat" w:cs="Sylfaen"/>
              </w:rPr>
              <w:t>Հայտը</w:t>
            </w:r>
            <w:r w:rsidRPr="00D65A09">
              <w:rPr>
                <w:rFonts w:ascii="GHEA Grapalat" w:hAnsi="GHEA Grapalat" w:cs="Arial Armenian"/>
              </w:rPr>
              <w:t xml:space="preserve"> </w:t>
            </w:r>
            <w:r w:rsidRPr="00D65A09">
              <w:rPr>
                <w:rFonts w:ascii="GHEA Grapalat" w:hAnsi="GHEA Grapalat" w:cs="Sylfaen"/>
              </w:rPr>
              <w:t>ներկայացնելու</w:t>
            </w:r>
            <w:r w:rsidRPr="00D65A09">
              <w:rPr>
                <w:rFonts w:ascii="GHEA Grapalat" w:hAnsi="GHEA Grapalat" w:cs="Arial Armenian"/>
              </w:rPr>
              <w:t xml:space="preserve"> </w:t>
            </w:r>
            <w:r w:rsidRPr="00D65A09">
              <w:rPr>
                <w:rFonts w:ascii="GHEA Grapalat" w:hAnsi="GHEA Grapalat" w:cs="Sylfaen"/>
              </w:rPr>
              <w:t>գրավոր</w:t>
            </w:r>
            <w:r w:rsidRPr="00D65A09">
              <w:rPr>
                <w:rFonts w:ascii="GHEA Grapalat" w:hAnsi="GHEA Grapalat" w:cs="Arial Armenian"/>
              </w:rPr>
              <w:t xml:space="preserve"> </w:t>
            </w:r>
            <w:r w:rsidRPr="00D65A09">
              <w:rPr>
                <w:rFonts w:ascii="GHEA Grapalat" w:hAnsi="GHEA Grapalat" w:cs="Sylfaen"/>
              </w:rPr>
              <w:t>լիազորագիր</w:t>
            </w:r>
            <w:r w:rsidRPr="00D65A09">
              <w:rPr>
                <w:rFonts w:ascii="GHEA Grapalat" w:hAnsi="GHEA Grapalat"/>
              </w:rPr>
              <w:t>,</w:t>
            </w:r>
          </w:p>
          <w:p w:rsidR="00076B5E" w:rsidRPr="00D65A09" w:rsidRDefault="00076B5E" w:rsidP="00E748FD">
            <w:pPr>
              <w:pStyle w:val="Heading3"/>
              <w:spacing w:after="180"/>
              <w:ind w:left="0"/>
              <w:rPr>
                <w:rFonts w:ascii="GHEA Grapalat" w:hAnsi="GHEA Grapalat" w:cs="Sylfaen"/>
              </w:rPr>
            </w:pPr>
            <w:r w:rsidRPr="00D65A09">
              <w:rPr>
                <w:rFonts w:ascii="GHEA Grapalat" w:hAnsi="GHEA Grapalat"/>
              </w:rPr>
              <w:t>(</w:t>
            </w:r>
            <w:r w:rsidRPr="00D65A09">
              <w:rPr>
                <w:rFonts w:ascii="GHEA Grapalat" w:hAnsi="GHEA Grapalat" w:cs="Sylfaen"/>
              </w:rPr>
              <w:t>զ</w:t>
            </w:r>
            <w:r w:rsidRPr="00D65A09">
              <w:rPr>
                <w:rFonts w:ascii="GHEA Grapalat" w:hAnsi="GHEA Grapalat" w:cs="Arial Armenian"/>
              </w:rPr>
              <w:t xml:space="preserve">) </w:t>
            </w:r>
            <w:r w:rsidRPr="00D65A09">
              <w:rPr>
                <w:rFonts w:ascii="GHEA Grapalat" w:hAnsi="GHEA Grapalat" w:cs="Sylfaen"/>
              </w:rPr>
              <w:t>փաստաթղթային</w:t>
            </w:r>
            <w:r w:rsidRPr="00D65A09">
              <w:rPr>
                <w:rFonts w:ascii="GHEA Grapalat" w:hAnsi="GHEA Grapalat" w:cs="Arial Armenian"/>
              </w:rPr>
              <w:t xml:space="preserve"> </w:t>
            </w:r>
            <w:r w:rsidRPr="00D65A09">
              <w:rPr>
                <w:rFonts w:ascii="GHEA Grapalat" w:hAnsi="GHEA Grapalat" w:cs="Sylfaen"/>
              </w:rPr>
              <w:t>հիմնավորում</w:t>
            </w:r>
            <w:r w:rsidRPr="00D65A09">
              <w:rPr>
                <w:rFonts w:ascii="GHEA Grapalat" w:hAnsi="GHEA Grapalat" w:cs="Arial Armenian"/>
              </w:rPr>
              <w:t xml:space="preserve"> </w:t>
            </w:r>
            <w:r w:rsidRPr="00D65A09">
              <w:rPr>
                <w:rFonts w:ascii="GHEA Grapalat" w:hAnsi="GHEA Grapalat" w:cs="Sylfaen"/>
              </w:rPr>
              <w:t>առ</w:t>
            </w:r>
            <w:r w:rsidRPr="00D65A09">
              <w:rPr>
                <w:rFonts w:ascii="GHEA Grapalat" w:hAnsi="GHEA Grapalat" w:cs="Arial Armenian"/>
              </w:rPr>
              <w:t xml:space="preserve"> </w:t>
            </w:r>
            <w:r w:rsidRPr="00D65A09">
              <w:rPr>
                <w:rFonts w:ascii="GHEA Grapalat" w:hAnsi="GHEA Grapalat" w:cs="Sylfaen"/>
              </w:rPr>
              <w:t>այն</w:t>
            </w:r>
            <w:r w:rsidRPr="00D65A09">
              <w:rPr>
                <w:rFonts w:ascii="GHEA Grapalat" w:hAnsi="GHEA Grapalat" w:cs="Arial Armenian"/>
              </w:rPr>
              <w:t xml:space="preserve">, </w:t>
            </w:r>
            <w:r w:rsidRPr="00D65A09">
              <w:rPr>
                <w:rFonts w:ascii="GHEA Grapalat" w:hAnsi="GHEA Grapalat" w:cs="Sylfaen"/>
              </w:rPr>
              <w:t>որ</w:t>
            </w:r>
            <w:r w:rsidRPr="00D65A09">
              <w:rPr>
                <w:rFonts w:ascii="GHEA Grapalat" w:hAnsi="GHEA Grapalat" w:cs="Arial Armenian"/>
              </w:rPr>
              <w:t xml:space="preserve"> </w:t>
            </w:r>
            <w:r w:rsidRPr="00D65A09">
              <w:rPr>
                <w:rFonts w:ascii="GHEA Grapalat" w:hAnsi="GHEA Grapalat" w:cs="Sylfaen"/>
              </w:rPr>
              <w:t>իր</w:t>
            </w:r>
            <w:r w:rsidRPr="00D65A09">
              <w:rPr>
                <w:rFonts w:ascii="GHEA Grapalat" w:hAnsi="GHEA Grapalat" w:cs="Arial Armenian"/>
              </w:rPr>
              <w:t xml:space="preserve"> </w:t>
            </w:r>
            <w:r w:rsidRPr="00D65A09">
              <w:rPr>
                <w:rFonts w:ascii="GHEA Grapalat" w:hAnsi="GHEA Grapalat" w:cs="Sylfaen"/>
              </w:rPr>
              <w:t>հայտի</w:t>
            </w:r>
            <w:r w:rsidRPr="00D65A09">
              <w:rPr>
                <w:rFonts w:ascii="GHEA Grapalat" w:hAnsi="GHEA Grapalat" w:cs="Arial Armenian"/>
              </w:rPr>
              <w:t xml:space="preserve"> </w:t>
            </w:r>
            <w:r w:rsidRPr="00D65A09">
              <w:rPr>
                <w:rFonts w:ascii="GHEA Grapalat" w:hAnsi="GHEA Grapalat" w:cs="Sylfaen"/>
              </w:rPr>
              <w:t>ընդունման</w:t>
            </w:r>
            <w:r w:rsidRPr="00D65A09">
              <w:rPr>
                <w:rFonts w:ascii="GHEA Grapalat" w:hAnsi="GHEA Grapalat" w:cs="Arial Armenian"/>
              </w:rPr>
              <w:t xml:space="preserve"> </w:t>
            </w:r>
            <w:r w:rsidRPr="00D65A09">
              <w:rPr>
                <w:rFonts w:ascii="GHEA Grapalat" w:hAnsi="GHEA Grapalat" w:cs="Sylfaen"/>
              </w:rPr>
              <w:t>դեպքում</w:t>
            </w:r>
            <w:r w:rsidRPr="00D65A09">
              <w:rPr>
                <w:rFonts w:ascii="GHEA Grapalat" w:hAnsi="GHEA Grapalat" w:cs="Arial Armenian"/>
              </w:rPr>
              <w:t xml:space="preserve"> </w:t>
            </w:r>
            <w:r w:rsidRPr="00D65A09">
              <w:rPr>
                <w:rFonts w:ascii="GHEA Grapalat" w:hAnsi="GHEA Grapalat" w:cs="Sylfaen"/>
              </w:rPr>
              <w:t>Հայտատուն</w:t>
            </w:r>
            <w:r w:rsidRPr="00D65A09">
              <w:rPr>
                <w:rFonts w:ascii="GHEA Grapalat" w:hAnsi="GHEA Grapalat" w:cs="Arial Armenian"/>
              </w:rPr>
              <w:t xml:space="preserve"> </w:t>
            </w:r>
            <w:r w:rsidRPr="00D65A09">
              <w:rPr>
                <w:rFonts w:ascii="GHEA Grapalat" w:hAnsi="GHEA Grapalat" w:cs="Sylfaen"/>
              </w:rPr>
              <w:t>ունի</w:t>
            </w:r>
            <w:r w:rsidRPr="00D65A09">
              <w:rPr>
                <w:rFonts w:ascii="GHEA Grapalat" w:hAnsi="GHEA Grapalat" w:cs="Arial Armenian"/>
              </w:rPr>
              <w:t xml:space="preserve"> </w:t>
            </w:r>
            <w:r w:rsidRPr="00D65A09">
              <w:rPr>
                <w:rFonts w:ascii="GHEA Grapalat" w:hAnsi="GHEA Grapalat" w:cs="Sylfaen"/>
              </w:rPr>
              <w:t>պայմանագիրը</w:t>
            </w:r>
            <w:r w:rsidRPr="00D65A09">
              <w:rPr>
                <w:rFonts w:ascii="GHEA Grapalat" w:hAnsi="GHEA Grapalat" w:cs="Arial Armenian"/>
              </w:rPr>
              <w:t xml:space="preserve"> </w:t>
            </w:r>
            <w:r w:rsidRPr="00D65A09">
              <w:rPr>
                <w:rFonts w:ascii="GHEA Grapalat" w:hAnsi="GHEA Grapalat" w:cs="Sylfaen"/>
              </w:rPr>
              <w:t>կատարելու</w:t>
            </w:r>
            <w:r w:rsidRPr="00D65A09">
              <w:rPr>
                <w:rFonts w:ascii="GHEA Grapalat" w:hAnsi="GHEA Grapalat" w:cs="Arial Armenian"/>
              </w:rPr>
              <w:t xml:space="preserve"> </w:t>
            </w:r>
            <w:r w:rsidRPr="00D65A09">
              <w:rPr>
                <w:rFonts w:ascii="GHEA Grapalat" w:hAnsi="GHEA Grapalat" w:cs="Sylfaen"/>
              </w:rPr>
              <w:t>համապատասխան</w:t>
            </w:r>
            <w:r w:rsidRPr="00D65A09">
              <w:rPr>
                <w:rFonts w:ascii="GHEA Grapalat" w:hAnsi="GHEA Grapalat" w:cs="Arial Armenian"/>
              </w:rPr>
              <w:t xml:space="preserve"> </w:t>
            </w:r>
            <w:r w:rsidRPr="00D65A09">
              <w:rPr>
                <w:rFonts w:ascii="GHEA Grapalat" w:hAnsi="GHEA Grapalat" w:cs="Sylfaen"/>
              </w:rPr>
              <w:t>որակավորում</w:t>
            </w:r>
            <w:r w:rsidRPr="00D65A09">
              <w:rPr>
                <w:rFonts w:ascii="GHEA Grapalat" w:hAnsi="GHEA Grapalat" w:cs="Arial Armenian"/>
              </w:rPr>
              <w:t xml:space="preserve">` </w:t>
            </w:r>
            <w:r w:rsidRPr="00D65A09">
              <w:rPr>
                <w:rFonts w:ascii="GHEA Grapalat" w:hAnsi="GHEA Grapalat" w:cs="Sylfaen"/>
              </w:rPr>
              <w:t>ՏՄՄ</w:t>
            </w:r>
            <w:r w:rsidRPr="00D65A09">
              <w:rPr>
                <w:rFonts w:ascii="GHEA Grapalat" w:hAnsi="GHEA Grapalat" w:cs="Arial Armenian"/>
              </w:rPr>
              <w:t>-</w:t>
            </w:r>
            <w:r w:rsidRPr="00D65A09">
              <w:rPr>
                <w:rFonts w:ascii="GHEA Grapalat" w:hAnsi="GHEA Grapalat" w:cs="Sylfaen"/>
              </w:rPr>
              <w:t>ի</w:t>
            </w:r>
            <w:r w:rsidRPr="00D65A09">
              <w:rPr>
                <w:rFonts w:ascii="GHEA Grapalat" w:hAnsi="GHEA Grapalat" w:cs="Arial Armenian"/>
              </w:rPr>
              <w:t xml:space="preserve"> 17</w:t>
            </w:r>
            <w:r w:rsidRPr="00D65A09">
              <w:rPr>
                <w:rFonts w:ascii="GHEA Grapalat" w:hAnsi="GHEA Grapalat"/>
              </w:rPr>
              <w:t>-</w:t>
            </w:r>
            <w:r w:rsidRPr="00D65A09">
              <w:rPr>
                <w:rFonts w:ascii="GHEA Grapalat" w:hAnsi="GHEA Grapalat" w:cs="Sylfaen"/>
              </w:rPr>
              <w:t>րդ</w:t>
            </w:r>
            <w:r w:rsidRPr="00D65A09">
              <w:rPr>
                <w:rFonts w:ascii="GHEA Grapalat" w:hAnsi="GHEA Grapalat" w:cs="Arial Armenian"/>
              </w:rPr>
              <w:t xml:space="preserve"> </w:t>
            </w:r>
            <w:r w:rsidRPr="00D65A09">
              <w:rPr>
                <w:rFonts w:ascii="GHEA Grapalat" w:hAnsi="GHEA Grapalat" w:cs="Sylfaen"/>
              </w:rPr>
              <w:t>հոդվածի</w:t>
            </w:r>
            <w:r w:rsidRPr="00D65A09">
              <w:rPr>
                <w:rFonts w:ascii="GHEA Grapalat" w:hAnsi="GHEA Grapalat" w:cs="Arial Armenian"/>
              </w:rPr>
              <w:t xml:space="preserve"> </w:t>
            </w:r>
            <w:r w:rsidRPr="00D65A09">
              <w:rPr>
                <w:rFonts w:ascii="GHEA Grapalat" w:hAnsi="GHEA Grapalat" w:cs="Sylfaen"/>
              </w:rPr>
              <w:t xml:space="preserve">համաձայն, </w:t>
            </w:r>
          </w:p>
          <w:p w:rsidR="00076B5E" w:rsidRPr="00D65A09" w:rsidRDefault="00076B5E" w:rsidP="00E748FD">
            <w:pPr>
              <w:pStyle w:val="Heading3"/>
              <w:spacing w:after="180"/>
              <w:ind w:left="0"/>
              <w:rPr>
                <w:rFonts w:ascii="GHEA Grapalat" w:hAnsi="GHEA Grapalat"/>
              </w:rPr>
            </w:pPr>
            <w:r w:rsidRPr="00D65A09">
              <w:rPr>
                <w:rFonts w:ascii="GHEA Grapalat" w:hAnsi="GHEA Grapalat"/>
              </w:rPr>
              <w:t>(</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t>փաստաթղթային</w:t>
            </w:r>
            <w:r w:rsidRPr="00D65A09">
              <w:rPr>
                <w:rFonts w:ascii="GHEA Grapalat" w:hAnsi="GHEA Grapalat" w:cs="Arial Armenian"/>
              </w:rPr>
              <w:t xml:space="preserve"> </w:t>
            </w:r>
            <w:r w:rsidRPr="00D65A09">
              <w:rPr>
                <w:rFonts w:ascii="GHEA Grapalat" w:hAnsi="GHEA Grapalat" w:cs="Sylfaen"/>
              </w:rPr>
              <w:t>հիմնավորում</w:t>
            </w:r>
            <w:r w:rsidRPr="00D65A09">
              <w:rPr>
                <w:rFonts w:ascii="GHEA Grapalat" w:hAnsi="GHEA Grapalat" w:cs="Arial Armenian"/>
              </w:rPr>
              <w:t xml:space="preserve"> </w:t>
            </w:r>
            <w:r w:rsidRPr="00D65A09">
              <w:rPr>
                <w:rFonts w:ascii="GHEA Grapalat" w:hAnsi="GHEA Grapalat" w:cs="Sylfaen"/>
              </w:rPr>
              <w:t>առ</w:t>
            </w:r>
            <w:r w:rsidRPr="00D65A09">
              <w:rPr>
                <w:rFonts w:ascii="GHEA Grapalat" w:hAnsi="GHEA Grapalat" w:cs="Arial Armenian"/>
              </w:rPr>
              <w:t xml:space="preserve"> </w:t>
            </w:r>
            <w:r w:rsidRPr="00D65A09">
              <w:rPr>
                <w:rFonts w:ascii="GHEA Grapalat" w:hAnsi="GHEA Grapalat" w:cs="Sylfaen"/>
              </w:rPr>
              <w:t>այն</w:t>
            </w:r>
            <w:r w:rsidRPr="00D65A09">
              <w:rPr>
                <w:rFonts w:ascii="GHEA Grapalat" w:hAnsi="GHEA Grapalat" w:cs="Arial Armenian"/>
              </w:rPr>
              <w:t xml:space="preserve">, </w:t>
            </w:r>
            <w:r w:rsidRPr="00D65A09">
              <w:rPr>
                <w:rFonts w:ascii="GHEA Grapalat" w:hAnsi="GHEA Grapalat" w:cs="Sylfaen"/>
              </w:rPr>
              <w:t>որ</w:t>
            </w:r>
            <w:r w:rsidRPr="00D65A09">
              <w:rPr>
                <w:rFonts w:ascii="GHEA Grapalat" w:hAnsi="GHEA Grapalat" w:cs="Arial Armenian"/>
              </w:rPr>
              <w:t xml:space="preserve"> </w:t>
            </w:r>
            <w:r w:rsidRPr="00D65A09">
              <w:rPr>
                <w:rFonts w:ascii="GHEA Grapalat" w:hAnsi="GHEA Grapalat" w:cs="Sylfaen"/>
              </w:rPr>
              <w:t>Հայտատուն</w:t>
            </w:r>
            <w:r w:rsidRPr="00D65A09">
              <w:rPr>
                <w:rFonts w:ascii="GHEA Grapalat" w:hAnsi="GHEA Grapalat" w:cs="Arial Armenian"/>
              </w:rPr>
              <w:t xml:space="preserve"> </w:t>
            </w:r>
            <w:r w:rsidRPr="00D65A09">
              <w:rPr>
                <w:rFonts w:ascii="GHEA Grapalat" w:hAnsi="GHEA Grapalat" w:cs="Sylfaen"/>
              </w:rPr>
              <w:t>ընդունելի</w:t>
            </w:r>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t>ՏՄՄ</w:t>
            </w:r>
            <w:r w:rsidRPr="00D65A09">
              <w:rPr>
                <w:rFonts w:ascii="GHEA Grapalat" w:hAnsi="GHEA Grapalat" w:cs="Arial Armenian"/>
              </w:rPr>
              <w:t>-</w:t>
            </w:r>
            <w:r w:rsidRPr="00D65A09">
              <w:rPr>
                <w:rFonts w:ascii="GHEA Grapalat" w:hAnsi="GHEA Grapalat" w:cs="Sylfaen"/>
              </w:rPr>
              <w:t>ի</w:t>
            </w:r>
            <w:r w:rsidRPr="00D65A09">
              <w:rPr>
                <w:rFonts w:ascii="GHEA Grapalat" w:hAnsi="GHEA Grapalat" w:cs="Arial Armenian"/>
              </w:rPr>
              <w:t xml:space="preserve"> 17-</w:t>
            </w:r>
            <w:r w:rsidRPr="00D65A09">
              <w:rPr>
                <w:rFonts w:ascii="GHEA Grapalat" w:hAnsi="GHEA Grapalat" w:cs="Sylfaen"/>
              </w:rPr>
              <w:t>րդ</w:t>
            </w:r>
            <w:r w:rsidRPr="00D65A09">
              <w:rPr>
                <w:rFonts w:ascii="GHEA Grapalat" w:hAnsi="GHEA Grapalat" w:cs="Arial Armenian"/>
              </w:rPr>
              <w:t xml:space="preserve"> </w:t>
            </w:r>
            <w:r w:rsidRPr="00D65A09">
              <w:rPr>
                <w:rFonts w:ascii="GHEA Grapalat" w:hAnsi="GHEA Grapalat" w:cs="Sylfaen"/>
              </w:rPr>
              <w:t>դրույթի</w:t>
            </w:r>
            <w:r w:rsidRPr="00D65A09">
              <w:rPr>
                <w:rFonts w:ascii="GHEA Grapalat" w:hAnsi="GHEA Grapalat" w:cs="Arial Armenian"/>
              </w:rPr>
              <w:t xml:space="preserve"> </w:t>
            </w:r>
            <w:r w:rsidRPr="00D65A09">
              <w:rPr>
                <w:rFonts w:ascii="GHEA Grapalat" w:hAnsi="GHEA Grapalat" w:cs="Sylfaen"/>
              </w:rPr>
              <w:t>համաձայն</w:t>
            </w:r>
            <w:r w:rsidRPr="00D65A09">
              <w:rPr>
                <w:rFonts w:ascii="GHEA Grapalat" w:hAnsi="GHEA Grapalat"/>
              </w:rPr>
              <w:t>,</w:t>
            </w:r>
          </w:p>
          <w:p w:rsidR="00076B5E" w:rsidRPr="00D65A09" w:rsidRDefault="00076B5E" w:rsidP="00E748FD">
            <w:pPr>
              <w:pStyle w:val="Heading3"/>
              <w:spacing w:after="180"/>
              <w:ind w:left="0"/>
              <w:rPr>
                <w:rFonts w:ascii="GHEA Grapalat" w:hAnsi="GHEA Grapalat"/>
              </w:rPr>
            </w:pPr>
            <w:r w:rsidRPr="00D65A09">
              <w:rPr>
                <w:rFonts w:ascii="GHEA Grapalat" w:hAnsi="GHEA Grapalat"/>
              </w:rPr>
              <w:t>(</w:t>
            </w:r>
            <w:r w:rsidRPr="00D65A09">
              <w:rPr>
                <w:rFonts w:ascii="GHEA Grapalat" w:hAnsi="GHEA Grapalat" w:cs="Sylfaen"/>
              </w:rPr>
              <w:t>ը</w:t>
            </w:r>
            <w:r w:rsidRPr="00D65A09">
              <w:rPr>
                <w:rFonts w:ascii="GHEA Grapalat" w:hAnsi="GHEA Grapalat" w:cs="Arial Armenian"/>
              </w:rPr>
              <w:t xml:space="preserve">) </w:t>
            </w:r>
            <w:r w:rsidRPr="00D65A09">
              <w:rPr>
                <w:rFonts w:ascii="GHEA Grapalat" w:hAnsi="GHEA Grapalat" w:cs="Sylfaen"/>
              </w:rPr>
              <w:t>փաստաթղթային</w:t>
            </w:r>
            <w:r w:rsidRPr="00D65A09">
              <w:rPr>
                <w:rFonts w:ascii="GHEA Grapalat" w:hAnsi="GHEA Grapalat" w:cs="Arial Armenian"/>
              </w:rPr>
              <w:t xml:space="preserve"> </w:t>
            </w:r>
            <w:r w:rsidRPr="00D65A09">
              <w:rPr>
                <w:rFonts w:ascii="GHEA Grapalat" w:hAnsi="GHEA Grapalat" w:cs="Sylfaen"/>
              </w:rPr>
              <w:t>հիմնավորում</w:t>
            </w:r>
            <w:r w:rsidRPr="00D65A09">
              <w:rPr>
                <w:rFonts w:ascii="GHEA Grapalat" w:hAnsi="GHEA Grapalat" w:cs="Arial Armenian"/>
              </w:rPr>
              <w:t xml:space="preserve"> </w:t>
            </w:r>
            <w:r w:rsidRPr="00D65A09">
              <w:rPr>
                <w:rFonts w:ascii="GHEA Grapalat" w:hAnsi="GHEA Grapalat" w:cs="Sylfaen"/>
              </w:rPr>
              <w:t>առ</w:t>
            </w:r>
            <w:r w:rsidRPr="00D65A09">
              <w:rPr>
                <w:rFonts w:ascii="GHEA Grapalat" w:hAnsi="GHEA Grapalat" w:cs="Arial Armenian"/>
              </w:rPr>
              <w:t xml:space="preserve"> </w:t>
            </w:r>
            <w:r w:rsidRPr="00D65A09">
              <w:rPr>
                <w:rFonts w:ascii="GHEA Grapalat" w:hAnsi="GHEA Grapalat" w:cs="Sylfaen"/>
              </w:rPr>
              <w:t>այն</w:t>
            </w:r>
            <w:r w:rsidRPr="00D65A09">
              <w:rPr>
                <w:rFonts w:ascii="GHEA Grapalat" w:hAnsi="GHEA Grapalat" w:cs="Arial Armenian"/>
              </w:rPr>
              <w:t xml:space="preserve">, </w:t>
            </w:r>
            <w:r w:rsidRPr="00D65A09">
              <w:rPr>
                <w:rFonts w:ascii="GHEA Grapalat" w:hAnsi="GHEA Grapalat" w:cs="Sylfaen"/>
              </w:rPr>
              <w:t>որ</w:t>
            </w:r>
            <w:r w:rsidRPr="00D65A09">
              <w:rPr>
                <w:rFonts w:ascii="GHEA Grapalat" w:hAnsi="GHEA Grapalat" w:cs="Arial Armenian"/>
              </w:rPr>
              <w:t xml:space="preserve"> </w:t>
            </w:r>
            <w:r w:rsidRPr="00D65A09">
              <w:rPr>
                <w:rFonts w:ascii="GHEA Grapalat" w:hAnsi="GHEA Grapalat" w:cs="Sylfaen"/>
              </w:rPr>
              <w:t>Հայտատուի</w:t>
            </w:r>
            <w:r w:rsidRPr="00D65A09">
              <w:rPr>
                <w:rFonts w:ascii="GHEA Grapalat" w:hAnsi="GHEA Grapalat" w:cs="Arial Armenian"/>
              </w:rPr>
              <w:t xml:space="preserve"> </w:t>
            </w:r>
            <w:r w:rsidRPr="00D65A09">
              <w:rPr>
                <w:rFonts w:ascii="GHEA Grapalat" w:hAnsi="GHEA Grapalat" w:cs="Sylfaen"/>
              </w:rPr>
              <w:t>կողմից</w:t>
            </w:r>
            <w:r w:rsidRPr="00D65A09">
              <w:rPr>
                <w:rFonts w:ascii="GHEA Grapalat" w:hAnsi="GHEA Grapalat" w:cs="Arial Armenian"/>
              </w:rPr>
              <w:t xml:space="preserve"> </w:t>
            </w:r>
            <w:r w:rsidRPr="00D65A09">
              <w:rPr>
                <w:rFonts w:ascii="GHEA Grapalat" w:hAnsi="GHEA Grapalat" w:cs="Sylfaen"/>
              </w:rPr>
              <w:t>մատակարարվելիք</w:t>
            </w:r>
            <w:r w:rsidRPr="00D65A09">
              <w:rPr>
                <w:rFonts w:ascii="GHEA Grapalat" w:hAnsi="GHEA Grapalat" w:cs="Arial Armenian"/>
              </w:rPr>
              <w:t xml:space="preserve"> </w:t>
            </w:r>
            <w:r w:rsidRPr="00D65A09">
              <w:rPr>
                <w:rFonts w:ascii="GHEA Grapalat" w:hAnsi="GHEA Grapalat" w:cs="Sylfaen"/>
              </w:rPr>
              <w:t>ապրանքները</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օժանդակ</w:t>
            </w:r>
            <w:r w:rsidRPr="00D65A09">
              <w:rPr>
                <w:rFonts w:ascii="GHEA Grapalat" w:hAnsi="GHEA Grapalat" w:cs="Arial Armenian"/>
              </w:rPr>
              <w:t xml:space="preserve"> </w:t>
            </w:r>
            <w:r w:rsidRPr="00D65A09">
              <w:rPr>
                <w:rFonts w:ascii="GHEA Grapalat" w:hAnsi="GHEA Grapalat" w:cs="Sylfaen"/>
              </w:rPr>
              <w:t>ծառայությունները</w:t>
            </w:r>
            <w:r w:rsidRPr="00D65A09">
              <w:rPr>
                <w:rFonts w:ascii="GHEA Grapalat" w:hAnsi="GHEA Grapalat" w:cs="Arial Armenian"/>
              </w:rPr>
              <w:t xml:space="preserve"> </w:t>
            </w:r>
            <w:r w:rsidRPr="00D65A09">
              <w:rPr>
                <w:rFonts w:ascii="GHEA Grapalat" w:hAnsi="GHEA Grapalat" w:cs="Sylfaen"/>
              </w:rPr>
              <w:t>ընդունելի</w:t>
            </w:r>
            <w:r w:rsidRPr="00D65A09">
              <w:rPr>
                <w:rFonts w:ascii="GHEA Grapalat" w:hAnsi="GHEA Grapalat" w:cs="Arial Armenian"/>
              </w:rPr>
              <w:t xml:space="preserve"> </w:t>
            </w:r>
            <w:r w:rsidRPr="00D65A09">
              <w:rPr>
                <w:rFonts w:ascii="GHEA Grapalat" w:hAnsi="GHEA Grapalat" w:cs="Sylfaen"/>
              </w:rPr>
              <w:t>են</w:t>
            </w:r>
            <w:r w:rsidRPr="00D65A09">
              <w:rPr>
                <w:rFonts w:ascii="GHEA Grapalat" w:hAnsi="GHEA Grapalat" w:cs="Arial Armenian"/>
              </w:rPr>
              <w:t xml:space="preserve">` </w:t>
            </w:r>
            <w:r w:rsidRPr="00D65A09">
              <w:rPr>
                <w:rFonts w:ascii="GHEA Grapalat" w:hAnsi="GHEA Grapalat" w:cs="Sylfaen"/>
              </w:rPr>
              <w:t>համաձայն</w:t>
            </w:r>
            <w:r w:rsidRPr="00D65A09">
              <w:rPr>
                <w:rFonts w:ascii="GHEA Grapalat" w:hAnsi="GHEA Grapalat" w:cs="Arial Armenian"/>
              </w:rPr>
              <w:t xml:space="preserve"> </w:t>
            </w:r>
            <w:r w:rsidRPr="00D65A09">
              <w:rPr>
                <w:rFonts w:ascii="GHEA Grapalat" w:hAnsi="GHEA Grapalat" w:cs="Sylfaen"/>
              </w:rPr>
              <w:t>ՏՄՄ</w:t>
            </w:r>
            <w:r w:rsidRPr="00D65A09">
              <w:rPr>
                <w:rFonts w:ascii="GHEA Grapalat" w:hAnsi="GHEA Grapalat" w:cs="Arial Armenian"/>
              </w:rPr>
              <w:t>-</w:t>
            </w:r>
            <w:r w:rsidRPr="00D65A09">
              <w:rPr>
                <w:rFonts w:ascii="GHEA Grapalat" w:hAnsi="GHEA Grapalat" w:cs="Sylfaen"/>
              </w:rPr>
              <w:t>ի</w:t>
            </w:r>
            <w:r w:rsidRPr="00D65A09">
              <w:rPr>
                <w:rFonts w:ascii="GHEA Grapalat" w:hAnsi="GHEA Grapalat" w:cs="Arial Armenian"/>
              </w:rPr>
              <w:t xml:space="preserve"> 16-</w:t>
            </w:r>
            <w:r w:rsidRPr="00D65A09">
              <w:rPr>
                <w:rFonts w:ascii="GHEA Grapalat" w:hAnsi="GHEA Grapalat" w:cs="Sylfaen"/>
              </w:rPr>
              <w:t>ի</w:t>
            </w:r>
            <w:r w:rsidRPr="00D65A09">
              <w:rPr>
                <w:rFonts w:ascii="GHEA Grapalat" w:hAnsi="GHEA Grapalat"/>
              </w:rPr>
              <w:t>,</w:t>
            </w:r>
          </w:p>
          <w:p w:rsidR="00076B5E" w:rsidRPr="00D65A09" w:rsidRDefault="00076B5E" w:rsidP="00E748FD">
            <w:pPr>
              <w:pStyle w:val="Heading3"/>
              <w:spacing w:after="180"/>
              <w:ind w:left="0"/>
              <w:rPr>
                <w:rFonts w:ascii="GHEA Grapalat" w:hAnsi="GHEA Grapalat"/>
              </w:rPr>
            </w:pPr>
            <w:r w:rsidRPr="00D65A09">
              <w:rPr>
                <w:rFonts w:ascii="GHEA Grapalat" w:hAnsi="GHEA Grapalat" w:cs="Sylfaen"/>
              </w:rPr>
              <w:t>(թ) փաստաթղթային</w:t>
            </w:r>
            <w:r w:rsidRPr="00D65A09">
              <w:rPr>
                <w:rFonts w:ascii="GHEA Grapalat" w:hAnsi="GHEA Grapalat" w:cs="Arial Armenian"/>
              </w:rPr>
              <w:t xml:space="preserve"> </w:t>
            </w:r>
            <w:r w:rsidRPr="00D65A09">
              <w:rPr>
                <w:rFonts w:ascii="GHEA Grapalat" w:hAnsi="GHEA Grapalat" w:cs="Sylfaen"/>
              </w:rPr>
              <w:t>հիմնավորում</w:t>
            </w:r>
            <w:r w:rsidRPr="00D65A09">
              <w:rPr>
                <w:rFonts w:ascii="GHEA Grapalat" w:hAnsi="GHEA Grapalat" w:cs="Arial Armenian"/>
              </w:rPr>
              <w:t xml:space="preserve"> </w:t>
            </w:r>
            <w:r w:rsidRPr="00D65A09">
              <w:rPr>
                <w:rFonts w:ascii="GHEA Grapalat" w:hAnsi="GHEA Grapalat" w:cs="Sylfaen"/>
              </w:rPr>
              <w:t>առ</w:t>
            </w:r>
            <w:r w:rsidRPr="00D65A09">
              <w:rPr>
                <w:rFonts w:ascii="GHEA Grapalat" w:hAnsi="GHEA Grapalat" w:cs="Arial Armenian"/>
              </w:rPr>
              <w:t xml:space="preserve"> </w:t>
            </w:r>
            <w:r w:rsidRPr="00D65A09">
              <w:rPr>
                <w:rFonts w:ascii="GHEA Grapalat" w:hAnsi="GHEA Grapalat" w:cs="Sylfaen"/>
              </w:rPr>
              <w:t>այն</w:t>
            </w:r>
            <w:r w:rsidRPr="00D65A09">
              <w:rPr>
                <w:rFonts w:ascii="GHEA Grapalat" w:hAnsi="GHEA Grapalat" w:cs="Arial Armenian"/>
              </w:rPr>
              <w:t xml:space="preserve">, </w:t>
            </w:r>
            <w:r w:rsidRPr="00D65A09">
              <w:rPr>
                <w:rFonts w:ascii="GHEA Grapalat" w:hAnsi="GHEA Grapalat" w:cs="Sylfaen"/>
              </w:rPr>
              <w:t>որ</w:t>
            </w:r>
            <w:r w:rsidRPr="00D65A09">
              <w:rPr>
                <w:rFonts w:ascii="GHEA Grapalat" w:hAnsi="GHEA Grapalat" w:cs="Arial Armenian"/>
              </w:rPr>
              <w:t xml:space="preserve"> </w:t>
            </w:r>
            <w:r w:rsidRPr="00D65A09">
              <w:rPr>
                <w:rFonts w:ascii="GHEA Grapalat" w:hAnsi="GHEA Grapalat" w:cs="Sylfaen"/>
              </w:rPr>
              <w:t>ապրանքները</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տրամադրվող</w:t>
            </w:r>
            <w:r w:rsidRPr="00D65A09">
              <w:rPr>
                <w:rFonts w:ascii="GHEA Grapalat" w:hAnsi="GHEA Grapalat" w:cs="Arial Armenian"/>
              </w:rPr>
              <w:t xml:space="preserve"> </w:t>
            </w:r>
            <w:r w:rsidRPr="00D65A09">
              <w:rPr>
                <w:rFonts w:ascii="GHEA Grapalat" w:hAnsi="GHEA Grapalat" w:cs="Sylfaen"/>
              </w:rPr>
              <w:t>ծառայությունները</w:t>
            </w:r>
            <w:r w:rsidRPr="00D65A09">
              <w:rPr>
                <w:rFonts w:ascii="GHEA Grapalat" w:hAnsi="GHEA Grapalat" w:cs="Arial Armenian"/>
              </w:rPr>
              <w:t xml:space="preserve"> </w:t>
            </w:r>
            <w:r w:rsidRPr="00D65A09">
              <w:rPr>
                <w:rFonts w:ascii="GHEA Grapalat" w:hAnsi="GHEA Grapalat" w:cs="Sylfaen"/>
              </w:rPr>
              <w:t>համապատասխանում</w:t>
            </w:r>
            <w:r w:rsidRPr="00D65A09">
              <w:rPr>
                <w:rFonts w:ascii="GHEA Grapalat" w:hAnsi="GHEA Grapalat" w:cs="Arial Armenian"/>
              </w:rPr>
              <w:t xml:space="preserve"> </w:t>
            </w:r>
            <w:r w:rsidRPr="00D65A09">
              <w:rPr>
                <w:rFonts w:ascii="GHEA Grapalat" w:hAnsi="GHEA Grapalat" w:cs="Sylfaen"/>
              </w:rPr>
              <w:t>են</w:t>
            </w:r>
            <w:r w:rsidRPr="00D65A09">
              <w:rPr>
                <w:rFonts w:ascii="GHEA Grapalat" w:hAnsi="GHEA Grapalat" w:cs="Arial Armenian"/>
              </w:rPr>
              <w:t xml:space="preserve"> </w:t>
            </w:r>
            <w:r w:rsidRPr="00D65A09">
              <w:rPr>
                <w:rFonts w:ascii="GHEA Grapalat" w:hAnsi="GHEA Grapalat" w:cs="Sylfaen"/>
              </w:rPr>
              <w:t>Մրցութային</w:t>
            </w:r>
            <w:r w:rsidRPr="00D65A09">
              <w:rPr>
                <w:rFonts w:ascii="GHEA Grapalat" w:hAnsi="GHEA Grapalat" w:cs="Arial Armenian"/>
              </w:rPr>
              <w:t xml:space="preserve"> </w:t>
            </w:r>
            <w:r w:rsidRPr="00D65A09">
              <w:rPr>
                <w:rFonts w:ascii="GHEA Grapalat" w:hAnsi="GHEA Grapalat" w:cs="Sylfaen"/>
              </w:rPr>
              <w:t>փաստաթղթերի</w:t>
            </w:r>
            <w:r w:rsidRPr="00D65A09">
              <w:rPr>
                <w:rFonts w:ascii="GHEA Grapalat" w:hAnsi="GHEA Grapalat" w:cs="Arial Armenian"/>
              </w:rPr>
              <w:t xml:space="preserve"> </w:t>
            </w:r>
            <w:r w:rsidRPr="00D65A09">
              <w:rPr>
                <w:rFonts w:ascii="GHEA Grapalat" w:hAnsi="GHEA Grapalat" w:cs="Sylfaen"/>
              </w:rPr>
              <w:t>պահանջներին</w:t>
            </w:r>
            <w:r w:rsidRPr="00D65A09">
              <w:rPr>
                <w:rFonts w:ascii="GHEA Grapalat" w:hAnsi="GHEA Grapalat" w:cs="Arial Armenian"/>
              </w:rPr>
              <w:t xml:space="preserve">` </w:t>
            </w:r>
            <w:r w:rsidRPr="00D65A09">
              <w:rPr>
                <w:rFonts w:ascii="GHEA Grapalat" w:hAnsi="GHEA Grapalat" w:cs="Sylfaen"/>
              </w:rPr>
              <w:t>համաձայն</w:t>
            </w:r>
            <w:r w:rsidRPr="00D65A09">
              <w:rPr>
                <w:rFonts w:ascii="GHEA Grapalat" w:hAnsi="GHEA Grapalat" w:cs="Arial Armenian"/>
              </w:rPr>
              <w:t xml:space="preserve"> </w:t>
            </w:r>
            <w:r w:rsidRPr="00D65A09">
              <w:rPr>
                <w:rFonts w:ascii="GHEA Grapalat" w:hAnsi="GHEA Grapalat" w:cs="Sylfaen"/>
              </w:rPr>
              <w:t>ՏՄՄ</w:t>
            </w:r>
            <w:r w:rsidRPr="00D65A09">
              <w:rPr>
                <w:rFonts w:ascii="GHEA Grapalat" w:hAnsi="GHEA Grapalat" w:cs="Arial Armenian"/>
              </w:rPr>
              <w:t>-</w:t>
            </w:r>
            <w:r w:rsidRPr="00D65A09">
              <w:rPr>
                <w:rFonts w:ascii="GHEA Grapalat" w:hAnsi="GHEA Grapalat" w:cs="Sylfaen"/>
              </w:rPr>
              <w:t>ի</w:t>
            </w:r>
            <w:r w:rsidRPr="00D65A09">
              <w:rPr>
                <w:rFonts w:ascii="GHEA Grapalat" w:hAnsi="GHEA Grapalat" w:cs="Arial Armenian"/>
              </w:rPr>
              <w:t xml:space="preserve"> 16 </w:t>
            </w:r>
            <w:r w:rsidRPr="00D65A09">
              <w:rPr>
                <w:rFonts w:ascii="GHEA Grapalat" w:hAnsi="GHEA Grapalat" w:cs="Sylfaen"/>
              </w:rPr>
              <w:t>և</w:t>
            </w:r>
            <w:r w:rsidRPr="00D65A09">
              <w:rPr>
                <w:rFonts w:ascii="GHEA Grapalat" w:hAnsi="GHEA Grapalat" w:cs="Arial Armenian"/>
              </w:rPr>
              <w:t xml:space="preserve"> 30-</w:t>
            </w:r>
            <w:r w:rsidRPr="00D65A09">
              <w:rPr>
                <w:rFonts w:ascii="GHEA Grapalat" w:hAnsi="GHEA Grapalat" w:cs="Sylfaen"/>
              </w:rPr>
              <w:t>ի</w:t>
            </w:r>
            <w:r w:rsidRPr="00D65A09">
              <w:rPr>
                <w:rFonts w:ascii="GHEA Grapalat" w:hAnsi="GHEA Grapalat"/>
              </w:rPr>
              <w:t>,</w:t>
            </w:r>
          </w:p>
          <w:p w:rsidR="00076B5E" w:rsidRPr="00D65A09" w:rsidRDefault="00076B5E" w:rsidP="00E748FD">
            <w:pPr>
              <w:pStyle w:val="Heading3"/>
              <w:spacing w:after="180"/>
              <w:ind w:left="0"/>
              <w:rPr>
                <w:rFonts w:ascii="GHEA Grapalat" w:hAnsi="GHEA Grapalat"/>
              </w:rPr>
            </w:pPr>
            <w:r w:rsidRPr="00D65A09">
              <w:rPr>
                <w:rFonts w:ascii="GHEA Grapalat" w:hAnsi="GHEA Grapalat" w:cs="Sylfaen"/>
              </w:rPr>
              <w:t xml:space="preserve">(ժ) </w:t>
            </w:r>
            <w:r w:rsidRPr="00D65A09">
              <w:rPr>
                <w:rFonts w:ascii="GHEA Grapalat" w:hAnsi="GHEA Grapalat" w:cs="Sylfaen"/>
                <w:b/>
              </w:rPr>
              <w:t>ՄՏԱ</w:t>
            </w:r>
            <w:r w:rsidRPr="00D65A09">
              <w:rPr>
                <w:rFonts w:ascii="GHEA Grapalat" w:hAnsi="GHEA Grapalat" w:cs="Arial Armenian"/>
                <w:b/>
              </w:rPr>
              <w:t>-</w:t>
            </w:r>
            <w:r w:rsidRPr="00D65A09">
              <w:rPr>
                <w:rFonts w:ascii="GHEA Grapalat" w:hAnsi="GHEA Grapalat" w:cs="Sylfaen"/>
                <w:b/>
              </w:rPr>
              <w:t>ով</w:t>
            </w:r>
            <w:r w:rsidRPr="00D65A09">
              <w:rPr>
                <w:rFonts w:ascii="GHEA Grapalat" w:hAnsi="GHEA Grapalat" w:cs="Arial Armenian"/>
                <w:b/>
              </w:rPr>
              <w:t xml:space="preserve"> </w:t>
            </w:r>
            <w:r w:rsidRPr="00D65A09">
              <w:rPr>
                <w:rFonts w:ascii="GHEA Grapalat" w:hAnsi="GHEA Grapalat" w:cs="Sylfaen"/>
                <w:b/>
              </w:rPr>
              <w:t>պահանջվող</w:t>
            </w:r>
            <w:r w:rsidRPr="00D65A09">
              <w:rPr>
                <w:rFonts w:ascii="GHEA Grapalat" w:hAnsi="GHEA Grapalat" w:cs="Arial Armenian"/>
              </w:rPr>
              <w:t xml:space="preserve"> </w:t>
            </w:r>
            <w:r w:rsidRPr="00D65A09">
              <w:rPr>
                <w:rFonts w:ascii="GHEA Grapalat" w:hAnsi="GHEA Grapalat" w:cs="Sylfaen"/>
              </w:rPr>
              <w:t>ցանկացած</w:t>
            </w:r>
            <w:r w:rsidRPr="00D65A09">
              <w:rPr>
                <w:rFonts w:ascii="GHEA Grapalat" w:hAnsi="GHEA Grapalat" w:cs="Arial Armenian"/>
              </w:rPr>
              <w:t xml:space="preserve"> </w:t>
            </w:r>
            <w:r w:rsidRPr="00D65A09">
              <w:rPr>
                <w:rFonts w:ascii="GHEA Grapalat" w:hAnsi="GHEA Grapalat" w:cs="Sylfaen"/>
              </w:rPr>
              <w:t>այլ</w:t>
            </w:r>
            <w:r w:rsidRPr="00D65A09">
              <w:rPr>
                <w:rFonts w:ascii="GHEA Grapalat" w:hAnsi="GHEA Grapalat" w:cs="Arial Armenian"/>
              </w:rPr>
              <w:t xml:space="preserve"> </w:t>
            </w:r>
            <w:r w:rsidRPr="00D65A09">
              <w:rPr>
                <w:rFonts w:ascii="GHEA Grapalat" w:hAnsi="GHEA Grapalat" w:cs="Sylfaen"/>
              </w:rPr>
              <w:t>փաստաթուղթ</w:t>
            </w:r>
            <w:r w:rsidRPr="00D65A09">
              <w:rPr>
                <w:rFonts w:ascii="GHEA Grapalat" w:hAnsi="GHEA Grapalat"/>
              </w:rPr>
              <w:t>:</w:t>
            </w:r>
          </w:p>
          <w:p w:rsidR="00076B5E" w:rsidRPr="00D65A09" w:rsidRDefault="00076B5E" w:rsidP="00E748FD">
            <w:pPr>
              <w:pStyle w:val="StyleHeader1-ClausesAfter0pt"/>
              <w:tabs>
                <w:tab w:val="left" w:pos="576"/>
              </w:tabs>
              <w:rPr>
                <w:rFonts w:ascii="GHEA Grapalat" w:hAnsi="GHEA Grapalat"/>
                <w:lang w:val="en-US"/>
              </w:rPr>
            </w:pPr>
            <w:r w:rsidRPr="00D65A09">
              <w:rPr>
                <w:rFonts w:ascii="GHEA Grapalat" w:hAnsi="GHEA Grapalat"/>
                <w:lang w:val="en-US"/>
              </w:rPr>
              <w:t>11.2</w:t>
            </w:r>
            <w:r w:rsidRPr="00D65A09">
              <w:rPr>
                <w:rFonts w:ascii="GHEA Grapalat" w:hAnsi="GHEA Grapalat"/>
                <w:lang w:val="en-US"/>
              </w:rPr>
              <w:tab/>
            </w:r>
            <w:r w:rsidRPr="00D65A09">
              <w:rPr>
                <w:rFonts w:ascii="GHEA Grapalat" w:hAnsi="GHEA Grapalat" w:cs="Sylfaen"/>
                <w:lang w:val="en-US"/>
              </w:rPr>
              <w:t>Ի հավելումն ՏՄՄ-ի 11.1 դրույթով սահմանված պահանջներին՝ ՀՁ-ով ներկայացված հայտերը պետք է ներառեն բոլոր անդամների կողմից Համատեղ ձեռնարկության համաձայնագրի պատճեն: Որպես այլընտրանք, հաղթող ճանաչված հայտի դեպքում Համատեղ ձեռնարկության համաձայնագրի</w:t>
            </w:r>
            <w:r w:rsidRPr="00D65A09">
              <w:rPr>
                <w:rFonts w:ascii="GHEA Grapalat" w:hAnsi="GHEA Grapalat"/>
                <w:lang w:val="en-US"/>
              </w:rPr>
              <w:t xml:space="preserve"> </w:t>
            </w:r>
            <w:r w:rsidRPr="00D65A09">
              <w:rPr>
                <w:rFonts w:ascii="GHEA Grapalat" w:hAnsi="GHEA Grapalat" w:cs="Sylfaen"/>
                <w:lang w:val="en-US"/>
              </w:rPr>
              <w:t xml:space="preserve">իրականացման նպատակով բոլոր անդամենրի </w:t>
            </w:r>
            <w:r w:rsidRPr="00D65A09">
              <w:rPr>
                <w:rFonts w:ascii="GHEA Grapalat" w:hAnsi="GHEA Grapalat" w:cs="Sylfaen"/>
                <w:lang w:val="en-US"/>
              </w:rPr>
              <w:lastRenderedPageBreak/>
              <w:t>կողմից ստորագրվում է մտադրության</w:t>
            </w:r>
            <w:r w:rsidR="006114AF">
              <w:rPr>
                <w:rFonts w:ascii="GHEA Grapalat" w:hAnsi="GHEA Grapalat" w:cs="Sylfaen"/>
                <w:lang w:val="en-US"/>
              </w:rPr>
              <w:t xml:space="preserve"> </w:t>
            </w:r>
            <w:r w:rsidRPr="00D65A09">
              <w:rPr>
                <w:rFonts w:ascii="GHEA Grapalat" w:hAnsi="GHEA Grapalat" w:cs="Sylfaen"/>
                <w:lang w:val="en-US"/>
              </w:rPr>
              <w:t>նամակ և ներկայացվում է հայտի հետ առաջարկված համաձայնագրի պատճենի հետ միասին: Այնուամենայնիվ</w:t>
            </w:r>
            <w:r w:rsidR="00565561">
              <w:rPr>
                <w:rFonts w:ascii="GHEA Grapalat" w:hAnsi="GHEA Grapalat" w:cs="Sylfaen"/>
                <w:lang w:val="en-US"/>
              </w:rPr>
              <w:t>,</w:t>
            </w:r>
            <w:r w:rsidRPr="00D65A09">
              <w:rPr>
                <w:rFonts w:ascii="GHEA Grapalat" w:hAnsi="GHEA Grapalat" w:cs="Sylfaen"/>
                <w:lang w:val="en-US"/>
              </w:rPr>
              <w:t xml:space="preserve"> պայմանագրի շնորհումից առաջ Գնորդն իրավունք է վերապահվում խնդրելու բնօրինակը:   </w:t>
            </w:r>
          </w:p>
          <w:p w:rsidR="00076B5E" w:rsidRPr="00D65A09" w:rsidRDefault="00076B5E" w:rsidP="00E748FD">
            <w:pPr>
              <w:pStyle w:val="StyleHeader1-ClausesAfter0pt"/>
              <w:tabs>
                <w:tab w:val="left" w:pos="576"/>
                <w:tab w:val="num" w:pos="864"/>
              </w:tabs>
              <w:spacing w:before="240"/>
              <w:rPr>
                <w:rFonts w:ascii="GHEA Grapalat" w:hAnsi="GHEA Grapalat"/>
                <w:lang w:val="en-US"/>
              </w:rPr>
            </w:pPr>
            <w:r w:rsidRPr="00D65A09">
              <w:rPr>
                <w:rFonts w:ascii="GHEA Grapalat" w:hAnsi="GHEA Grapalat"/>
                <w:lang w:val="en-US"/>
              </w:rPr>
              <w:t>11.3</w:t>
            </w:r>
            <w:r w:rsidRPr="00D65A09">
              <w:rPr>
                <w:rFonts w:ascii="GHEA Grapalat" w:hAnsi="GHEA Grapalat"/>
                <w:lang w:val="en-US"/>
              </w:rPr>
              <w:tab/>
            </w:r>
            <w:r w:rsidRPr="00D65A09">
              <w:rPr>
                <w:rFonts w:ascii="GHEA Grapalat" w:hAnsi="GHEA Grapalat" w:cs="Sylfaen"/>
                <w:lang w:val="en-US"/>
              </w:rPr>
              <w:t>Հայտի ձևում Հայտատուն պետք է տրամադրի Հայտի հետ առնչվող որևէ կողմին կամ գործակալներին վճարված կամ վճարվելիք կոմիսիոն վճարների և դրամական պարգևների մասին տեղեկություններ, եթե այդպիսիք գոյություն ունեն:</w:t>
            </w:r>
          </w:p>
        </w:tc>
      </w:tr>
      <w:tr w:rsidR="00076B5E" w:rsidRPr="00A04A0B" w:rsidTr="00622575">
        <w:tc>
          <w:tcPr>
            <w:tcW w:w="2430" w:type="dxa"/>
          </w:tcPr>
          <w:p w:rsidR="00076B5E" w:rsidRPr="00D65A09" w:rsidRDefault="00076B5E" w:rsidP="00E748FD">
            <w:pPr>
              <w:pStyle w:val="Sec1-Clauses"/>
              <w:spacing w:before="0" w:after="200"/>
              <w:ind w:left="0" w:firstLine="0"/>
              <w:rPr>
                <w:rFonts w:ascii="GHEA Grapalat" w:hAnsi="GHEA Grapalat"/>
              </w:rPr>
            </w:pPr>
            <w:bookmarkStart w:id="88" w:name="_Toc503779937"/>
            <w:r w:rsidRPr="00D65A09">
              <w:rPr>
                <w:rFonts w:ascii="GHEA Grapalat" w:hAnsi="GHEA Grapalat"/>
              </w:rPr>
              <w:lastRenderedPageBreak/>
              <w:t>12.</w:t>
            </w:r>
            <w:bookmarkStart w:id="89" w:name="_Toc381360085"/>
            <w:r w:rsidRPr="00D65A09">
              <w:rPr>
                <w:rFonts w:ascii="GHEA Grapalat" w:hAnsi="GHEA Grapalat"/>
              </w:rPr>
              <w:t xml:space="preserve"> </w:t>
            </w:r>
            <w:r w:rsidRPr="00D65A09">
              <w:rPr>
                <w:rFonts w:ascii="GHEA Grapalat" w:hAnsi="GHEA Grapalat" w:cs="Sylfaen"/>
              </w:rPr>
              <w:t>Հայտադիմումի</w:t>
            </w:r>
            <w:r w:rsidRPr="00D65A09">
              <w:rPr>
                <w:rFonts w:ascii="GHEA Grapalat" w:hAnsi="GHEA Grapalat" w:cs="Arial Armenian"/>
              </w:rPr>
              <w:t xml:space="preserve"> </w:t>
            </w:r>
            <w:r w:rsidRPr="00D65A09">
              <w:rPr>
                <w:rFonts w:ascii="GHEA Grapalat" w:hAnsi="GHEA Grapalat" w:cs="Sylfaen"/>
              </w:rPr>
              <w:t>ձև</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գնացուցակներ</w:t>
            </w:r>
            <w:bookmarkEnd w:id="88"/>
            <w:bookmarkEnd w:id="89"/>
          </w:p>
        </w:tc>
        <w:tc>
          <w:tcPr>
            <w:tcW w:w="7513" w:type="dxa"/>
            <w:tcBorders>
              <w:bottom w:val="nil"/>
            </w:tcBorders>
          </w:tcPr>
          <w:p w:rsidR="00076B5E" w:rsidRPr="00D65A09" w:rsidRDefault="00076B5E" w:rsidP="00E748FD">
            <w:pPr>
              <w:pStyle w:val="Sub-ClauseText"/>
              <w:keepNext/>
              <w:keepLines/>
              <w:numPr>
                <w:ilvl w:val="1"/>
                <w:numId w:val="19"/>
              </w:numPr>
              <w:spacing w:before="0" w:after="200"/>
              <w:ind w:left="0" w:firstLine="0"/>
              <w:rPr>
                <w:rFonts w:ascii="GHEA Grapalat" w:hAnsi="GHEA Grapalat"/>
                <w:spacing w:val="0"/>
              </w:rPr>
            </w:pPr>
            <w:r w:rsidRPr="00D65A09">
              <w:rPr>
                <w:rFonts w:ascii="GHEA Grapalat" w:hAnsi="GHEA Grapalat" w:cs="Sylfaen"/>
                <w:spacing w:val="0"/>
              </w:rPr>
              <w:t>Հայտատուն</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ներկայացնի</w:t>
            </w:r>
            <w:r w:rsidRPr="00D65A09">
              <w:rPr>
                <w:rFonts w:ascii="GHEA Grapalat" w:hAnsi="GHEA Grapalat" w:cs="Arial Armenian"/>
                <w:spacing w:val="0"/>
              </w:rPr>
              <w:t xml:space="preserve"> </w:t>
            </w:r>
            <w:r w:rsidRPr="00D65A09">
              <w:rPr>
                <w:rFonts w:ascii="GHEA Grapalat" w:hAnsi="GHEA Grapalat" w:cs="Sylfaen"/>
                <w:spacing w:val="0"/>
              </w:rPr>
              <w:t>հայտադիմումի</w:t>
            </w:r>
            <w:r w:rsidRPr="00D65A09">
              <w:rPr>
                <w:rFonts w:ascii="GHEA Grapalat" w:hAnsi="GHEA Grapalat" w:cs="Arial Armenian"/>
                <w:spacing w:val="0"/>
              </w:rPr>
              <w:t xml:space="preserve"> </w:t>
            </w:r>
            <w:r w:rsidRPr="00D65A09">
              <w:rPr>
                <w:rFonts w:ascii="GHEA Grapalat" w:hAnsi="GHEA Grapalat" w:cs="Sylfaen"/>
                <w:spacing w:val="0"/>
              </w:rPr>
              <w:t>ձևը</w:t>
            </w:r>
            <w:r w:rsidRPr="00D65A09">
              <w:rPr>
                <w:rFonts w:ascii="GHEA Grapalat" w:hAnsi="GHEA Grapalat" w:cs="Arial Armenian"/>
                <w:spacing w:val="0"/>
              </w:rPr>
              <w:t xml:space="preserve">` </w:t>
            </w:r>
            <w:r w:rsidRPr="00D65A09">
              <w:rPr>
                <w:rFonts w:ascii="GHEA Grapalat" w:hAnsi="GHEA Grapalat" w:cs="Sylfaen"/>
                <w:spacing w:val="0"/>
              </w:rPr>
              <w:t>օգտագործելով</w:t>
            </w:r>
            <w:r w:rsidRPr="00D65A09">
              <w:rPr>
                <w:rFonts w:ascii="GHEA Grapalat" w:hAnsi="GHEA Grapalat" w:cs="Arial Armenian"/>
                <w:spacing w:val="0"/>
              </w:rPr>
              <w:t xml:space="preserve"> IV </w:t>
            </w:r>
            <w:r w:rsidRPr="00D65A09">
              <w:rPr>
                <w:rFonts w:ascii="GHEA Grapalat" w:hAnsi="GHEA Grapalat" w:cs="Sylfaen"/>
                <w:spacing w:val="0"/>
              </w:rPr>
              <w:t>Մասում</w:t>
            </w:r>
            <w:r w:rsidRPr="00D65A09">
              <w:rPr>
                <w:rFonts w:ascii="GHEA Grapalat" w:hAnsi="GHEA Grapalat" w:cs="Arial Armenian"/>
                <w:spacing w:val="0"/>
              </w:rPr>
              <w:t xml:space="preserve"> </w:t>
            </w:r>
            <w:r w:rsidRPr="00D65A09">
              <w:rPr>
                <w:rFonts w:ascii="GHEA Grapalat" w:hAnsi="GHEA Grapalat" w:cs="Sylfaen"/>
                <w:spacing w:val="0"/>
              </w:rPr>
              <w:t>ներկայացված</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օրինակելի</w:t>
            </w:r>
            <w:r w:rsidRPr="00D65A09">
              <w:rPr>
                <w:rFonts w:ascii="GHEA Grapalat" w:hAnsi="GHEA Grapalat" w:cs="Arial Armenian"/>
                <w:spacing w:val="0"/>
              </w:rPr>
              <w:t xml:space="preserve"> </w:t>
            </w:r>
            <w:r w:rsidRPr="00D65A09">
              <w:rPr>
                <w:rFonts w:ascii="GHEA Grapalat" w:hAnsi="GHEA Grapalat" w:cs="Sylfaen"/>
                <w:spacing w:val="0"/>
              </w:rPr>
              <w:t>ձևերը</w:t>
            </w:r>
            <w:r w:rsidRPr="00D65A09">
              <w:rPr>
                <w:rFonts w:ascii="GHEA Grapalat" w:hAnsi="GHEA Grapalat" w:cs="Arial Armenian"/>
                <w:spacing w:val="0"/>
              </w:rPr>
              <w:t xml:space="preserve">: </w:t>
            </w:r>
            <w:r w:rsidRPr="00D65A09">
              <w:rPr>
                <w:rFonts w:ascii="GHEA Grapalat" w:hAnsi="GHEA Grapalat" w:cs="Sylfaen"/>
                <w:spacing w:val="0"/>
              </w:rPr>
              <w:t>Այդ</w:t>
            </w:r>
            <w:r w:rsidRPr="00D65A09">
              <w:rPr>
                <w:rFonts w:ascii="GHEA Grapalat" w:hAnsi="GHEA Grapalat" w:cs="Arial Armenian"/>
                <w:spacing w:val="0"/>
              </w:rPr>
              <w:t xml:space="preserve"> </w:t>
            </w:r>
            <w:r w:rsidRPr="00D65A09">
              <w:rPr>
                <w:rFonts w:ascii="GHEA Grapalat" w:hAnsi="GHEA Grapalat" w:cs="Sylfaen"/>
                <w:spacing w:val="0"/>
              </w:rPr>
              <w:t>ձևը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spacing w:val="0"/>
              </w:rPr>
              <w:t xml:space="preserve"> </w:t>
            </w:r>
            <w:r w:rsidRPr="00D65A09">
              <w:rPr>
                <w:rFonts w:ascii="GHEA Grapalat" w:hAnsi="GHEA Grapalat" w:cs="Sylfaen"/>
                <w:spacing w:val="0"/>
              </w:rPr>
              <w:t>լրացնել</w:t>
            </w:r>
            <w:r w:rsidRPr="00D65A09">
              <w:rPr>
                <w:rFonts w:ascii="GHEA Grapalat" w:hAnsi="GHEA Grapalat" w:cs="Arial Armenian"/>
                <w:spacing w:val="0"/>
              </w:rPr>
              <w:t xml:space="preserve"> </w:t>
            </w:r>
            <w:r w:rsidRPr="00D65A09">
              <w:rPr>
                <w:rFonts w:ascii="GHEA Grapalat" w:hAnsi="GHEA Grapalat" w:cs="Sylfaen"/>
                <w:spacing w:val="0"/>
              </w:rPr>
              <w:t>առանց</w:t>
            </w:r>
            <w:r w:rsidRPr="00D65A09">
              <w:rPr>
                <w:rFonts w:ascii="GHEA Grapalat" w:hAnsi="GHEA Grapalat" w:cs="Arial Armenian"/>
                <w:spacing w:val="0"/>
              </w:rPr>
              <w:t xml:space="preserve"> </w:t>
            </w:r>
            <w:r w:rsidRPr="00D65A09">
              <w:rPr>
                <w:rFonts w:ascii="GHEA Grapalat" w:hAnsi="GHEA Grapalat" w:cs="Sylfaen"/>
                <w:spacing w:val="0"/>
              </w:rPr>
              <w:t>ֆորմատում</w:t>
            </w:r>
            <w:r w:rsidRPr="00D65A09">
              <w:rPr>
                <w:rFonts w:ascii="GHEA Grapalat" w:hAnsi="GHEA Grapalat" w:cs="Arial Armenian"/>
                <w:spacing w:val="0"/>
              </w:rPr>
              <w:t xml:space="preserve"> </w:t>
            </w:r>
            <w:r w:rsidRPr="00D65A09">
              <w:rPr>
                <w:rFonts w:ascii="GHEA Grapalat" w:hAnsi="GHEA Grapalat" w:cs="Sylfaen"/>
                <w:spacing w:val="0"/>
              </w:rPr>
              <w:t>որևէ</w:t>
            </w:r>
            <w:r w:rsidRPr="00D65A09">
              <w:rPr>
                <w:rFonts w:ascii="GHEA Grapalat" w:hAnsi="GHEA Grapalat" w:cs="Arial Armenian"/>
                <w:spacing w:val="0"/>
              </w:rPr>
              <w:t xml:space="preserve"> </w:t>
            </w:r>
            <w:r w:rsidRPr="00D65A09">
              <w:rPr>
                <w:rFonts w:ascii="GHEA Grapalat" w:hAnsi="GHEA Grapalat" w:cs="Sylfaen"/>
                <w:spacing w:val="0"/>
              </w:rPr>
              <w:t>փոփոխություներ</w:t>
            </w:r>
            <w:r w:rsidRPr="00D65A09">
              <w:rPr>
                <w:rFonts w:ascii="GHEA Grapalat" w:hAnsi="GHEA Grapalat" w:cs="Arial Armenian"/>
                <w:spacing w:val="0"/>
              </w:rPr>
              <w:t xml:space="preserve"> </w:t>
            </w:r>
            <w:r w:rsidRPr="00D65A09">
              <w:rPr>
                <w:rFonts w:ascii="GHEA Grapalat" w:hAnsi="GHEA Grapalat" w:cs="Sylfaen"/>
                <w:spacing w:val="0"/>
              </w:rPr>
              <w:t>կատարելու</w:t>
            </w:r>
            <w:r w:rsidRPr="00D65A09">
              <w:rPr>
                <w:rFonts w:ascii="GHEA Grapalat" w:hAnsi="GHEA Grapalat" w:cs="Arial Armenian"/>
                <w:spacing w:val="0"/>
              </w:rPr>
              <w:t xml:space="preserve">: </w:t>
            </w:r>
            <w:r w:rsidRPr="00D65A09">
              <w:rPr>
                <w:rFonts w:ascii="GHEA Grapalat" w:hAnsi="GHEA Grapalat" w:cs="Sylfaen"/>
                <w:spacing w:val="0"/>
              </w:rPr>
              <w:t>Ոչ</w:t>
            </w:r>
            <w:r w:rsidRPr="00D65A09">
              <w:rPr>
                <w:rFonts w:ascii="GHEA Grapalat" w:hAnsi="GHEA Grapalat" w:cs="Arial Armenian"/>
                <w:spacing w:val="0"/>
              </w:rPr>
              <w:t xml:space="preserve"> </w:t>
            </w:r>
            <w:r w:rsidRPr="00D65A09">
              <w:rPr>
                <w:rFonts w:ascii="GHEA Grapalat" w:hAnsi="GHEA Grapalat" w:cs="Sylfaen"/>
                <w:spacing w:val="0"/>
              </w:rPr>
              <w:t>մի</w:t>
            </w:r>
            <w:r w:rsidRPr="00D65A09">
              <w:rPr>
                <w:rFonts w:ascii="GHEA Grapalat" w:hAnsi="GHEA Grapalat" w:cs="Arial Armenian"/>
                <w:spacing w:val="0"/>
              </w:rPr>
              <w:t xml:space="preserve"> </w:t>
            </w:r>
            <w:r w:rsidRPr="00D65A09">
              <w:rPr>
                <w:rFonts w:ascii="GHEA Grapalat" w:hAnsi="GHEA Grapalat" w:cs="Sylfaen"/>
                <w:spacing w:val="0"/>
              </w:rPr>
              <w:t>փոխարինող</w:t>
            </w:r>
            <w:r w:rsidRPr="00D65A09">
              <w:rPr>
                <w:rFonts w:ascii="GHEA Grapalat" w:hAnsi="GHEA Grapalat" w:cs="Arial Armenian"/>
                <w:spacing w:val="0"/>
              </w:rPr>
              <w:t xml:space="preserve"> </w:t>
            </w:r>
            <w:r w:rsidRPr="00D65A09">
              <w:rPr>
                <w:rFonts w:ascii="GHEA Grapalat" w:hAnsi="GHEA Grapalat" w:cs="Sylfaen"/>
                <w:spacing w:val="0"/>
              </w:rPr>
              <w:t>հայտադիումումի</w:t>
            </w:r>
            <w:r w:rsidRPr="00D65A09">
              <w:rPr>
                <w:rFonts w:ascii="GHEA Grapalat" w:hAnsi="GHEA Grapalat" w:cs="Arial Armenian"/>
                <w:spacing w:val="0"/>
              </w:rPr>
              <w:t xml:space="preserve"> </w:t>
            </w:r>
            <w:r w:rsidRPr="00D65A09">
              <w:rPr>
                <w:rFonts w:ascii="GHEA Grapalat" w:hAnsi="GHEA Grapalat" w:cs="Sylfaen"/>
                <w:spacing w:val="0"/>
              </w:rPr>
              <w:t>ձևեր</w:t>
            </w:r>
            <w:r w:rsidRPr="00D65A09">
              <w:rPr>
                <w:rFonts w:ascii="GHEA Grapalat" w:hAnsi="GHEA Grapalat" w:cs="Arial Armenian"/>
                <w:spacing w:val="0"/>
              </w:rPr>
              <w:t xml:space="preserve"> </w:t>
            </w:r>
            <w:r w:rsidRPr="00D65A09">
              <w:rPr>
                <w:rFonts w:ascii="GHEA Grapalat" w:hAnsi="GHEA Grapalat" w:cs="Sylfaen"/>
                <w:spacing w:val="0"/>
              </w:rPr>
              <w:t>չեն</w:t>
            </w:r>
            <w:r w:rsidRPr="00D65A09">
              <w:rPr>
                <w:rFonts w:ascii="GHEA Grapalat" w:hAnsi="GHEA Grapalat" w:cs="Arial Armenian"/>
                <w:spacing w:val="0"/>
              </w:rPr>
              <w:t xml:space="preserve"> </w:t>
            </w:r>
            <w:r w:rsidRPr="00D65A09">
              <w:rPr>
                <w:rFonts w:ascii="GHEA Grapalat" w:hAnsi="GHEA Grapalat" w:cs="Sylfaen"/>
                <w:spacing w:val="0"/>
              </w:rPr>
              <w:t>ընդունվի, համաձայն ՏՄՄ 20.2-ի</w:t>
            </w:r>
            <w:r w:rsidRPr="00D65A09">
              <w:rPr>
                <w:rFonts w:ascii="GHEA Grapalat" w:hAnsi="GHEA Grapalat" w:cs="Arial Armenian"/>
                <w:spacing w:val="0"/>
              </w:rPr>
              <w:t xml:space="preserve">: </w:t>
            </w:r>
            <w:r w:rsidRPr="00D65A09">
              <w:rPr>
                <w:rFonts w:ascii="GHEA Grapalat" w:hAnsi="GHEA Grapalat" w:cs="Sylfaen"/>
                <w:spacing w:val="0"/>
              </w:rPr>
              <w:t>Բոլոր</w:t>
            </w:r>
            <w:r w:rsidRPr="00D65A09">
              <w:rPr>
                <w:rFonts w:ascii="GHEA Grapalat" w:hAnsi="GHEA Grapalat" w:cs="Arial Armenian"/>
                <w:spacing w:val="0"/>
              </w:rPr>
              <w:t xml:space="preserve"> </w:t>
            </w:r>
            <w:r w:rsidRPr="00D65A09">
              <w:rPr>
                <w:rFonts w:ascii="GHEA Grapalat" w:hAnsi="GHEA Grapalat" w:cs="Sylfaen"/>
                <w:spacing w:val="0"/>
              </w:rPr>
              <w:t>չլրացված</w:t>
            </w:r>
            <w:r w:rsidRPr="00D65A09">
              <w:rPr>
                <w:rFonts w:ascii="GHEA Grapalat" w:hAnsi="GHEA Grapalat" w:cs="Arial Armenian"/>
                <w:spacing w:val="0"/>
              </w:rPr>
              <w:t xml:space="preserve"> </w:t>
            </w:r>
            <w:r w:rsidRPr="00D65A09">
              <w:rPr>
                <w:rFonts w:ascii="GHEA Grapalat" w:hAnsi="GHEA Grapalat" w:cs="Sylfaen"/>
                <w:spacing w:val="0"/>
              </w:rPr>
              <w:t>կետերը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լրացնել</w:t>
            </w:r>
            <w:r w:rsidRPr="00D65A09">
              <w:rPr>
                <w:rFonts w:ascii="GHEA Grapalat" w:hAnsi="GHEA Grapalat" w:cs="Arial Armenian"/>
                <w:spacing w:val="0"/>
              </w:rPr>
              <w:t xml:space="preserve"> </w:t>
            </w:r>
            <w:r w:rsidRPr="00D65A09">
              <w:rPr>
                <w:rFonts w:ascii="GHEA Grapalat" w:hAnsi="GHEA Grapalat" w:cs="Sylfaen"/>
                <w:spacing w:val="0"/>
              </w:rPr>
              <w:t>պահանջվող</w:t>
            </w:r>
            <w:r w:rsidRPr="00D65A09">
              <w:rPr>
                <w:rFonts w:ascii="GHEA Grapalat" w:hAnsi="GHEA Grapalat" w:cs="Arial Armenian"/>
                <w:spacing w:val="0"/>
              </w:rPr>
              <w:t xml:space="preserve"> </w:t>
            </w:r>
            <w:r w:rsidRPr="00D65A09">
              <w:rPr>
                <w:rFonts w:ascii="GHEA Grapalat" w:hAnsi="GHEA Grapalat" w:cs="Sylfaen"/>
                <w:spacing w:val="0"/>
              </w:rPr>
              <w:t>տեղեկատվությամբ</w:t>
            </w:r>
            <w:r w:rsidRPr="00D65A09">
              <w:rPr>
                <w:rFonts w:ascii="GHEA Grapalat" w:hAnsi="GHEA Grapalat"/>
                <w:spacing w:val="0"/>
              </w:rPr>
              <w:t>:</w:t>
            </w:r>
          </w:p>
        </w:tc>
      </w:tr>
      <w:tr w:rsidR="00076B5E" w:rsidRPr="00A04A0B" w:rsidTr="00622575">
        <w:tc>
          <w:tcPr>
            <w:tcW w:w="2430" w:type="dxa"/>
          </w:tcPr>
          <w:p w:rsidR="00076B5E" w:rsidRPr="00D65A09" w:rsidRDefault="00076B5E" w:rsidP="00F05827">
            <w:pPr>
              <w:pStyle w:val="Sec1-Clauses"/>
              <w:spacing w:before="0" w:after="200"/>
              <w:ind w:left="0" w:firstLine="0"/>
              <w:rPr>
                <w:rFonts w:ascii="GHEA Grapalat" w:hAnsi="GHEA Grapalat"/>
              </w:rPr>
            </w:pPr>
            <w:bookmarkStart w:id="90" w:name="_Toc438438834"/>
            <w:bookmarkStart w:id="91" w:name="_Toc438532587"/>
            <w:bookmarkStart w:id="92" w:name="_Toc438733978"/>
            <w:bookmarkStart w:id="93" w:name="_Toc438907017"/>
            <w:bookmarkStart w:id="94" w:name="_Toc438907216"/>
            <w:bookmarkStart w:id="95" w:name="_Toc503779938"/>
            <w:r w:rsidRPr="00D65A09">
              <w:rPr>
                <w:rFonts w:ascii="GHEA Grapalat" w:hAnsi="GHEA Grapalat"/>
              </w:rPr>
              <w:t>13.</w:t>
            </w:r>
            <w:r w:rsidRPr="00F05827">
              <w:rPr>
                <w:rFonts w:ascii="GHEA Grapalat" w:hAnsi="GHEA Grapalat"/>
                <w:sz w:val="22"/>
                <w:szCs w:val="22"/>
              </w:rPr>
              <w:t>Այլընտրանքային հայտեր</w:t>
            </w:r>
            <w:bookmarkEnd w:id="90"/>
            <w:bookmarkEnd w:id="91"/>
            <w:bookmarkEnd w:id="92"/>
            <w:bookmarkEnd w:id="93"/>
            <w:bookmarkEnd w:id="94"/>
            <w:bookmarkEnd w:id="95"/>
          </w:p>
        </w:tc>
        <w:tc>
          <w:tcPr>
            <w:tcW w:w="7513" w:type="dxa"/>
          </w:tcPr>
          <w:p w:rsidR="00076B5E" w:rsidRPr="00D65A09" w:rsidRDefault="00076B5E" w:rsidP="005B1B9A">
            <w:pPr>
              <w:pStyle w:val="Sub-ClauseText"/>
              <w:keepNext/>
              <w:keepLines/>
              <w:numPr>
                <w:ilvl w:val="1"/>
                <w:numId w:val="52"/>
              </w:numPr>
              <w:spacing w:before="0" w:after="200"/>
              <w:ind w:left="0" w:firstLine="0"/>
              <w:rPr>
                <w:rFonts w:ascii="GHEA Grapalat" w:hAnsi="GHEA Grapalat"/>
                <w:spacing w:val="0"/>
              </w:rPr>
            </w:pPr>
            <w:r w:rsidRPr="00D65A09">
              <w:rPr>
                <w:rFonts w:ascii="GHEA Grapalat" w:hAnsi="GHEA Grapalat"/>
                <w:spacing w:val="0"/>
              </w:rPr>
              <w:t>Առկա չեն:</w:t>
            </w:r>
          </w:p>
        </w:tc>
      </w:tr>
      <w:tr w:rsidR="00076B5E" w:rsidRPr="00A04A0B" w:rsidTr="00622575">
        <w:tc>
          <w:tcPr>
            <w:tcW w:w="2430" w:type="dxa"/>
          </w:tcPr>
          <w:p w:rsidR="00076B5E" w:rsidRPr="00D65A09" w:rsidRDefault="00076B5E" w:rsidP="00E748FD">
            <w:pPr>
              <w:pStyle w:val="Sec1-Clauses"/>
              <w:spacing w:before="0" w:after="200"/>
              <w:ind w:left="0" w:firstLine="0"/>
              <w:rPr>
                <w:rFonts w:ascii="GHEA Grapalat" w:hAnsi="GHEA Grapalat"/>
              </w:rPr>
            </w:pPr>
            <w:bookmarkStart w:id="96" w:name="_Toc438438835"/>
            <w:bookmarkStart w:id="97" w:name="_Toc438532588"/>
            <w:bookmarkStart w:id="98" w:name="_Toc438733979"/>
            <w:bookmarkStart w:id="99" w:name="_Toc438907018"/>
            <w:bookmarkStart w:id="100" w:name="_Toc438907217"/>
            <w:bookmarkStart w:id="101" w:name="_Toc503779939"/>
            <w:r w:rsidRPr="00D65A09">
              <w:rPr>
                <w:rFonts w:ascii="GHEA Grapalat" w:hAnsi="GHEA Grapalat"/>
              </w:rPr>
              <w:t>14.</w:t>
            </w:r>
            <w:r w:rsidRPr="00D65A09">
              <w:rPr>
                <w:rFonts w:ascii="GHEA Grapalat" w:hAnsi="GHEA Grapalat"/>
              </w:rPr>
              <w:tab/>
              <w:t>Հայտի գներ և զեղչեր</w:t>
            </w:r>
            <w:bookmarkEnd w:id="96"/>
            <w:bookmarkEnd w:id="97"/>
            <w:bookmarkEnd w:id="98"/>
            <w:bookmarkEnd w:id="99"/>
            <w:bookmarkEnd w:id="100"/>
            <w:bookmarkEnd w:id="101"/>
          </w:p>
        </w:tc>
        <w:tc>
          <w:tcPr>
            <w:tcW w:w="7513" w:type="dxa"/>
            <w:tcBorders>
              <w:bottom w:val="nil"/>
            </w:tcBorders>
          </w:tcPr>
          <w:p w:rsidR="00076B5E" w:rsidRPr="00D65A09" w:rsidRDefault="00076B5E" w:rsidP="005B1B9A">
            <w:pPr>
              <w:pStyle w:val="Sub-ClauseText"/>
              <w:numPr>
                <w:ilvl w:val="1"/>
                <w:numId w:val="51"/>
              </w:numPr>
              <w:spacing w:before="0" w:after="200"/>
              <w:ind w:left="0" w:firstLine="0"/>
              <w:rPr>
                <w:rFonts w:ascii="GHEA Grapalat" w:hAnsi="GHEA Grapalat"/>
                <w:spacing w:val="0"/>
              </w:rPr>
            </w:pPr>
            <w:r w:rsidRPr="00D65A09">
              <w:rPr>
                <w:rFonts w:ascii="GHEA Grapalat" w:hAnsi="GHEA Grapalat" w:cs="Sylfaen"/>
                <w:spacing w:val="0"/>
              </w:rPr>
              <w:t>Հայտադիմումի</w:t>
            </w:r>
            <w:r w:rsidRPr="00D65A09">
              <w:rPr>
                <w:rFonts w:ascii="GHEA Grapalat" w:hAnsi="GHEA Grapalat" w:cs="Arial Armenian"/>
                <w:spacing w:val="0"/>
              </w:rPr>
              <w:t xml:space="preserve"> </w:t>
            </w:r>
            <w:r w:rsidRPr="00D65A09">
              <w:rPr>
                <w:rFonts w:ascii="GHEA Grapalat" w:hAnsi="GHEA Grapalat" w:cs="Sylfaen"/>
                <w:spacing w:val="0"/>
              </w:rPr>
              <w:t>ձևում</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Գնացուցակում</w:t>
            </w:r>
            <w:r w:rsidRPr="00D65A09">
              <w:rPr>
                <w:rFonts w:ascii="GHEA Grapalat" w:hAnsi="GHEA Grapalat" w:cs="Arial Armenian"/>
                <w:spacing w:val="0"/>
              </w:rPr>
              <w:t xml:space="preserve"> </w:t>
            </w:r>
            <w:r w:rsidRPr="00D65A09">
              <w:rPr>
                <w:rFonts w:ascii="GHEA Grapalat" w:hAnsi="GHEA Grapalat" w:cs="Sylfaen"/>
                <w:spacing w:val="0"/>
              </w:rPr>
              <w:t>Հայտատուի</w:t>
            </w:r>
            <w:r w:rsidRPr="00D65A09">
              <w:rPr>
                <w:rFonts w:ascii="GHEA Grapalat" w:hAnsi="GHEA Grapalat" w:cs="Arial Armenian"/>
                <w:spacing w:val="0"/>
              </w:rPr>
              <w:t xml:space="preserve"> </w:t>
            </w:r>
            <w:r w:rsidRPr="00D65A09">
              <w:rPr>
                <w:rFonts w:ascii="GHEA Grapalat" w:hAnsi="GHEA Grapalat" w:cs="Sylfaen"/>
                <w:spacing w:val="0"/>
              </w:rPr>
              <w:t>կողմից</w:t>
            </w:r>
            <w:r w:rsidRPr="00D65A09">
              <w:rPr>
                <w:rFonts w:ascii="GHEA Grapalat" w:hAnsi="GHEA Grapalat" w:cs="Arial Armenian"/>
                <w:spacing w:val="0"/>
              </w:rPr>
              <w:t xml:space="preserve"> </w:t>
            </w:r>
            <w:r w:rsidRPr="00D65A09">
              <w:rPr>
                <w:rFonts w:ascii="GHEA Grapalat" w:hAnsi="GHEA Grapalat" w:cs="Sylfaen"/>
                <w:spacing w:val="0"/>
              </w:rPr>
              <w:t>նշված</w:t>
            </w:r>
            <w:r w:rsidRPr="00D65A09">
              <w:rPr>
                <w:rFonts w:ascii="GHEA Grapalat" w:hAnsi="GHEA Grapalat" w:cs="Arial Armenian"/>
                <w:spacing w:val="0"/>
              </w:rPr>
              <w:t xml:space="preserve"> </w:t>
            </w:r>
            <w:r w:rsidRPr="00D65A09">
              <w:rPr>
                <w:rFonts w:ascii="GHEA Grapalat" w:hAnsi="GHEA Grapalat" w:cs="Sylfaen"/>
                <w:spacing w:val="0"/>
              </w:rPr>
              <w:t>գները</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զեղչերը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համապատասխանեն</w:t>
            </w:r>
            <w:r w:rsidRPr="00D65A09">
              <w:rPr>
                <w:rFonts w:ascii="GHEA Grapalat" w:hAnsi="GHEA Grapalat" w:cs="Arial Armenian"/>
                <w:spacing w:val="0"/>
              </w:rPr>
              <w:t xml:space="preserve"> </w:t>
            </w:r>
            <w:r w:rsidRPr="00D65A09">
              <w:rPr>
                <w:rFonts w:ascii="GHEA Grapalat" w:hAnsi="GHEA Grapalat" w:cs="Sylfaen"/>
                <w:spacing w:val="0"/>
              </w:rPr>
              <w:t>ստորև</w:t>
            </w:r>
            <w:r w:rsidRPr="00D65A09">
              <w:rPr>
                <w:rFonts w:ascii="GHEA Grapalat" w:hAnsi="GHEA Grapalat" w:cs="Arial Armenian"/>
                <w:spacing w:val="0"/>
              </w:rPr>
              <w:t xml:space="preserve"> </w:t>
            </w:r>
            <w:r w:rsidRPr="00D65A09">
              <w:rPr>
                <w:rFonts w:ascii="GHEA Grapalat" w:hAnsi="GHEA Grapalat" w:cs="Sylfaen"/>
                <w:spacing w:val="0"/>
              </w:rPr>
              <w:t>բերված</w:t>
            </w:r>
            <w:r w:rsidRPr="00D65A09">
              <w:rPr>
                <w:rFonts w:ascii="GHEA Grapalat" w:hAnsi="GHEA Grapalat" w:cs="Arial Armenian"/>
                <w:spacing w:val="0"/>
              </w:rPr>
              <w:t xml:space="preserve"> </w:t>
            </w:r>
            <w:r w:rsidRPr="00D65A09">
              <w:rPr>
                <w:rFonts w:ascii="GHEA Grapalat" w:hAnsi="GHEA Grapalat" w:cs="Sylfaen"/>
                <w:spacing w:val="0"/>
              </w:rPr>
              <w:t>պահանջներին</w:t>
            </w:r>
            <w:r w:rsidRPr="00D65A09">
              <w:rPr>
                <w:rFonts w:ascii="GHEA Grapalat" w:hAnsi="GHEA Grapalat"/>
                <w:spacing w:val="0"/>
              </w:rPr>
              <w:t>:</w:t>
            </w:r>
          </w:p>
          <w:p w:rsidR="00076B5E" w:rsidRPr="00D65A09" w:rsidRDefault="00076B5E" w:rsidP="005B1B9A">
            <w:pPr>
              <w:pStyle w:val="Sub-ClauseText"/>
              <w:numPr>
                <w:ilvl w:val="1"/>
                <w:numId w:val="51"/>
              </w:numPr>
              <w:spacing w:before="0" w:after="180"/>
              <w:ind w:left="0" w:firstLine="0"/>
              <w:rPr>
                <w:rFonts w:ascii="GHEA Grapalat" w:hAnsi="GHEA Grapalat"/>
                <w:spacing w:val="0"/>
              </w:rPr>
            </w:pPr>
            <w:r w:rsidRPr="00D65A09">
              <w:rPr>
                <w:rFonts w:ascii="GHEA Grapalat" w:hAnsi="GHEA Grapalat" w:cs="Sylfaen"/>
                <w:spacing w:val="0"/>
              </w:rPr>
              <w:t>Գնացուցակներում</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առանձին</w:t>
            </w:r>
            <w:r w:rsidRPr="00D65A09">
              <w:rPr>
                <w:rFonts w:ascii="GHEA Grapalat" w:hAnsi="GHEA Grapalat" w:cs="Arial Armenian"/>
                <w:spacing w:val="0"/>
              </w:rPr>
              <w:t>-</w:t>
            </w:r>
            <w:r w:rsidRPr="00D65A09">
              <w:rPr>
                <w:rFonts w:ascii="GHEA Grapalat" w:hAnsi="GHEA Grapalat" w:cs="Sylfaen"/>
                <w:spacing w:val="0"/>
              </w:rPr>
              <w:t>առանձին</w:t>
            </w:r>
            <w:r w:rsidRPr="00D65A09">
              <w:rPr>
                <w:rFonts w:ascii="GHEA Grapalat" w:hAnsi="GHEA Grapalat" w:cs="Arial Armenian"/>
                <w:spacing w:val="0"/>
              </w:rPr>
              <w:t xml:space="preserve"> </w:t>
            </w:r>
            <w:r w:rsidRPr="00D65A09">
              <w:rPr>
                <w:rFonts w:ascii="GHEA Grapalat" w:hAnsi="GHEA Grapalat" w:cs="Sylfaen"/>
                <w:spacing w:val="0"/>
              </w:rPr>
              <w:t>նշված</w:t>
            </w:r>
            <w:r w:rsidRPr="00D65A09">
              <w:rPr>
                <w:rFonts w:ascii="GHEA Grapalat" w:hAnsi="GHEA Grapalat" w:cs="Arial Armenian"/>
                <w:spacing w:val="0"/>
              </w:rPr>
              <w:t>/</w:t>
            </w:r>
            <w:r w:rsidRPr="00D65A09">
              <w:rPr>
                <w:rFonts w:ascii="GHEA Grapalat" w:hAnsi="GHEA Grapalat" w:cs="Sylfaen"/>
                <w:spacing w:val="0"/>
              </w:rPr>
              <w:t>թվարկված</w:t>
            </w:r>
            <w:r w:rsidRPr="00D65A09">
              <w:rPr>
                <w:rFonts w:ascii="GHEA Grapalat" w:hAnsi="GHEA Grapalat" w:cs="Arial Armenian"/>
                <w:spacing w:val="0"/>
              </w:rPr>
              <w:t xml:space="preserve"> </w:t>
            </w:r>
            <w:r w:rsidRPr="00D65A09">
              <w:rPr>
                <w:rFonts w:ascii="GHEA Grapalat" w:hAnsi="GHEA Grapalat" w:cs="Sylfaen"/>
                <w:spacing w:val="0"/>
              </w:rPr>
              <w:t>լինեն</w:t>
            </w:r>
            <w:r w:rsidRPr="00D65A09">
              <w:rPr>
                <w:rFonts w:ascii="GHEA Grapalat" w:hAnsi="GHEA Grapalat" w:cs="Arial Armenian"/>
                <w:spacing w:val="0"/>
              </w:rPr>
              <w:t xml:space="preserve"> </w:t>
            </w:r>
            <w:r w:rsidRPr="00D65A09">
              <w:rPr>
                <w:rFonts w:ascii="GHEA Grapalat" w:hAnsi="GHEA Grapalat" w:cs="Sylfaen"/>
                <w:spacing w:val="0"/>
              </w:rPr>
              <w:t>բոլոր</w:t>
            </w:r>
            <w:r w:rsidRPr="00D65A09">
              <w:rPr>
                <w:rFonts w:ascii="GHEA Grapalat" w:hAnsi="GHEA Grapalat" w:cs="Arial Armenian"/>
                <w:spacing w:val="0"/>
              </w:rPr>
              <w:t xml:space="preserve"> </w:t>
            </w:r>
            <w:r w:rsidRPr="00D65A09">
              <w:rPr>
                <w:rFonts w:ascii="GHEA Grapalat" w:hAnsi="GHEA Grapalat" w:cs="Sylfaen"/>
                <w:spacing w:val="0"/>
              </w:rPr>
              <w:t>լոտերը</w:t>
            </w:r>
            <w:r w:rsidRPr="00D65A09">
              <w:rPr>
                <w:rFonts w:ascii="GHEA Grapalat" w:hAnsi="GHEA Grapalat" w:cs="Arial Armenian"/>
                <w:spacing w:val="0"/>
              </w:rPr>
              <w:t xml:space="preserve"> (պայմանագրերը)</w:t>
            </w:r>
            <w:r w:rsidRPr="00D65A09">
              <w:rPr>
                <w:rFonts w:ascii="GHEA Grapalat" w:hAnsi="GHEA Grapalat"/>
                <w:spacing w:val="0"/>
              </w:rPr>
              <w:t>:</w:t>
            </w:r>
          </w:p>
          <w:p w:rsidR="00076B5E" w:rsidRPr="00D65A09" w:rsidRDefault="00076B5E" w:rsidP="005B1B9A">
            <w:pPr>
              <w:pStyle w:val="Sub-ClauseText"/>
              <w:numPr>
                <w:ilvl w:val="1"/>
                <w:numId w:val="51"/>
              </w:numPr>
              <w:spacing w:before="0" w:after="180"/>
              <w:ind w:left="0" w:firstLine="0"/>
              <w:rPr>
                <w:rFonts w:ascii="GHEA Grapalat" w:hAnsi="GHEA Grapalat"/>
                <w:spacing w:val="0"/>
              </w:rPr>
            </w:pPr>
            <w:r w:rsidRPr="00D65A09">
              <w:rPr>
                <w:rFonts w:ascii="GHEA Grapalat" w:hAnsi="GHEA Grapalat" w:cs="Sylfaen"/>
                <w:spacing w:val="0"/>
              </w:rPr>
              <w:t>Հայտադիմումի</w:t>
            </w:r>
            <w:r w:rsidRPr="00D65A09">
              <w:rPr>
                <w:rFonts w:ascii="GHEA Grapalat" w:hAnsi="GHEA Grapalat" w:cs="Arial Armenian"/>
                <w:spacing w:val="0"/>
              </w:rPr>
              <w:t xml:space="preserve"> </w:t>
            </w:r>
            <w:r w:rsidRPr="00D65A09">
              <w:rPr>
                <w:rFonts w:ascii="GHEA Grapalat" w:hAnsi="GHEA Grapalat" w:cs="Sylfaen"/>
                <w:spacing w:val="0"/>
              </w:rPr>
              <w:t>ձևում</w:t>
            </w:r>
            <w:r w:rsidRPr="00D65A09">
              <w:rPr>
                <w:rFonts w:ascii="GHEA Grapalat" w:hAnsi="GHEA Grapalat" w:cs="Arial Armenian"/>
                <w:spacing w:val="0"/>
              </w:rPr>
              <w:t xml:space="preserve"> </w:t>
            </w:r>
            <w:r w:rsidRPr="00D65A09">
              <w:rPr>
                <w:rFonts w:ascii="GHEA Grapalat" w:hAnsi="GHEA Grapalat" w:cs="Sylfaen"/>
                <w:spacing w:val="0"/>
              </w:rPr>
              <w:t>նշվելիք</w:t>
            </w:r>
            <w:r w:rsidRPr="00D65A09">
              <w:rPr>
                <w:rFonts w:ascii="GHEA Grapalat" w:hAnsi="GHEA Grapalat" w:cs="Arial Armenian"/>
                <w:spacing w:val="0"/>
              </w:rPr>
              <w:t xml:space="preserve"> </w:t>
            </w:r>
            <w:r w:rsidRPr="00D65A09">
              <w:rPr>
                <w:rFonts w:ascii="GHEA Grapalat" w:hAnsi="GHEA Grapalat" w:cs="Sylfaen"/>
                <w:spacing w:val="0"/>
              </w:rPr>
              <w:t>գինը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spacing w:val="0"/>
              </w:rPr>
              <w:t xml:space="preserve"> </w:t>
            </w:r>
            <w:r w:rsidRPr="00D65A09">
              <w:rPr>
                <w:rFonts w:ascii="GHEA Grapalat" w:hAnsi="GHEA Grapalat" w:cs="Sylfaen"/>
                <w:spacing w:val="0"/>
              </w:rPr>
              <w:t>լինի</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ընդհանուր</w:t>
            </w:r>
            <w:r w:rsidRPr="00D65A09">
              <w:rPr>
                <w:rFonts w:ascii="GHEA Grapalat" w:hAnsi="GHEA Grapalat" w:cs="Arial Armenian"/>
                <w:spacing w:val="0"/>
              </w:rPr>
              <w:t>/</w:t>
            </w:r>
            <w:r w:rsidRPr="00D65A09">
              <w:rPr>
                <w:rFonts w:ascii="GHEA Grapalat" w:hAnsi="GHEA Grapalat" w:cs="Sylfaen"/>
                <w:spacing w:val="0"/>
              </w:rPr>
              <w:t>ամբողջ</w:t>
            </w:r>
            <w:r w:rsidRPr="00D65A09">
              <w:rPr>
                <w:rFonts w:ascii="GHEA Grapalat" w:hAnsi="GHEA Grapalat" w:cs="Arial Armenian"/>
                <w:spacing w:val="0"/>
              </w:rPr>
              <w:t xml:space="preserve"> </w:t>
            </w:r>
            <w:r w:rsidRPr="00D65A09">
              <w:rPr>
                <w:rFonts w:ascii="GHEA Grapalat" w:hAnsi="GHEA Grapalat" w:cs="Sylfaen"/>
                <w:spacing w:val="0"/>
              </w:rPr>
              <w:t>գինը</w:t>
            </w:r>
            <w:r w:rsidRPr="00D65A09">
              <w:rPr>
                <w:rFonts w:ascii="GHEA Grapalat" w:hAnsi="GHEA Grapalat" w:cs="Arial Armenian"/>
                <w:spacing w:val="0"/>
              </w:rPr>
              <w:t xml:space="preserve">, </w:t>
            </w:r>
            <w:r w:rsidRPr="00D65A09">
              <w:rPr>
                <w:rFonts w:ascii="GHEA Grapalat" w:hAnsi="GHEA Grapalat" w:cs="Sylfaen"/>
                <w:spacing w:val="0"/>
              </w:rPr>
              <w:t>որը</w:t>
            </w:r>
            <w:r w:rsidRPr="00D65A09">
              <w:rPr>
                <w:rFonts w:ascii="GHEA Grapalat" w:hAnsi="GHEA Grapalat" w:cs="Arial Armenian"/>
                <w:spacing w:val="0"/>
              </w:rPr>
              <w:t xml:space="preserve"> </w:t>
            </w:r>
            <w:r w:rsidRPr="00D65A09">
              <w:rPr>
                <w:rFonts w:ascii="GHEA Grapalat" w:hAnsi="GHEA Grapalat" w:cs="Sylfaen"/>
                <w:spacing w:val="0"/>
              </w:rPr>
              <w:t>բացառում</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ցանկացած</w:t>
            </w:r>
            <w:r w:rsidRPr="00D65A09">
              <w:rPr>
                <w:rFonts w:ascii="GHEA Grapalat" w:hAnsi="GHEA Grapalat" w:cs="Arial Armenian"/>
                <w:spacing w:val="0"/>
              </w:rPr>
              <w:t xml:space="preserve"> </w:t>
            </w:r>
            <w:r w:rsidRPr="00D65A09">
              <w:rPr>
                <w:rFonts w:ascii="GHEA Grapalat" w:hAnsi="GHEA Grapalat" w:cs="Sylfaen"/>
                <w:spacing w:val="0"/>
              </w:rPr>
              <w:t>առաջարկվող</w:t>
            </w:r>
            <w:r w:rsidRPr="00D65A09">
              <w:rPr>
                <w:rFonts w:ascii="GHEA Grapalat" w:hAnsi="GHEA Grapalat" w:cs="Arial Armenian"/>
                <w:spacing w:val="0"/>
              </w:rPr>
              <w:t xml:space="preserve"> </w:t>
            </w:r>
            <w:r w:rsidRPr="00D65A09">
              <w:rPr>
                <w:rFonts w:ascii="GHEA Grapalat" w:hAnsi="GHEA Grapalat" w:cs="Sylfaen"/>
                <w:spacing w:val="0"/>
              </w:rPr>
              <w:t>զեղչ,</w:t>
            </w:r>
            <w:r w:rsidRPr="00D65A09">
              <w:rPr>
                <w:rFonts w:ascii="GHEA Grapalat" w:hAnsi="GHEA Grapalat" w:cs="Arial Armenian"/>
                <w:spacing w:val="0"/>
              </w:rPr>
              <w:t xml:space="preserve"> համաձայն ՏՄՄ 12.1-ի:</w:t>
            </w:r>
            <w:r w:rsidRPr="00D65A09">
              <w:rPr>
                <w:rFonts w:ascii="GHEA Grapalat" w:hAnsi="GHEA Grapalat"/>
                <w:spacing w:val="0"/>
              </w:rPr>
              <w:t xml:space="preserve"> </w:t>
            </w:r>
          </w:p>
          <w:p w:rsidR="00076B5E" w:rsidRPr="00D65A09" w:rsidRDefault="00076B5E" w:rsidP="005B1B9A">
            <w:pPr>
              <w:pStyle w:val="Sub-ClauseText"/>
              <w:numPr>
                <w:ilvl w:val="1"/>
                <w:numId w:val="51"/>
              </w:numPr>
              <w:spacing w:before="0" w:after="180"/>
              <w:ind w:left="0" w:firstLine="0"/>
              <w:rPr>
                <w:rFonts w:ascii="GHEA Grapalat" w:hAnsi="GHEA Grapalat"/>
                <w:spacing w:val="0"/>
              </w:rPr>
            </w:pPr>
            <w:r w:rsidRPr="00D65A09">
              <w:rPr>
                <w:rFonts w:ascii="GHEA Grapalat" w:hAnsi="GHEA Grapalat" w:cs="Sylfaen"/>
                <w:spacing w:val="0"/>
              </w:rPr>
              <w:t>Հայտատուն</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նշի</w:t>
            </w:r>
            <w:r w:rsidRPr="00D65A09">
              <w:rPr>
                <w:rFonts w:ascii="GHEA Grapalat" w:hAnsi="GHEA Grapalat" w:cs="Arial Armenian"/>
                <w:spacing w:val="0"/>
              </w:rPr>
              <w:t xml:space="preserve"> </w:t>
            </w:r>
            <w:r w:rsidRPr="00D65A09">
              <w:rPr>
                <w:rFonts w:ascii="GHEA Grapalat" w:hAnsi="GHEA Grapalat" w:cs="Sylfaen"/>
                <w:spacing w:val="0"/>
              </w:rPr>
              <w:t>ցանկացած</w:t>
            </w:r>
            <w:r w:rsidRPr="00D65A09">
              <w:rPr>
                <w:rFonts w:ascii="GHEA Grapalat" w:hAnsi="GHEA Grapalat" w:cs="Arial Armenian"/>
                <w:spacing w:val="0"/>
              </w:rPr>
              <w:t xml:space="preserve"> </w:t>
            </w:r>
            <w:r w:rsidRPr="00D65A09">
              <w:rPr>
                <w:rFonts w:ascii="GHEA Grapalat" w:hAnsi="GHEA Grapalat" w:cs="Sylfaen"/>
                <w:spacing w:val="0"/>
              </w:rPr>
              <w:t>զեղչ</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նշի</w:t>
            </w:r>
            <w:r w:rsidRPr="00D65A09">
              <w:rPr>
                <w:rFonts w:ascii="GHEA Grapalat" w:hAnsi="GHEA Grapalat" w:cs="Arial Armenian"/>
                <w:spacing w:val="0"/>
              </w:rPr>
              <w:t xml:space="preserve"> </w:t>
            </w:r>
            <w:r w:rsidRPr="00D65A09">
              <w:rPr>
                <w:rFonts w:ascii="GHEA Grapalat" w:hAnsi="GHEA Grapalat" w:cs="Sylfaen"/>
                <w:spacing w:val="0"/>
              </w:rPr>
              <w:t>դրա</w:t>
            </w:r>
            <w:r w:rsidRPr="00D65A09">
              <w:rPr>
                <w:rFonts w:ascii="GHEA Grapalat" w:hAnsi="GHEA Grapalat" w:cs="Arial Armenian"/>
                <w:spacing w:val="0"/>
              </w:rPr>
              <w:t xml:space="preserve"> </w:t>
            </w:r>
            <w:r w:rsidRPr="00D65A09">
              <w:rPr>
                <w:rFonts w:ascii="GHEA Grapalat" w:hAnsi="GHEA Grapalat" w:cs="Sylfaen"/>
                <w:spacing w:val="0"/>
              </w:rPr>
              <w:t>կիրառման</w:t>
            </w:r>
            <w:r w:rsidRPr="00D65A09">
              <w:rPr>
                <w:rFonts w:ascii="GHEA Grapalat" w:hAnsi="GHEA Grapalat" w:cs="Arial Armenian"/>
                <w:spacing w:val="0"/>
              </w:rPr>
              <w:t xml:space="preserve"> </w:t>
            </w:r>
            <w:r w:rsidRPr="00D65A09">
              <w:rPr>
                <w:rFonts w:ascii="GHEA Grapalat" w:hAnsi="GHEA Grapalat" w:cs="Sylfaen"/>
                <w:spacing w:val="0"/>
              </w:rPr>
              <w:t>մեթոդաբանությունը</w:t>
            </w:r>
            <w:r w:rsidRPr="00D65A09">
              <w:rPr>
                <w:rFonts w:ascii="GHEA Grapalat" w:hAnsi="GHEA Grapalat" w:cs="Arial Armenian"/>
                <w:spacing w:val="0"/>
              </w:rPr>
              <w:t xml:space="preserve"> </w:t>
            </w:r>
            <w:r w:rsidRPr="00D65A09">
              <w:rPr>
                <w:rFonts w:ascii="GHEA Grapalat" w:hAnsi="GHEA Grapalat" w:cs="Sylfaen"/>
                <w:spacing w:val="0"/>
              </w:rPr>
              <w:t>Հայտադիմումի</w:t>
            </w:r>
            <w:r w:rsidRPr="00D65A09">
              <w:rPr>
                <w:rFonts w:ascii="GHEA Grapalat" w:hAnsi="GHEA Grapalat" w:cs="Arial Armenian"/>
                <w:spacing w:val="0"/>
              </w:rPr>
              <w:t xml:space="preserve"> </w:t>
            </w:r>
            <w:r w:rsidRPr="00D65A09">
              <w:rPr>
                <w:rFonts w:ascii="GHEA Grapalat" w:hAnsi="GHEA Grapalat" w:cs="Sylfaen"/>
                <w:spacing w:val="0"/>
              </w:rPr>
              <w:t>ձևում</w:t>
            </w:r>
            <w:r w:rsidRPr="00D65A09">
              <w:rPr>
                <w:rFonts w:ascii="GHEA Grapalat" w:hAnsi="GHEA Grapalat" w:cs="Arial Armenian"/>
                <w:spacing w:val="0"/>
              </w:rPr>
              <w:t>, համաձայն ՏՄՄ 12.1-ի:</w:t>
            </w:r>
          </w:p>
          <w:p w:rsidR="00076B5E" w:rsidRPr="00D65A09" w:rsidRDefault="00076B5E" w:rsidP="005B1B9A">
            <w:pPr>
              <w:pStyle w:val="Sub-ClauseText"/>
              <w:numPr>
                <w:ilvl w:val="1"/>
                <w:numId w:val="51"/>
              </w:numPr>
              <w:spacing w:before="0" w:after="200"/>
              <w:ind w:left="0" w:firstLine="0"/>
              <w:rPr>
                <w:rFonts w:ascii="GHEA Grapalat" w:hAnsi="GHEA Grapalat"/>
                <w:spacing w:val="0"/>
              </w:rPr>
            </w:pPr>
            <w:r w:rsidRPr="00D65A09">
              <w:rPr>
                <w:rFonts w:ascii="GHEA Grapalat" w:hAnsi="GHEA Grapalat" w:cs="Sylfaen"/>
                <w:spacing w:val="0"/>
                <w:lang w:val="af-ZA"/>
              </w:rPr>
              <w:t>Հայտատուի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կողմից</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նշված</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գները</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պետք</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է</w:t>
            </w:r>
            <w:r w:rsidRPr="00D65A09">
              <w:rPr>
                <w:rFonts w:ascii="GHEA Grapalat" w:hAnsi="GHEA Grapalat" w:cs="Arial Armenian"/>
                <w:spacing w:val="0"/>
                <w:lang w:val="af-ZA"/>
              </w:rPr>
              <w:t xml:space="preserve"> </w:t>
            </w:r>
            <w:r w:rsidRPr="00D65A09">
              <w:rPr>
                <w:rFonts w:ascii="GHEA Grapalat" w:hAnsi="GHEA Grapalat" w:cs="Sylfaen"/>
                <w:spacing w:val="0"/>
                <w:lang w:val="af-ZA"/>
              </w:rPr>
              <w:t>ֆիքսված</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լինեն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Պայմանագրի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կատարման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ընթացքում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և</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չեն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ենթարկվի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որևէ</w:t>
            </w:r>
            <w:r w:rsidRPr="00D65A09">
              <w:rPr>
                <w:rFonts w:ascii="GHEA Grapalat" w:hAnsi="GHEA Grapalat" w:cs="Arial Armenian"/>
                <w:spacing w:val="0"/>
                <w:lang w:val="af-ZA"/>
              </w:rPr>
              <w:t xml:space="preserve"> </w:t>
            </w:r>
            <w:r w:rsidRPr="00D65A09">
              <w:rPr>
                <w:rFonts w:ascii="GHEA Grapalat" w:hAnsi="GHEA Grapalat" w:cs="Sylfaen"/>
                <w:spacing w:val="0"/>
                <w:lang w:val="af-ZA"/>
              </w:rPr>
              <w:t>փոփոխության</w:t>
            </w:r>
            <w:r w:rsidRPr="00D65A09">
              <w:rPr>
                <w:rFonts w:ascii="GHEA Grapalat" w:hAnsi="GHEA Grapalat" w:cs="Arial Armenian"/>
                <w:spacing w:val="0"/>
                <w:lang w:val="af-ZA"/>
              </w:rPr>
              <w:t xml:space="preserve">: </w:t>
            </w:r>
          </w:p>
          <w:p w:rsidR="00076B5E" w:rsidRPr="00D65A09" w:rsidRDefault="00076B5E" w:rsidP="005B1B9A">
            <w:pPr>
              <w:pStyle w:val="Sub-ClauseText"/>
              <w:numPr>
                <w:ilvl w:val="1"/>
                <w:numId w:val="51"/>
              </w:numPr>
              <w:spacing w:before="0" w:after="200"/>
              <w:ind w:left="0" w:firstLine="0"/>
              <w:rPr>
                <w:rFonts w:ascii="GHEA Grapalat" w:hAnsi="GHEA Grapalat"/>
                <w:spacing w:val="0"/>
              </w:rPr>
            </w:pPr>
            <w:r w:rsidRPr="00D65A09">
              <w:rPr>
                <w:rFonts w:ascii="GHEA Grapalat" w:hAnsi="GHEA Grapalat" w:cs="Sylfaen"/>
                <w:spacing w:val="0"/>
                <w:lang w:val="af-ZA"/>
              </w:rPr>
              <w:t>ՄՏԱ</w:t>
            </w:r>
            <w:r w:rsidRPr="00D65A09">
              <w:rPr>
                <w:rFonts w:ascii="GHEA Grapalat" w:hAnsi="GHEA Grapalat" w:cs="Arial Armenian"/>
                <w:spacing w:val="0"/>
                <w:lang w:val="af-ZA"/>
              </w:rPr>
              <w:t xml:space="preserve"> 1.1 </w:t>
            </w:r>
            <w:r w:rsidRPr="00D65A09">
              <w:rPr>
                <w:rFonts w:ascii="GHEA Grapalat" w:hAnsi="GHEA Grapalat" w:cs="Sylfaen"/>
                <w:spacing w:val="0"/>
                <w:lang w:val="af-ZA"/>
              </w:rPr>
              <w:t>ենթակետով</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հատկորոշված</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լինելու</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դեպքում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հայտատուներին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կառաջարկվեն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անհատական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 xml:space="preserve">լոտեր </w:t>
            </w:r>
            <w:r w:rsidRPr="00D65A09">
              <w:rPr>
                <w:rFonts w:ascii="GHEA Grapalat" w:hAnsi="GHEA Grapalat" w:cs="Arial Armenian"/>
                <w:spacing w:val="0"/>
                <w:lang w:val="af-ZA"/>
              </w:rPr>
              <w:t>(</w:t>
            </w:r>
            <w:r w:rsidRPr="00D65A09">
              <w:rPr>
                <w:rFonts w:ascii="GHEA Grapalat" w:hAnsi="GHEA Grapalat" w:cs="Sylfaen"/>
                <w:spacing w:val="0"/>
                <w:lang w:val="af-ZA"/>
              </w:rPr>
              <w:t>պայմանագրեր</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կամ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լոտերի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փաթեթների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այլ</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համակցումներ</w:t>
            </w:r>
            <w:r w:rsidRPr="00D65A09">
              <w:rPr>
                <w:rFonts w:ascii="GHEA Grapalat" w:hAnsi="GHEA Grapalat" w:cs="Arial Armenian"/>
                <w:spacing w:val="0"/>
                <w:lang w:val="af-ZA"/>
              </w:rPr>
              <w:t xml:space="preserve">: </w:t>
            </w:r>
            <w:r w:rsidRPr="00D65A09">
              <w:rPr>
                <w:rFonts w:ascii="GHEA Grapalat" w:hAnsi="GHEA Grapalat" w:cs="Sylfaen"/>
                <w:spacing w:val="0"/>
                <w:lang w:val="af-ZA"/>
              </w:rPr>
              <w:lastRenderedPageBreak/>
              <w:t>Գնանշումը</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պետք</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է</w:t>
            </w:r>
            <w:r w:rsidRPr="00D65A09">
              <w:rPr>
                <w:rFonts w:ascii="GHEA Grapalat" w:hAnsi="GHEA Grapalat" w:cs="Arial Armenian"/>
                <w:spacing w:val="0"/>
                <w:lang w:val="af-ZA"/>
              </w:rPr>
              <w:t xml:space="preserve"> 100%-</w:t>
            </w:r>
            <w:r w:rsidRPr="00D65A09">
              <w:rPr>
                <w:rFonts w:ascii="GHEA Grapalat" w:hAnsi="GHEA Grapalat" w:cs="Sylfaen"/>
                <w:spacing w:val="0"/>
                <w:lang w:val="af-ZA"/>
              </w:rPr>
              <w:t>ով</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համապատասխանի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ամեն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լոտի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ապրանքատեսակներին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և</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դրանցում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սահմանված</w:t>
            </w:r>
            <w:r w:rsidRPr="00D65A09">
              <w:rPr>
                <w:rFonts w:ascii="GHEA Grapalat" w:hAnsi="GHEA Grapalat" w:cs="Arial Armenian"/>
                <w:spacing w:val="0"/>
                <w:lang w:val="af-ZA"/>
              </w:rPr>
              <w:t xml:space="preserve"> </w:t>
            </w:r>
            <w:r w:rsidRPr="00D65A09">
              <w:rPr>
                <w:rFonts w:ascii="GHEA Grapalat" w:hAnsi="GHEA Grapalat" w:cs="Sylfaen"/>
                <w:spacing w:val="0"/>
                <w:lang w:val="af-ZA"/>
              </w:rPr>
              <w:t>քանակին</w:t>
            </w:r>
            <w:r w:rsidRPr="00D65A09">
              <w:rPr>
                <w:rFonts w:ascii="GHEA Grapalat" w:hAnsi="GHEA Grapalat" w:cs="Arial Armenian"/>
                <w:spacing w:val="0"/>
                <w:lang w:val="af-ZA"/>
              </w:rPr>
              <w:t xml:space="preserve">, եթե այլ կերպ </w:t>
            </w:r>
            <w:r w:rsidRPr="00D65A09">
              <w:rPr>
                <w:rFonts w:ascii="GHEA Grapalat" w:hAnsi="GHEA Grapalat" w:cs="Arial Armenian"/>
                <w:b/>
                <w:spacing w:val="0"/>
                <w:lang w:val="af-ZA"/>
              </w:rPr>
              <w:t>սահմանված չէ ՄՏԱ-ում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Այն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հայտատուները</w:t>
            </w:r>
            <w:r w:rsidRPr="00D65A09">
              <w:rPr>
                <w:rFonts w:ascii="GHEA Grapalat" w:hAnsi="GHEA Grapalat" w:cs="Arial Armenian"/>
                <w:spacing w:val="0"/>
                <w:lang w:val="af-ZA"/>
              </w:rPr>
              <w:t>,</w:t>
            </w:r>
            <w:r w:rsidRPr="00D65A09">
              <w:rPr>
                <w:rFonts w:ascii="GHEA Grapalat" w:hAnsi="GHEA Grapalat"/>
                <w:spacing w:val="0"/>
                <w:lang w:val="af-ZA"/>
              </w:rPr>
              <w:t xml:space="preserve"> </w:t>
            </w:r>
            <w:r w:rsidRPr="00D65A09">
              <w:rPr>
                <w:rFonts w:ascii="GHEA Grapalat" w:hAnsi="GHEA Grapalat" w:cs="Sylfaen"/>
                <w:spacing w:val="0"/>
                <w:lang w:val="af-ZA"/>
              </w:rPr>
              <w:t>ովքեր</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կցանկանան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առաջարկել</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գների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իջեցում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մեկից</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ավելի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պայմանագրի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դեպքում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պետք</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է</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նշեն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դա</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պայմանով</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որ</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բոլոր</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լոտերի</w:t>
            </w:r>
            <w:r w:rsidRPr="00D65A09">
              <w:rPr>
                <w:rFonts w:ascii="GHEA Grapalat" w:hAnsi="GHEA Grapalat" w:cs="Arial Armenian"/>
                <w:spacing w:val="0"/>
                <w:lang w:val="af-ZA"/>
              </w:rPr>
              <w:t xml:space="preserve"> (պայմանագրերի) </w:t>
            </w:r>
            <w:r w:rsidRPr="00D65A09">
              <w:rPr>
                <w:rFonts w:ascii="GHEA Grapalat" w:hAnsi="GHEA Grapalat" w:cs="Sylfaen"/>
                <w:spacing w:val="0"/>
                <w:lang w:val="af-ZA"/>
              </w:rPr>
              <w:t>համար</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ներկայացված</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հայտերը</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ներկայացվում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և</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բացվում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են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 xml:space="preserve">միաժամանակ, համաձայն ՏՄՄ 14.4-ի: </w:t>
            </w:r>
          </w:p>
          <w:p w:rsidR="00076B5E" w:rsidRPr="00D65A09" w:rsidRDefault="00076B5E" w:rsidP="005B1B9A">
            <w:pPr>
              <w:pStyle w:val="Sub-ClauseText"/>
              <w:numPr>
                <w:ilvl w:val="1"/>
                <w:numId w:val="51"/>
              </w:numPr>
              <w:spacing w:before="0" w:after="200"/>
              <w:ind w:left="0" w:firstLine="0"/>
              <w:rPr>
                <w:rFonts w:ascii="GHEA Grapalat" w:hAnsi="GHEA Grapalat"/>
                <w:spacing w:val="0"/>
              </w:rPr>
            </w:pPr>
            <w:r w:rsidRPr="00D65A09">
              <w:rPr>
                <w:rFonts w:ascii="GHEA Grapalat" w:hAnsi="GHEA Grapalat"/>
                <w:spacing w:val="0"/>
              </w:rPr>
              <w:t>Առկա չէ:</w:t>
            </w:r>
          </w:p>
          <w:p w:rsidR="00076B5E" w:rsidRPr="00D65A09" w:rsidRDefault="00076B5E" w:rsidP="005B1B9A">
            <w:pPr>
              <w:pStyle w:val="Sub-ClauseText"/>
              <w:numPr>
                <w:ilvl w:val="1"/>
                <w:numId w:val="51"/>
              </w:numPr>
              <w:spacing w:before="0" w:after="200"/>
              <w:ind w:left="0" w:firstLine="0"/>
              <w:rPr>
                <w:rFonts w:ascii="GHEA Grapalat" w:hAnsi="GHEA Grapalat"/>
                <w:spacing w:val="0"/>
              </w:rPr>
            </w:pPr>
            <w:r w:rsidRPr="00D65A09">
              <w:rPr>
                <w:rFonts w:ascii="GHEA Grapalat" w:hAnsi="GHEA Grapalat"/>
                <w:spacing w:val="0"/>
              </w:rPr>
              <w:t xml:space="preserve">Գները պետք է </w:t>
            </w:r>
            <w:r w:rsidRPr="00D65A09">
              <w:rPr>
                <w:rFonts w:ascii="GHEA Grapalat" w:hAnsi="GHEA Grapalat" w:cs="Sylfaen"/>
                <w:spacing w:val="0"/>
              </w:rPr>
              <w:t>նշվեն</w:t>
            </w:r>
            <w:r w:rsidRPr="00D65A09">
              <w:rPr>
                <w:rFonts w:ascii="GHEA Grapalat" w:hAnsi="GHEA Grapalat" w:cs="Arial Armenian"/>
                <w:spacing w:val="0"/>
              </w:rPr>
              <w:t xml:space="preserve"> </w:t>
            </w:r>
            <w:r w:rsidRPr="00D65A09">
              <w:rPr>
                <w:rFonts w:ascii="GHEA Grapalat" w:hAnsi="GHEA Grapalat" w:cs="Sylfaen"/>
                <w:spacing w:val="0"/>
              </w:rPr>
              <w:t>համաձայն</w:t>
            </w:r>
            <w:r w:rsidRPr="00D65A09">
              <w:rPr>
                <w:rFonts w:ascii="GHEA Grapalat" w:hAnsi="GHEA Grapalat" w:cs="Arial Armenian"/>
                <w:spacing w:val="0"/>
              </w:rPr>
              <w:t xml:space="preserve"> IV </w:t>
            </w:r>
            <w:r w:rsidRPr="00D65A09">
              <w:rPr>
                <w:rFonts w:ascii="GHEA Grapalat" w:hAnsi="GHEA Grapalat" w:cs="Sylfaen"/>
                <w:spacing w:val="0"/>
              </w:rPr>
              <w:t>Մասում</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ձևեր</w:t>
            </w:r>
            <w:r w:rsidRPr="00D65A09">
              <w:rPr>
                <w:rFonts w:ascii="GHEA Grapalat" w:hAnsi="GHEA Grapalat" w:cs="Arial Armenian"/>
                <w:spacing w:val="0"/>
              </w:rPr>
              <w:t xml:space="preserve">) </w:t>
            </w:r>
            <w:r w:rsidRPr="00D65A09">
              <w:rPr>
                <w:rFonts w:ascii="GHEA Grapalat" w:hAnsi="GHEA Grapalat" w:cs="Sylfaen"/>
                <w:spacing w:val="0"/>
              </w:rPr>
              <w:t>ընդգրկված</w:t>
            </w:r>
            <w:r w:rsidRPr="00D65A09">
              <w:rPr>
                <w:rFonts w:ascii="GHEA Grapalat" w:hAnsi="GHEA Grapalat" w:cs="Arial Armenian"/>
                <w:spacing w:val="0"/>
              </w:rPr>
              <w:t xml:space="preserve"> </w:t>
            </w:r>
            <w:r w:rsidRPr="00D65A09">
              <w:rPr>
                <w:rFonts w:ascii="GHEA Grapalat" w:hAnsi="GHEA Grapalat" w:cs="Sylfaen"/>
                <w:spacing w:val="0"/>
              </w:rPr>
              <w:t>յուրաքանչյուր</w:t>
            </w:r>
            <w:r w:rsidRPr="00D65A09">
              <w:rPr>
                <w:rFonts w:ascii="GHEA Grapalat" w:hAnsi="GHEA Grapalat" w:cs="Arial Armenian"/>
                <w:spacing w:val="0"/>
              </w:rPr>
              <w:t xml:space="preserve"> </w:t>
            </w:r>
            <w:r w:rsidRPr="00D65A09">
              <w:rPr>
                <w:rFonts w:ascii="GHEA Grapalat" w:hAnsi="GHEA Grapalat" w:cs="Sylfaen"/>
                <w:spacing w:val="0"/>
              </w:rPr>
              <w:t>Գնացուցակի</w:t>
            </w:r>
            <w:r w:rsidRPr="00D65A09">
              <w:rPr>
                <w:rFonts w:ascii="GHEA Grapalat" w:hAnsi="GHEA Grapalat" w:cs="Arial Armenian"/>
                <w:spacing w:val="0"/>
              </w:rPr>
              <w:t>:</w:t>
            </w:r>
            <w:r w:rsidRPr="00D65A09">
              <w:rPr>
                <w:rFonts w:ascii="GHEA Grapalat" w:hAnsi="GHEA Grapalat"/>
                <w:spacing w:val="0"/>
              </w:rPr>
              <w:t xml:space="preserve"> Գնային բաղադրիչների տարանջատումն անհրաժեշտ է միայն Գնորդին իրազեկման համար, և մաթեմատիկական ստուգում չի կատարվելու: Գները պետք է հիմնվեն </w:t>
            </w:r>
            <w:r w:rsidR="00F05827">
              <w:rPr>
                <w:rFonts w:ascii="GHEA Grapalat" w:hAnsi="GHEA Grapalat"/>
                <w:spacing w:val="0"/>
              </w:rPr>
              <w:t>«</w:t>
            </w:r>
            <w:r w:rsidRPr="00D65A09">
              <w:rPr>
                <w:rFonts w:ascii="GHEA Grapalat" w:hAnsi="GHEA Grapalat"/>
                <w:spacing w:val="0"/>
              </w:rPr>
              <w:t>Առաքված վերջնական նշանակման վայր</w:t>
            </w:r>
            <w:r w:rsidR="00F05827">
              <w:rPr>
                <w:rFonts w:ascii="GHEA Grapalat" w:hAnsi="GHEA Grapalat"/>
                <w:spacing w:val="0"/>
              </w:rPr>
              <w:t>»</w:t>
            </w:r>
            <w:r w:rsidRPr="00D65A09">
              <w:rPr>
                <w:rFonts w:ascii="GHEA Grapalat" w:hAnsi="GHEA Grapalat"/>
                <w:spacing w:val="0"/>
              </w:rPr>
              <w:t xml:space="preserve"> և պետք է մուտք լինեն հետևյալ ձևով. </w:t>
            </w:r>
          </w:p>
          <w:p w:rsidR="00076B5E" w:rsidRPr="00D65A09" w:rsidRDefault="00076B5E" w:rsidP="00E748FD">
            <w:pPr>
              <w:pStyle w:val="BodyTextIndent3"/>
              <w:spacing w:after="200"/>
              <w:ind w:left="0" w:firstLine="0"/>
              <w:jc w:val="both"/>
              <w:rPr>
                <w:rFonts w:ascii="GHEA Grapalat" w:hAnsi="GHEA Grapalat"/>
                <w:szCs w:val="24"/>
              </w:rPr>
            </w:pPr>
            <w:r w:rsidRPr="00D65A09">
              <w:rPr>
                <w:rFonts w:ascii="GHEA Grapalat" w:hAnsi="GHEA Grapalat"/>
              </w:rPr>
              <w:t>(i)</w:t>
            </w:r>
            <w:r w:rsidRPr="00D65A09">
              <w:rPr>
                <w:rFonts w:ascii="GHEA Grapalat" w:hAnsi="GHEA Grapalat"/>
              </w:rPr>
              <w:tab/>
              <w:t>EXW (ex works, ex factory, ex warehouse, ex showroom, off-the-shelf) պայմանով առաքվող ապրանքների գինը` ներառյալ արդեն վճարված կամ վճարվելիք մաքսատուրքերը</w:t>
            </w:r>
            <w:r w:rsidRPr="00D65A09">
              <w:rPr>
                <w:rFonts w:ascii="GHEA Grapalat" w:hAnsi="GHEA Grapalat"/>
                <w:szCs w:val="22"/>
                <w:lang w:val="af-ZA"/>
              </w:rPr>
              <w:t xml:space="preserve">, վաճառքի և այլ հարկերը, որոնք վերաբերում են Ապրանքների արտադրության և հավաքման բաղադրիչներին և հումքին, </w:t>
            </w:r>
          </w:p>
          <w:p w:rsidR="00076B5E" w:rsidRPr="00D65A09" w:rsidRDefault="00076B5E" w:rsidP="00E748FD">
            <w:pPr>
              <w:tabs>
                <w:tab w:val="right" w:pos="6912"/>
              </w:tabs>
              <w:spacing w:after="180"/>
              <w:jc w:val="both"/>
              <w:rPr>
                <w:rFonts w:ascii="GHEA Grapalat" w:hAnsi="GHEA Grapalat"/>
              </w:rPr>
            </w:pPr>
            <w:r w:rsidRPr="00D65A09">
              <w:rPr>
                <w:rFonts w:ascii="GHEA Grapalat" w:hAnsi="GHEA Grapalat"/>
              </w:rPr>
              <w:t>(ii)</w:t>
            </w:r>
            <w:r w:rsidRPr="00D65A09">
              <w:rPr>
                <w:rFonts w:ascii="GHEA Grapalat" w:hAnsi="GHEA Grapalat"/>
              </w:rPr>
              <w:tab/>
              <w:t xml:space="preserve">Գնորդի երկրում ցանկացած վաճառքի կամ այլ հարկեր, որոնք կհարկվեն ապրանքներից, եթե Հայտատուին շնորհվի պայմանագիր, և  </w:t>
            </w:r>
          </w:p>
          <w:p w:rsidR="00076B5E" w:rsidRPr="00D65A09" w:rsidRDefault="00076B5E" w:rsidP="00E748FD">
            <w:pPr>
              <w:spacing w:after="180"/>
              <w:jc w:val="both"/>
              <w:rPr>
                <w:rFonts w:ascii="GHEA Grapalat" w:hAnsi="GHEA Grapalat"/>
              </w:rPr>
            </w:pPr>
            <w:r w:rsidRPr="00D65A09">
              <w:rPr>
                <w:rFonts w:ascii="GHEA Grapalat" w:hAnsi="GHEA Grapalat"/>
              </w:rPr>
              <w:t>(iii)</w:t>
            </w:r>
            <w:r w:rsidRPr="00D65A09">
              <w:rPr>
                <w:rFonts w:ascii="GHEA Grapalat" w:hAnsi="GHEA Grapalat"/>
              </w:rPr>
              <w:tab/>
              <w:t xml:space="preserve">երկրի ներսում փոխադրումների, ապահովագրման և այլ տեղական ծառայությունների գներ, կապված վերջնական նշանակման վայր (Ծրագրի իրականացման վայր) ապրանքների տեղափոխման հետ` </w:t>
            </w:r>
            <w:r w:rsidRPr="00D65A09">
              <w:rPr>
                <w:rFonts w:ascii="GHEA Grapalat" w:hAnsi="GHEA Grapalat"/>
                <w:b/>
              </w:rPr>
              <w:t>ՄՏԱ-ի համաձայն:</w:t>
            </w:r>
            <w:r w:rsidRPr="00D65A09">
              <w:rPr>
                <w:rFonts w:ascii="GHEA Grapalat" w:hAnsi="GHEA Grapalat"/>
              </w:rPr>
              <w:t xml:space="preserve"> </w:t>
            </w:r>
          </w:p>
          <w:p w:rsidR="00076B5E" w:rsidRPr="00D65A09" w:rsidRDefault="00076B5E" w:rsidP="00E748FD">
            <w:pPr>
              <w:pStyle w:val="BodyTextIndent3"/>
              <w:spacing w:after="200"/>
              <w:ind w:left="0" w:firstLine="0"/>
              <w:jc w:val="both"/>
              <w:rPr>
                <w:rFonts w:ascii="GHEA Grapalat" w:hAnsi="GHEA Grapalat"/>
                <w:szCs w:val="24"/>
              </w:rPr>
            </w:pPr>
            <w:r w:rsidRPr="00D65A09">
              <w:rPr>
                <w:rFonts w:ascii="GHEA Grapalat" w:hAnsi="GHEA Grapalat"/>
              </w:rPr>
              <w:t xml:space="preserve">14.9 Հարակից ծառայությունների համար, վերգետնյա Հարակից ծառայությունների, վերգետնյա տեղափոխման և Ապրանքների վերջնակետ ուղեկցման այլ ծառայությունների համար, եթե նման հարակից ծառայություններ նշված են Պահանջների ցանկում.  </w:t>
            </w:r>
          </w:p>
          <w:p w:rsidR="00076B5E" w:rsidRPr="00D65A09" w:rsidRDefault="00076B5E" w:rsidP="00E748FD">
            <w:pPr>
              <w:tabs>
                <w:tab w:val="left" w:pos="1844"/>
              </w:tabs>
              <w:spacing w:after="200"/>
              <w:jc w:val="both"/>
              <w:rPr>
                <w:rFonts w:ascii="GHEA Grapalat" w:hAnsi="GHEA Grapalat"/>
              </w:rPr>
            </w:pPr>
            <w:r w:rsidRPr="00D65A09">
              <w:rPr>
                <w:rFonts w:ascii="GHEA Grapalat" w:hAnsi="GHEA Grapalat"/>
              </w:rPr>
              <w:t xml:space="preserve">(i) Հարակից ծառայություններից յուրաքանչյուր ապրանքի գինը (ներառյալ գործող հարկերը): </w:t>
            </w:r>
          </w:p>
        </w:tc>
      </w:tr>
      <w:tr w:rsidR="00076B5E" w:rsidRPr="00A04A0B" w:rsidTr="00622575">
        <w:tc>
          <w:tcPr>
            <w:tcW w:w="2430" w:type="dxa"/>
          </w:tcPr>
          <w:p w:rsidR="00076B5E" w:rsidRPr="00D65A09" w:rsidRDefault="00076B5E" w:rsidP="00E748FD">
            <w:pPr>
              <w:pStyle w:val="Sec1-Clauses"/>
              <w:spacing w:before="0" w:after="200"/>
              <w:ind w:left="0" w:firstLine="0"/>
              <w:rPr>
                <w:rFonts w:ascii="GHEA Grapalat" w:hAnsi="GHEA Grapalat"/>
              </w:rPr>
            </w:pPr>
            <w:bookmarkStart w:id="102" w:name="_Toc503779940"/>
            <w:r w:rsidRPr="00D65A09">
              <w:rPr>
                <w:rFonts w:ascii="GHEA Grapalat" w:hAnsi="GHEA Grapalat"/>
              </w:rPr>
              <w:lastRenderedPageBreak/>
              <w:t>15.</w:t>
            </w:r>
            <w:r w:rsidRPr="00D65A09">
              <w:rPr>
                <w:rFonts w:ascii="GHEA Grapalat" w:hAnsi="GHEA Grapalat"/>
              </w:rPr>
              <w:tab/>
              <w:t xml:space="preserve">Հայտի արժույթը և </w:t>
            </w:r>
            <w:r w:rsidRPr="00D65A09">
              <w:rPr>
                <w:rFonts w:ascii="GHEA Grapalat" w:hAnsi="GHEA Grapalat"/>
              </w:rPr>
              <w:lastRenderedPageBreak/>
              <w:t>վճարումը</w:t>
            </w:r>
            <w:bookmarkEnd w:id="102"/>
            <w:r w:rsidRPr="00D65A09">
              <w:rPr>
                <w:rFonts w:ascii="GHEA Grapalat" w:hAnsi="GHEA Grapalat"/>
              </w:rPr>
              <w:t xml:space="preserve"> </w:t>
            </w:r>
          </w:p>
        </w:tc>
        <w:tc>
          <w:tcPr>
            <w:tcW w:w="7513" w:type="dxa"/>
          </w:tcPr>
          <w:p w:rsidR="00076B5E" w:rsidRPr="00D65A09" w:rsidRDefault="00076B5E" w:rsidP="00E748FD">
            <w:pPr>
              <w:pStyle w:val="Sub-ClauseText"/>
              <w:numPr>
                <w:ilvl w:val="1"/>
                <w:numId w:val="20"/>
              </w:numPr>
              <w:spacing w:before="0" w:after="180"/>
              <w:ind w:left="0" w:firstLine="0"/>
              <w:rPr>
                <w:rFonts w:ascii="GHEA Grapalat" w:hAnsi="GHEA Grapalat"/>
                <w:spacing w:val="0"/>
              </w:rPr>
            </w:pPr>
            <w:r w:rsidRPr="00D65A09">
              <w:rPr>
                <w:rFonts w:ascii="GHEA Grapalat" w:hAnsi="GHEA Grapalat" w:cs="Sylfaen"/>
                <w:spacing w:val="0"/>
                <w:lang w:val="af-ZA"/>
              </w:rPr>
              <w:lastRenderedPageBreak/>
              <w:t>Հայտատուն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գնանշում</w:t>
            </w:r>
            <w:r w:rsidRPr="00D65A09">
              <w:rPr>
                <w:rFonts w:ascii="GHEA Grapalat" w:hAnsi="GHEA Grapalat" w:cs="Arial Armenian"/>
                <w:spacing w:val="0"/>
                <w:lang w:val="af-ZA"/>
              </w:rPr>
              <w:t xml:space="preserve"> և վճարում </w:t>
            </w:r>
            <w:r w:rsidRPr="00D65A09">
              <w:rPr>
                <w:rFonts w:ascii="GHEA Grapalat" w:hAnsi="GHEA Grapalat" w:cs="Sylfaen"/>
                <w:spacing w:val="0"/>
                <w:lang w:val="af-ZA"/>
              </w:rPr>
              <w:t>կկատարի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Գնորդի՝</w:t>
            </w:r>
            <w:r w:rsidRPr="00D65A09">
              <w:rPr>
                <w:rFonts w:ascii="GHEA Grapalat" w:hAnsi="GHEA Grapalat" w:cs="Arial Armenian"/>
                <w:spacing w:val="0"/>
                <w:lang w:val="af-ZA"/>
              </w:rPr>
              <w:t xml:space="preserve"> </w:t>
            </w:r>
            <w:r w:rsidRPr="00D65A09">
              <w:rPr>
                <w:rFonts w:ascii="GHEA Grapalat" w:hAnsi="GHEA Grapalat" w:cs="Sylfaen"/>
                <w:b/>
                <w:spacing w:val="0"/>
                <w:lang w:val="af-ZA"/>
              </w:rPr>
              <w:t>ՄՏԱ</w:t>
            </w:r>
            <w:r w:rsidRPr="00D65A09">
              <w:rPr>
                <w:rFonts w:ascii="GHEA Grapalat" w:hAnsi="GHEA Grapalat" w:cs="Arial Armenian"/>
                <w:b/>
                <w:spacing w:val="0"/>
                <w:lang w:val="af-ZA"/>
              </w:rPr>
              <w:t>-</w:t>
            </w:r>
            <w:r w:rsidRPr="00D65A09">
              <w:rPr>
                <w:rFonts w:ascii="GHEA Grapalat" w:hAnsi="GHEA Grapalat" w:cs="Sylfaen"/>
                <w:b/>
                <w:spacing w:val="0"/>
                <w:lang w:val="af-ZA"/>
              </w:rPr>
              <w:lastRenderedPageBreak/>
              <w:t>ում</w:t>
            </w:r>
            <w:r w:rsidRPr="00D65A09">
              <w:rPr>
                <w:rFonts w:ascii="GHEA Grapalat" w:hAnsi="GHEA Grapalat" w:cs="Arial Armenian"/>
                <w:b/>
                <w:spacing w:val="0"/>
                <w:lang w:val="af-ZA"/>
              </w:rPr>
              <w:t xml:space="preserve"> սահմանված </w:t>
            </w:r>
            <w:r w:rsidRPr="00D65A09">
              <w:rPr>
                <w:rFonts w:ascii="GHEA Grapalat" w:hAnsi="GHEA Grapalat" w:cs="Sylfaen"/>
                <w:b/>
                <w:spacing w:val="0"/>
                <w:lang w:val="af-ZA"/>
              </w:rPr>
              <w:t>Երկրի</w:t>
            </w:r>
            <w:r w:rsidRPr="00D65A09">
              <w:rPr>
                <w:rFonts w:ascii="GHEA Grapalat" w:hAnsi="GHEA Grapalat" w:cs="Arial Armenian"/>
                <w:b/>
                <w:spacing w:val="0"/>
                <w:lang w:val="af-ZA"/>
              </w:rPr>
              <w:t xml:space="preserve"> </w:t>
            </w:r>
            <w:r w:rsidRPr="00D65A09">
              <w:rPr>
                <w:rFonts w:ascii="GHEA Grapalat" w:hAnsi="GHEA Grapalat" w:cs="Sylfaen"/>
                <w:b/>
                <w:spacing w:val="0"/>
                <w:lang w:val="af-ZA"/>
              </w:rPr>
              <w:t>արժույթով</w:t>
            </w:r>
            <w:r w:rsidRPr="00D65A09">
              <w:rPr>
                <w:rFonts w:ascii="GHEA Grapalat" w:hAnsi="GHEA Grapalat" w:cs="Arial Armenian"/>
                <w:spacing w:val="0"/>
                <w:lang w:val="af-ZA"/>
              </w:rPr>
              <w:t xml:space="preserve">:  </w:t>
            </w:r>
          </w:p>
        </w:tc>
      </w:tr>
      <w:tr w:rsidR="00076B5E" w:rsidRPr="00A04A0B" w:rsidTr="00622575">
        <w:tc>
          <w:tcPr>
            <w:tcW w:w="2430" w:type="dxa"/>
          </w:tcPr>
          <w:p w:rsidR="00076B5E" w:rsidRPr="00D65A09" w:rsidRDefault="00076B5E" w:rsidP="00E748FD">
            <w:pPr>
              <w:pStyle w:val="Sec1-Clauses"/>
              <w:spacing w:before="0" w:after="200"/>
              <w:ind w:left="0" w:firstLine="0"/>
              <w:rPr>
                <w:rFonts w:ascii="GHEA Grapalat" w:hAnsi="GHEA Grapalat"/>
              </w:rPr>
            </w:pPr>
            <w:bookmarkStart w:id="103" w:name="_Toc503779941"/>
            <w:r w:rsidRPr="00D65A09">
              <w:rPr>
                <w:rFonts w:ascii="GHEA Grapalat" w:hAnsi="GHEA Grapalat"/>
              </w:rPr>
              <w:lastRenderedPageBreak/>
              <w:t>16.</w:t>
            </w:r>
            <w:r w:rsidRPr="00D65A09">
              <w:rPr>
                <w:rFonts w:ascii="GHEA Grapalat" w:hAnsi="GHEA Grapalat"/>
              </w:rPr>
              <w:tab/>
            </w:r>
            <w:bookmarkStart w:id="104" w:name="_Toc381360090"/>
            <w:r w:rsidRPr="00D65A09">
              <w:rPr>
                <w:rFonts w:ascii="GHEA Grapalat" w:hAnsi="GHEA Grapalat" w:cs="Sylfaen"/>
                <w:lang w:val="af-ZA"/>
              </w:rPr>
              <w:t>Ապրանքների</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ծառայությունների</w:t>
            </w:r>
            <w:r w:rsidRPr="00D65A09">
              <w:rPr>
                <w:rFonts w:ascii="GHEA Grapalat" w:hAnsi="GHEA Grapalat" w:cs="Arial Armenian"/>
                <w:lang w:val="af-ZA"/>
              </w:rPr>
              <w:t xml:space="preserve"> </w:t>
            </w:r>
            <w:r w:rsidRPr="00D65A09">
              <w:rPr>
                <w:rFonts w:ascii="GHEA Grapalat" w:hAnsi="GHEA Grapalat" w:cs="Sylfaen"/>
                <w:lang w:val="af-ZA"/>
              </w:rPr>
              <w:t>ընդունելիությունը</w:t>
            </w:r>
            <w:r w:rsidRPr="00D65A09">
              <w:rPr>
                <w:rFonts w:ascii="GHEA Grapalat" w:hAnsi="GHEA Grapalat" w:cs="Arial Armenian"/>
                <w:lang w:val="af-ZA"/>
              </w:rPr>
              <w:t xml:space="preserve"> </w:t>
            </w:r>
            <w:r w:rsidRPr="00D65A09">
              <w:rPr>
                <w:rFonts w:ascii="GHEA Grapalat" w:hAnsi="GHEA Grapalat" w:cs="Sylfaen"/>
                <w:lang w:val="af-ZA"/>
              </w:rPr>
              <w:t>հաստատող</w:t>
            </w:r>
            <w:r w:rsidRPr="00D65A09">
              <w:rPr>
                <w:rFonts w:ascii="GHEA Grapalat" w:hAnsi="GHEA Grapalat" w:cs="Arial Armenian"/>
                <w:lang w:val="af-ZA"/>
              </w:rPr>
              <w:t xml:space="preserve"> </w:t>
            </w:r>
            <w:r w:rsidRPr="00D65A09">
              <w:rPr>
                <w:rFonts w:ascii="GHEA Grapalat" w:hAnsi="GHEA Grapalat" w:cs="Sylfaen"/>
                <w:lang w:val="af-ZA"/>
              </w:rPr>
              <w:t>փաստաթղթեր</w:t>
            </w:r>
            <w:bookmarkEnd w:id="103"/>
            <w:bookmarkEnd w:id="104"/>
          </w:p>
        </w:tc>
        <w:tc>
          <w:tcPr>
            <w:tcW w:w="7513" w:type="dxa"/>
          </w:tcPr>
          <w:p w:rsidR="00076B5E" w:rsidRPr="00D65A09" w:rsidRDefault="00076B5E" w:rsidP="00E748FD">
            <w:pPr>
              <w:pStyle w:val="Sub-ClauseText"/>
              <w:numPr>
                <w:ilvl w:val="1"/>
                <w:numId w:val="21"/>
              </w:numPr>
              <w:spacing w:before="0" w:after="180"/>
              <w:ind w:left="0" w:firstLine="0"/>
              <w:rPr>
                <w:rFonts w:ascii="GHEA Grapalat" w:hAnsi="GHEA Grapalat"/>
              </w:rPr>
            </w:pPr>
            <w:r w:rsidRPr="00D65A09">
              <w:rPr>
                <w:rFonts w:ascii="GHEA Grapalat" w:hAnsi="GHEA Grapalat" w:cs="Sylfaen"/>
                <w:spacing w:val="0"/>
                <w:lang w:val="af-ZA"/>
              </w:rPr>
              <w:t>Ապրանքների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և</w:t>
            </w:r>
            <w:r w:rsidRPr="00D65A09">
              <w:rPr>
                <w:rFonts w:ascii="GHEA Grapalat" w:hAnsi="GHEA Grapalat" w:cs="Arial Armenian"/>
                <w:spacing w:val="0"/>
                <w:lang w:val="af-ZA"/>
              </w:rPr>
              <w:t xml:space="preserve"> </w:t>
            </w:r>
            <w:r w:rsidRPr="00D65A09">
              <w:rPr>
                <w:rFonts w:ascii="GHEA Grapalat" w:hAnsi="GHEA Grapalat" w:cs="Sylfaen"/>
                <w:spacing w:val="0"/>
                <w:lang w:val="af-ZA"/>
              </w:rPr>
              <w:t>օժանդակ</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ծառայությունների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ընդունելիությունը</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հաստատելու</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նպատակով</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համաձայն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ՏՄՄ</w:t>
            </w:r>
            <w:r w:rsidRPr="00D65A09">
              <w:rPr>
                <w:rFonts w:ascii="GHEA Grapalat" w:hAnsi="GHEA Grapalat" w:cs="Arial Armenian"/>
                <w:spacing w:val="0"/>
                <w:lang w:val="af-ZA"/>
              </w:rPr>
              <w:t>-</w:t>
            </w:r>
            <w:r w:rsidRPr="00D65A09">
              <w:rPr>
                <w:rFonts w:ascii="GHEA Grapalat" w:hAnsi="GHEA Grapalat" w:cs="Sylfaen"/>
                <w:spacing w:val="0"/>
                <w:lang w:val="af-ZA"/>
              </w:rPr>
              <w:t>ի</w:t>
            </w:r>
            <w:r w:rsidRPr="00D65A09">
              <w:rPr>
                <w:rFonts w:ascii="GHEA Grapalat" w:hAnsi="GHEA Grapalat" w:cs="Arial Armenian"/>
                <w:spacing w:val="0"/>
                <w:lang w:val="af-ZA"/>
              </w:rPr>
              <w:t xml:space="preserve"> 5-</w:t>
            </w:r>
            <w:r w:rsidRPr="00D65A09">
              <w:rPr>
                <w:rFonts w:ascii="GHEA Grapalat" w:hAnsi="GHEA Grapalat" w:cs="Sylfaen"/>
                <w:spacing w:val="0"/>
                <w:lang w:val="af-ZA"/>
              </w:rPr>
              <w:t>րդ</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հոդվածի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Հայտատուները</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պետք</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է</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լրացնեն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Գնացուցակի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ձևերում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ապրանքների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ծագման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երկրի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մասին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հայտարարագիր</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Բաժին</w:t>
            </w:r>
            <w:r w:rsidRPr="00D65A09">
              <w:rPr>
                <w:rFonts w:ascii="GHEA Grapalat" w:hAnsi="GHEA Grapalat" w:cs="Arial Armenian"/>
                <w:spacing w:val="0"/>
                <w:lang w:val="af-ZA"/>
              </w:rPr>
              <w:t xml:space="preserve"> IV, </w:t>
            </w:r>
            <w:r w:rsidRPr="00D65A09">
              <w:rPr>
                <w:rFonts w:ascii="GHEA Grapalat" w:hAnsi="GHEA Grapalat" w:cs="Sylfaen"/>
                <w:spacing w:val="0"/>
                <w:lang w:val="af-ZA"/>
              </w:rPr>
              <w:t>Հայտի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ձևեր</w:t>
            </w:r>
            <w:r w:rsidRPr="00D65A09">
              <w:rPr>
                <w:rFonts w:ascii="GHEA Grapalat" w:hAnsi="GHEA Grapalat" w:cs="Arial Armenian"/>
                <w:spacing w:val="0"/>
                <w:lang w:val="af-ZA"/>
              </w:rPr>
              <w:t>):</w:t>
            </w:r>
          </w:p>
          <w:p w:rsidR="00076B5E" w:rsidRPr="00D65A09" w:rsidRDefault="00076B5E" w:rsidP="00E748FD">
            <w:pPr>
              <w:pStyle w:val="Sub-ClauseText"/>
              <w:numPr>
                <w:ilvl w:val="1"/>
                <w:numId w:val="21"/>
              </w:numPr>
              <w:spacing w:before="0" w:after="180"/>
              <w:ind w:left="0" w:firstLine="0"/>
              <w:rPr>
                <w:rFonts w:ascii="GHEA Grapalat" w:hAnsi="GHEA Grapalat"/>
              </w:rPr>
            </w:pPr>
            <w:r w:rsidRPr="00D65A09">
              <w:rPr>
                <w:rFonts w:ascii="GHEA Grapalat" w:hAnsi="GHEA Grapalat" w:cs="Sylfaen"/>
                <w:lang w:val="af-ZA"/>
              </w:rPr>
              <w:t>Ապրանքների</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օժանդակ</w:t>
            </w:r>
            <w:r w:rsidRPr="00D65A09">
              <w:rPr>
                <w:rFonts w:ascii="GHEA Grapalat" w:hAnsi="GHEA Grapalat" w:cs="Arial Armenian"/>
                <w:lang w:val="af-ZA"/>
              </w:rPr>
              <w:t xml:space="preserve"> </w:t>
            </w:r>
            <w:r w:rsidRPr="00D65A09">
              <w:rPr>
                <w:rFonts w:ascii="GHEA Grapalat" w:hAnsi="GHEA Grapalat" w:cs="Sylfaen"/>
                <w:lang w:val="af-ZA"/>
              </w:rPr>
              <w:t>ծառայությունների</w:t>
            </w:r>
            <w:r w:rsidRPr="00D65A09">
              <w:rPr>
                <w:rFonts w:ascii="GHEA Grapalat" w:hAnsi="GHEA Grapalat" w:cs="Arial Armenian"/>
                <w:lang w:val="af-ZA"/>
              </w:rPr>
              <w:t xml:space="preserve"> </w:t>
            </w:r>
            <w:r w:rsidRPr="00D65A09">
              <w:rPr>
                <w:rFonts w:ascii="GHEA Grapalat" w:hAnsi="GHEA Grapalat" w:cs="Sylfaen"/>
                <w:lang w:val="af-ZA"/>
              </w:rPr>
              <w:t>համապատասպանությունը</w:t>
            </w:r>
            <w:r w:rsidRPr="00D65A09">
              <w:rPr>
                <w:rFonts w:ascii="GHEA Grapalat" w:hAnsi="GHEA Grapalat" w:cs="Arial Armenian"/>
                <w:lang w:val="af-ZA"/>
              </w:rPr>
              <w:t xml:space="preserve"> </w:t>
            </w:r>
            <w:r w:rsidRPr="00D65A09">
              <w:rPr>
                <w:rFonts w:ascii="GHEA Grapalat" w:hAnsi="GHEA Grapalat" w:cs="Sylfaen"/>
                <w:lang w:val="af-ZA"/>
              </w:rPr>
              <w:t>Մրցութային</w:t>
            </w:r>
            <w:r w:rsidRPr="00D65A09">
              <w:rPr>
                <w:rFonts w:ascii="GHEA Grapalat" w:hAnsi="GHEA Grapalat" w:cs="Arial Armenian"/>
                <w:lang w:val="af-ZA"/>
              </w:rPr>
              <w:t xml:space="preserve"> </w:t>
            </w:r>
            <w:r w:rsidRPr="00D65A09">
              <w:rPr>
                <w:rFonts w:ascii="GHEA Grapalat" w:hAnsi="GHEA Grapalat" w:cs="Sylfaen"/>
                <w:lang w:val="af-ZA"/>
              </w:rPr>
              <w:t>փաստաթղթերին</w:t>
            </w:r>
            <w:r w:rsidRPr="00D65A09">
              <w:rPr>
                <w:rFonts w:ascii="GHEA Grapalat" w:hAnsi="GHEA Grapalat" w:cs="Arial Armenian"/>
                <w:lang w:val="af-ZA"/>
              </w:rPr>
              <w:t xml:space="preserve"> </w:t>
            </w:r>
            <w:r w:rsidRPr="00D65A09">
              <w:rPr>
                <w:rFonts w:ascii="GHEA Grapalat" w:hAnsi="GHEA Grapalat" w:cs="Sylfaen"/>
                <w:lang w:val="af-ZA"/>
              </w:rPr>
              <w:t>հաստատելու</w:t>
            </w:r>
            <w:r w:rsidRPr="00D65A09">
              <w:rPr>
                <w:rFonts w:ascii="GHEA Grapalat" w:hAnsi="GHEA Grapalat" w:cs="Arial Armenian"/>
                <w:lang w:val="af-ZA"/>
              </w:rPr>
              <w:t xml:space="preserve"> </w:t>
            </w:r>
            <w:r w:rsidRPr="00D65A09">
              <w:rPr>
                <w:rFonts w:ascii="GHEA Grapalat" w:hAnsi="GHEA Grapalat" w:cs="Sylfaen"/>
                <w:lang w:val="af-ZA"/>
              </w:rPr>
              <w:t>նպատակով</w:t>
            </w:r>
            <w:r w:rsidRPr="00D65A09">
              <w:rPr>
                <w:rFonts w:ascii="GHEA Grapalat" w:hAnsi="GHEA Grapalat" w:cs="Arial Armenian"/>
                <w:lang w:val="af-ZA"/>
              </w:rPr>
              <w:t xml:space="preserve">, </w:t>
            </w:r>
            <w:r w:rsidRPr="00D65A09">
              <w:rPr>
                <w:rFonts w:ascii="GHEA Grapalat" w:hAnsi="GHEA Grapalat" w:cs="Sylfaen"/>
                <w:lang w:val="af-ZA"/>
              </w:rPr>
              <w:t>Հայտատուն</w:t>
            </w:r>
            <w:r w:rsidRPr="00D65A09">
              <w:rPr>
                <w:rFonts w:ascii="GHEA Grapalat" w:hAnsi="GHEA Grapalat" w:cs="Arial Armenian"/>
                <w:lang w:val="af-ZA"/>
              </w:rPr>
              <w:t xml:space="preserve"> </w:t>
            </w:r>
            <w:r w:rsidRPr="00D65A09">
              <w:rPr>
                <w:rFonts w:ascii="GHEA Grapalat" w:hAnsi="GHEA Grapalat" w:cs="Sylfaen"/>
                <w:lang w:val="af-ZA"/>
              </w:rPr>
              <w:t>պետք</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t>որպես</w:t>
            </w:r>
            <w:r w:rsidRPr="00D65A09">
              <w:rPr>
                <w:rFonts w:ascii="GHEA Grapalat" w:hAnsi="GHEA Grapalat" w:cs="Arial Armenian"/>
                <w:lang w:val="af-ZA"/>
              </w:rPr>
              <w:t xml:space="preserve"> </w:t>
            </w:r>
            <w:r w:rsidRPr="00D65A09">
              <w:rPr>
                <w:rFonts w:ascii="GHEA Grapalat" w:hAnsi="GHEA Grapalat" w:cs="Sylfaen"/>
                <w:lang w:val="af-ZA"/>
              </w:rPr>
              <w:t>իր</w:t>
            </w:r>
            <w:r w:rsidRPr="00D65A09">
              <w:rPr>
                <w:rFonts w:ascii="GHEA Grapalat" w:hAnsi="GHEA Grapalat" w:cs="Arial Armenian"/>
                <w:lang w:val="af-ZA"/>
              </w:rPr>
              <w:t xml:space="preserve"> </w:t>
            </w:r>
            <w:r w:rsidRPr="00D65A09">
              <w:rPr>
                <w:rFonts w:ascii="GHEA Grapalat" w:hAnsi="GHEA Grapalat" w:cs="Sylfaen"/>
                <w:lang w:val="af-ZA"/>
              </w:rPr>
              <w:t>Հայտի</w:t>
            </w:r>
            <w:r w:rsidRPr="00D65A09">
              <w:rPr>
                <w:rFonts w:ascii="GHEA Grapalat" w:hAnsi="GHEA Grapalat" w:cs="Arial Armenian"/>
                <w:lang w:val="af-ZA"/>
              </w:rPr>
              <w:t xml:space="preserve"> </w:t>
            </w:r>
            <w:r w:rsidRPr="00D65A09">
              <w:rPr>
                <w:rFonts w:ascii="GHEA Grapalat" w:hAnsi="GHEA Grapalat" w:cs="Sylfaen"/>
                <w:lang w:val="af-ZA"/>
              </w:rPr>
              <w:t>մաս</w:t>
            </w:r>
            <w:r w:rsidRPr="00D65A09">
              <w:rPr>
                <w:rFonts w:ascii="GHEA Grapalat" w:hAnsi="GHEA Grapalat" w:cs="Arial Armenian"/>
                <w:lang w:val="af-ZA"/>
              </w:rPr>
              <w:t xml:space="preserve"> </w:t>
            </w:r>
            <w:r w:rsidRPr="00D65A09">
              <w:rPr>
                <w:rFonts w:ascii="GHEA Grapalat" w:hAnsi="GHEA Grapalat" w:cs="Sylfaen"/>
                <w:lang w:val="af-ZA"/>
              </w:rPr>
              <w:t>ներկայացնի</w:t>
            </w:r>
            <w:r w:rsidRPr="00D65A09">
              <w:rPr>
                <w:rFonts w:ascii="GHEA Grapalat" w:hAnsi="GHEA Grapalat" w:cs="Arial Armenian"/>
                <w:lang w:val="af-ZA"/>
              </w:rPr>
              <w:t xml:space="preserve"> </w:t>
            </w:r>
            <w:r w:rsidRPr="00D65A09">
              <w:rPr>
                <w:rFonts w:ascii="GHEA Grapalat" w:hAnsi="GHEA Grapalat" w:cs="Sylfaen"/>
                <w:lang w:val="af-ZA"/>
              </w:rPr>
              <w:t>փաստաթղթային</w:t>
            </w:r>
            <w:r w:rsidRPr="00D65A09">
              <w:rPr>
                <w:rFonts w:ascii="GHEA Grapalat" w:hAnsi="GHEA Grapalat" w:cs="Arial Armenian"/>
                <w:lang w:val="af-ZA"/>
              </w:rPr>
              <w:t xml:space="preserve"> </w:t>
            </w:r>
            <w:r w:rsidRPr="00D65A09">
              <w:rPr>
                <w:rFonts w:ascii="GHEA Grapalat" w:hAnsi="GHEA Grapalat" w:cs="Sylfaen"/>
                <w:lang w:val="af-ZA"/>
              </w:rPr>
              <w:t>հիմնավորում</w:t>
            </w:r>
            <w:r w:rsidRPr="00D65A09">
              <w:rPr>
                <w:rFonts w:ascii="GHEA Grapalat" w:hAnsi="GHEA Grapalat" w:cs="Arial Armenian"/>
                <w:lang w:val="af-ZA"/>
              </w:rPr>
              <w:t xml:space="preserve">  </w:t>
            </w:r>
            <w:r w:rsidRPr="00D65A09">
              <w:rPr>
                <w:rFonts w:ascii="GHEA Grapalat" w:hAnsi="GHEA Grapalat" w:cs="Sylfaen"/>
                <w:lang w:val="af-ZA"/>
              </w:rPr>
              <w:t>առ</w:t>
            </w:r>
            <w:r w:rsidRPr="00D65A09">
              <w:rPr>
                <w:rFonts w:ascii="GHEA Grapalat" w:hAnsi="GHEA Grapalat" w:cs="Arial Armenian"/>
                <w:lang w:val="af-ZA"/>
              </w:rPr>
              <w:t xml:space="preserve"> </w:t>
            </w:r>
            <w:r w:rsidRPr="00D65A09">
              <w:rPr>
                <w:rFonts w:ascii="GHEA Grapalat" w:hAnsi="GHEA Grapalat" w:cs="Sylfaen"/>
                <w:lang w:val="af-ZA"/>
              </w:rPr>
              <w:t>այն</w:t>
            </w:r>
            <w:r w:rsidRPr="00D65A09">
              <w:rPr>
                <w:rFonts w:ascii="GHEA Grapalat" w:hAnsi="GHEA Grapalat" w:cs="Arial Armenian"/>
                <w:lang w:val="af-ZA"/>
              </w:rPr>
              <w:t xml:space="preserve">, </w:t>
            </w:r>
            <w:r w:rsidRPr="00D65A09">
              <w:rPr>
                <w:rFonts w:ascii="GHEA Grapalat" w:hAnsi="GHEA Grapalat" w:cs="Sylfaen"/>
                <w:lang w:val="af-ZA"/>
              </w:rPr>
              <w:t>որ</w:t>
            </w:r>
            <w:r w:rsidRPr="00D65A09">
              <w:rPr>
                <w:rFonts w:ascii="GHEA Grapalat" w:hAnsi="GHEA Grapalat" w:cs="Arial Armenian"/>
                <w:lang w:val="af-ZA"/>
              </w:rPr>
              <w:t xml:space="preserve"> </w:t>
            </w:r>
            <w:r w:rsidRPr="00D65A09">
              <w:rPr>
                <w:rFonts w:ascii="GHEA Grapalat" w:hAnsi="GHEA Grapalat" w:cs="Sylfaen"/>
                <w:lang w:val="af-ZA"/>
              </w:rPr>
              <w:t>Ապրանքները</w:t>
            </w:r>
            <w:r w:rsidRPr="00D65A09">
              <w:rPr>
                <w:rFonts w:ascii="GHEA Grapalat" w:hAnsi="GHEA Grapalat" w:cs="Arial Armenian"/>
                <w:lang w:val="af-ZA"/>
              </w:rPr>
              <w:t xml:space="preserve"> </w:t>
            </w:r>
            <w:r w:rsidRPr="00D65A09">
              <w:rPr>
                <w:rFonts w:ascii="GHEA Grapalat" w:hAnsi="GHEA Grapalat" w:cs="Sylfaen"/>
                <w:lang w:val="af-ZA"/>
              </w:rPr>
              <w:t>համապատասխանում</w:t>
            </w:r>
            <w:r w:rsidRPr="00D65A09">
              <w:rPr>
                <w:rFonts w:ascii="GHEA Grapalat" w:hAnsi="GHEA Grapalat" w:cs="Arial Armenian"/>
                <w:lang w:val="af-ZA"/>
              </w:rPr>
              <w:t xml:space="preserve"> </w:t>
            </w:r>
            <w:r w:rsidRPr="00D65A09">
              <w:rPr>
                <w:rFonts w:ascii="GHEA Grapalat" w:hAnsi="GHEA Grapalat" w:cs="Sylfaen"/>
                <w:lang w:val="af-ZA"/>
              </w:rPr>
              <w:t>են</w:t>
            </w:r>
            <w:r w:rsidRPr="00D65A09">
              <w:rPr>
                <w:rFonts w:ascii="GHEA Grapalat" w:hAnsi="GHEA Grapalat" w:cs="Arial Armenian"/>
                <w:lang w:val="af-ZA"/>
              </w:rPr>
              <w:t xml:space="preserve"> VII </w:t>
            </w:r>
            <w:r w:rsidRPr="00D65A09">
              <w:rPr>
                <w:rFonts w:ascii="GHEA Grapalat" w:hAnsi="GHEA Grapalat" w:cs="Sylfaen"/>
                <w:lang w:val="af-ZA"/>
              </w:rPr>
              <w:t>Մասում</w:t>
            </w:r>
            <w:r w:rsidRPr="00D65A09">
              <w:rPr>
                <w:rFonts w:ascii="GHEA Grapalat" w:hAnsi="GHEA Grapalat" w:cs="Arial Armenian"/>
                <w:lang w:val="af-ZA"/>
              </w:rPr>
              <w:t xml:space="preserve"> (</w:t>
            </w:r>
            <w:r w:rsidRPr="00D65A09">
              <w:rPr>
                <w:rFonts w:ascii="GHEA Grapalat" w:hAnsi="GHEA Grapalat" w:cs="Sylfaen"/>
                <w:lang w:val="af-ZA"/>
              </w:rPr>
              <w:t>Պահանջվող</w:t>
            </w:r>
            <w:r w:rsidRPr="00D65A09">
              <w:rPr>
                <w:rFonts w:ascii="GHEA Grapalat" w:hAnsi="GHEA Grapalat" w:cs="Arial Armenian"/>
                <w:lang w:val="af-ZA"/>
              </w:rPr>
              <w:t xml:space="preserve"> </w:t>
            </w:r>
            <w:r w:rsidRPr="00D65A09">
              <w:rPr>
                <w:rFonts w:ascii="GHEA Grapalat" w:hAnsi="GHEA Grapalat" w:cs="Sylfaen"/>
                <w:lang w:val="af-ZA"/>
              </w:rPr>
              <w:t>ապրանքների</w:t>
            </w:r>
            <w:r w:rsidRPr="00D65A09">
              <w:rPr>
                <w:rFonts w:ascii="GHEA Grapalat" w:hAnsi="GHEA Grapalat" w:cs="Arial Armenian"/>
                <w:lang w:val="af-ZA"/>
              </w:rPr>
              <w:t xml:space="preserve"> </w:t>
            </w:r>
            <w:r w:rsidRPr="00D65A09">
              <w:rPr>
                <w:rFonts w:ascii="GHEA Grapalat" w:hAnsi="GHEA Grapalat" w:cs="Sylfaen"/>
                <w:lang w:val="af-ZA"/>
              </w:rPr>
              <w:t>ժամանակացույց</w:t>
            </w:r>
            <w:r w:rsidRPr="00D65A09">
              <w:rPr>
                <w:rFonts w:ascii="GHEA Grapalat" w:hAnsi="GHEA Grapalat" w:cs="Arial Armenian"/>
                <w:lang w:val="af-ZA"/>
              </w:rPr>
              <w:t xml:space="preserve">) </w:t>
            </w:r>
            <w:r w:rsidRPr="00D65A09">
              <w:rPr>
                <w:rFonts w:ascii="GHEA Grapalat" w:hAnsi="GHEA Grapalat" w:cs="Sylfaen"/>
                <w:lang w:val="af-ZA"/>
              </w:rPr>
              <w:t>ամրագրված</w:t>
            </w:r>
            <w:r w:rsidRPr="00D65A09">
              <w:rPr>
                <w:rFonts w:ascii="GHEA Grapalat" w:hAnsi="GHEA Grapalat" w:cs="Arial Armenian"/>
                <w:lang w:val="af-ZA"/>
              </w:rPr>
              <w:t xml:space="preserve"> </w:t>
            </w:r>
            <w:r w:rsidRPr="00D65A09">
              <w:rPr>
                <w:rFonts w:ascii="GHEA Grapalat" w:hAnsi="GHEA Grapalat" w:cs="Sylfaen"/>
                <w:lang w:val="af-ZA"/>
              </w:rPr>
              <w:t>տեխնիկական</w:t>
            </w:r>
            <w:r w:rsidRPr="00D65A09">
              <w:rPr>
                <w:rFonts w:ascii="GHEA Grapalat" w:hAnsi="GHEA Grapalat" w:cs="Arial Armenian"/>
                <w:lang w:val="af-ZA"/>
              </w:rPr>
              <w:t xml:space="preserve"> </w:t>
            </w:r>
            <w:r w:rsidRPr="00D65A09">
              <w:rPr>
                <w:rFonts w:ascii="GHEA Grapalat" w:hAnsi="GHEA Grapalat" w:cs="Sylfaen"/>
                <w:lang w:val="af-ZA"/>
              </w:rPr>
              <w:t>մասնագրերին</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չափանիշներին</w:t>
            </w:r>
            <w:r w:rsidRPr="00D65A09">
              <w:rPr>
                <w:rFonts w:ascii="GHEA Grapalat" w:hAnsi="GHEA Grapalat" w:cs="Arial Armenian"/>
                <w:lang w:val="af-ZA"/>
              </w:rPr>
              <w:t xml:space="preserve">: </w:t>
            </w:r>
          </w:p>
          <w:p w:rsidR="00076B5E" w:rsidRPr="00D65A09" w:rsidRDefault="00076B5E" w:rsidP="00E748FD">
            <w:pPr>
              <w:pStyle w:val="Sub-ClauseText"/>
              <w:numPr>
                <w:ilvl w:val="1"/>
                <w:numId w:val="21"/>
              </w:numPr>
              <w:spacing w:before="0" w:after="180"/>
              <w:ind w:left="0" w:firstLine="0"/>
              <w:rPr>
                <w:rFonts w:ascii="GHEA Grapalat" w:hAnsi="GHEA Grapalat"/>
              </w:rPr>
            </w:pPr>
            <w:r w:rsidRPr="00D65A09">
              <w:rPr>
                <w:rFonts w:ascii="GHEA Grapalat" w:hAnsi="GHEA Grapalat" w:cs="Sylfaen"/>
                <w:lang w:val="af-ZA"/>
              </w:rPr>
              <w:t>Ապրանքների</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ծառայությունների</w:t>
            </w:r>
            <w:r w:rsidRPr="00D65A09">
              <w:rPr>
                <w:rFonts w:ascii="GHEA Grapalat" w:hAnsi="GHEA Grapalat" w:cs="Arial Armenian"/>
                <w:lang w:val="af-ZA"/>
              </w:rPr>
              <w:t xml:space="preserve"> </w:t>
            </w:r>
            <w:r w:rsidRPr="00D65A09">
              <w:rPr>
                <w:rFonts w:ascii="GHEA Grapalat" w:hAnsi="GHEA Grapalat" w:cs="Sylfaen"/>
                <w:lang w:val="af-ZA"/>
              </w:rPr>
              <w:t>մրցութային</w:t>
            </w:r>
            <w:r w:rsidRPr="00D65A09">
              <w:rPr>
                <w:rFonts w:ascii="GHEA Grapalat" w:hAnsi="GHEA Grapalat" w:cs="Arial Armenian"/>
                <w:lang w:val="af-ZA"/>
              </w:rPr>
              <w:t xml:space="preserve"> </w:t>
            </w:r>
            <w:r w:rsidRPr="00D65A09">
              <w:rPr>
                <w:rFonts w:ascii="GHEA Grapalat" w:hAnsi="GHEA Grapalat" w:cs="Sylfaen"/>
                <w:lang w:val="af-ZA"/>
              </w:rPr>
              <w:t>փաստաթղթերին</w:t>
            </w:r>
            <w:r w:rsidRPr="00D65A09">
              <w:rPr>
                <w:rFonts w:ascii="GHEA Grapalat" w:hAnsi="GHEA Grapalat" w:cs="Arial Armenian"/>
                <w:lang w:val="af-ZA"/>
              </w:rPr>
              <w:t xml:space="preserve"> </w:t>
            </w:r>
            <w:r w:rsidRPr="00D65A09">
              <w:rPr>
                <w:rFonts w:ascii="GHEA Grapalat" w:hAnsi="GHEA Grapalat" w:cs="Sylfaen"/>
                <w:lang w:val="af-ZA"/>
              </w:rPr>
              <w:t>համապատասխանությունը</w:t>
            </w:r>
            <w:r w:rsidRPr="00D65A09">
              <w:rPr>
                <w:rFonts w:ascii="GHEA Grapalat" w:hAnsi="GHEA Grapalat" w:cs="Arial Armenian"/>
                <w:lang w:val="af-ZA"/>
              </w:rPr>
              <w:t xml:space="preserve"> </w:t>
            </w:r>
            <w:r w:rsidRPr="00D65A09">
              <w:rPr>
                <w:rFonts w:ascii="GHEA Grapalat" w:hAnsi="GHEA Grapalat" w:cs="Sylfaen"/>
                <w:lang w:val="af-ZA"/>
              </w:rPr>
              <w:t>արտահայտող</w:t>
            </w:r>
            <w:r w:rsidRPr="00D65A09">
              <w:rPr>
                <w:rFonts w:ascii="GHEA Grapalat" w:hAnsi="GHEA Grapalat" w:cs="Arial Armenian"/>
                <w:lang w:val="af-ZA"/>
              </w:rPr>
              <w:t xml:space="preserve"> </w:t>
            </w:r>
            <w:r w:rsidRPr="00D65A09">
              <w:rPr>
                <w:rFonts w:ascii="GHEA Grapalat" w:hAnsi="GHEA Grapalat" w:cs="Sylfaen"/>
                <w:lang w:val="af-ZA"/>
              </w:rPr>
              <w:t>փաստաթղթային</w:t>
            </w:r>
            <w:r w:rsidRPr="00D65A09">
              <w:rPr>
                <w:rFonts w:ascii="GHEA Grapalat" w:hAnsi="GHEA Grapalat" w:cs="Arial Armenian"/>
                <w:lang w:val="af-ZA"/>
              </w:rPr>
              <w:t xml:space="preserve"> </w:t>
            </w:r>
            <w:r w:rsidRPr="00D65A09">
              <w:rPr>
                <w:rFonts w:ascii="GHEA Grapalat" w:hAnsi="GHEA Grapalat" w:cs="Sylfaen"/>
                <w:lang w:val="af-ZA"/>
              </w:rPr>
              <w:t>վկայության էլեկտրոնային տարբերակը</w:t>
            </w:r>
            <w:r w:rsidRPr="00D65A09">
              <w:rPr>
                <w:rFonts w:ascii="GHEA Grapalat" w:hAnsi="GHEA Grapalat" w:cs="Arial Armenian"/>
                <w:lang w:val="af-ZA"/>
              </w:rPr>
              <w:t xml:space="preserve"> </w:t>
            </w:r>
            <w:r w:rsidRPr="00D65A09">
              <w:rPr>
                <w:rFonts w:ascii="GHEA Grapalat" w:hAnsi="GHEA Grapalat" w:cs="Sylfaen"/>
                <w:lang w:val="af-ZA"/>
              </w:rPr>
              <w:t>կարող</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t>ներկայացված</w:t>
            </w:r>
            <w:r w:rsidRPr="00D65A09">
              <w:rPr>
                <w:rFonts w:ascii="GHEA Grapalat" w:hAnsi="GHEA Grapalat" w:cs="Arial Armenian"/>
                <w:lang w:val="af-ZA"/>
              </w:rPr>
              <w:t xml:space="preserve">  </w:t>
            </w:r>
            <w:r w:rsidRPr="00D65A09">
              <w:rPr>
                <w:rFonts w:ascii="GHEA Grapalat" w:hAnsi="GHEA Grapalat" w:cs="Sylfaen"/>
                <w:lang w:val="af-ZA"/>
              </w:rPr>
              <w:t>լինել</w:t>
            </w:r>
            <w:r w:rsidRPr="00D65A09">
              <w:rPr>
                <w:rFonts w:ascii="GHEA Grapalat" w:hAnsi="GHEA Grapalat" w:cs="Arial Armenian"/>
                <w:lang w:val="af-ZA"/>
              </w:rPr>
              <w:t xml:space="preserve"> </w:t>
            </w:r>
            <w:r w:rsidRPr="00D65A09">
              <w:rPr>
                <w:rFonts w:ascii="GHEA Grapalat" w:hAnsi="GHEA Grapalat" w:cs="Sylfaen"/>
                <w:lang w:val="af-ZA"/>
              </w:rPr>
              <w:t>տեքստի</w:t>
            </w:r>
            <w:r w:rsidRPr="00D65A09">
              <w:rPr>
                <w:rFonts w:ascii="GHEA Grapalat" w:hAnsi="GHEA Grapalat" w:cs="Arial Armenian"/>
                <w:lang w:val="af-ZA"/>
              </w:rPr>
              <w:t xml:space="preserve">, </w:t>
            </w:r>
            <w:r w:rsidRPr="00D65A09">
              <w:rPr>
                <w:rFonts w:ascii="GHEA Grapalat" w:hAnsi="GHEA Grapalat" w:cs="Sylfaen"/>
                <w:lang w:val="af-ZA"/>
              </w:rPr>
              <w:t>գծագրերի</w:t>
            </w:r>
            <w:r w:rsidRPr="00D65A09">
              <w:rPr>
                <w:rFonts w:ascii="GHEA Grapalat" w:hAnsi="GHEA Grapalat" w:cs="Arial Armenian"/>
                <w:lang w:val="af-ZA"/>
              </w:rPr>
              <w:t xml:space="preserve"> </w:t>
            </w:r>
            <w:r w:rsidRPr="00D65A09">
              <w:rPr>
                <w:rFonts w:ascii="GHEA Grapalat" w:hAnsi="GHEA Grapalat" w:cs="Sylfaen"/>
                <w:lang w:val="af-ZA"/>
              </w:rPr>
              <w:t>կամ</w:t>
            </w:r>
            <w:r w:rsidRPr="00D65A09">
              <w:rPr>
                <w:rFonts w:ascii="GHEA Grapalat" w:hAnsi="GHEA Grapalat" w:cs="Arial Armenian"/>
                <w:lang w:val="af-ZA"/>
              </w:rPr>
              <w:t xml:space="preserve"> </w:t>
            </w:r>
            <w:r w:rsidRPr="00D65A09">
              <w:rPr>
                <w:rFonts w:ascii="GHEA Grapalat" w:hAnsi="GHEA Grapalat" w:cs="Sylfaen"/>
                <w:lang w:val="af-ZA"/>
              </w:rPr>
              <w:t>թվային</w:t>
            </w:r>
            <w:r w:rsidRPr="00D65A09">
              <w:rPr>
                <w:rFonts w:ascii="GHEA Grapalat" w:hAnsi="GHEA Grapalat" w:cs="Arial Armenian"/>
                <w:lang w:val="af-ZA"/>
              </w:rPr>
              <w:t xml:space="preserve"> </w:t>
            </w:r>
            <w:r w:rsidRPr="00D65A09">
              <w:rPr>
                <w:rFonts w:ascii="GHEA Grapalat" w:hAnsi="GHEA Grapalat" w:cs="Sylfaen"/>
                <w:lang w:val="af-ZA"/>
              </w:rPr>
              <w:t>տվյալների</w:t>
            </w:r>
            <w:r w:rsidRPr="00D65A09">
              <w:rPr>
                <w:rFonts w:ascii="GHEA Grapalat" w:hAnsi="GHEA Grapalat" w:cs="Arial Armenian"/>
                <w:lang w:val="af-ZA"/>
              </w:rPr>
              <w:t xml:space="preserve"> </w:t>
            </w:r>
            <w:r w:rsidRPr="00D65A09">
              <w:rPr>
                <w:rFonts w:ascii="GHEA Grapalat" w:hAnsi="GHEA Grapalat" w:cs="Sylfaen"/>
                <w:lang w:val="af-ZA"/>
              </w:rPr>
              <w:t>ձևով</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պետք</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t>ներառի</w:t>
            </w:r>
            <w:r w:rsidRPr="00D65A09">
              <w:rPr>
                <w:rFonts w:ascii="GHEA Grapalat" w:hAnsi="GHEA Grapalat" w:cs="Arial Armenian"/>
                <w:lang w:val="af-ZA"/>
              </w:rPr>
              <w:t xml:space="preserve"> </w:t>
            </w:r>
            <w:r w:rsidRPr="00D65A09">
              <w:rPr>
                <w:rFonts w:ascii="GHEA Grapalat" w:hAnsi="GHEA Grapalat" w:cs="Sylfaen"/>
                <w:lang w:val="af-ZA"/>
              </w:rPr>
              <w:t>ապրանքների</w:t>
            </w:r>
            <w:r w:rsidRPr="00D65A09">
              <w:rPr>
                <w:rFonts w:ascii="GHEA Grapalat" w:hAnsi="GHEA Grapalat" w:cs="Arial Armenian"/>
                <w:lang w:val="af-ZA"/>
              </w:rPr>
              <w:t xml:space="preserve"> </w:t>
            </w:r>
            <w:r w:rsidRPr="00D65A09">
              <w:rPr>
                <w:rFonts w:ascii="GHEA Grapalat" w:hAnsi="GHEA Grapalat" w:cs="Sylfaen"/>
                <w:lang w:val="af-ZA"/>
              </w:rPr>
              <w:t>տեխնիկական</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աշխատանքային</w:t>
            </w:r>
            <w:r w:rsidRPr="00D65A09">
              <w:rPr>
                <w:rFonts w:ascii="GHEA Grapalat" w:hAnsi="GHEA Grapalat" w:cs="Arial Armenian"/>
                <w:lang w:val="af-ZA"/>
              </w:rPr>
              <w:t xml:space="preserve"> </w:t>
            </w:r>
            <w:r w:rsidRPr="00D65A09">
              <w:rPr>
                <w:rFonts w:ascii="GHEA Grapalat" w:hAnsi="GHEA Grapalat" w:cs="Sylfaen"/>
                <w:lang w:val="af-ZA"/>
              </w:rPr>
              <w:t>հիմնական</w:t>
            </w:r>
            <w:r w:rsidRPr="00D65A09">
              <w:rPr>
                <w:rFonts w:ascii="GHEA Grapalat" w:hAnsi="GHEA Grapalat" w:cs="Arial Armenian"/>
                <w:lang w:val="af-ZA"/>
              </w:rPr>
              <w:t xml:space="preserve"> </w:t>
            </w:r>
            <w:r w:rsidRPr="00D65A09">
              <w:rPr>
                <w:rFonts w:ascii="GHEA Grapalat" w:hAnsi="GHEA Grapalat" w:cs="Sylfaen"/>
                <w:lang w:val="af-ZA"/>
              </w:rPr>
              <w:t>չափանիշների</w:t>
            </w:r>
            <w:r w:rsidRPr="00D65A09">
              <w:rPr>
                <w:rFonts w:ascii="GHEA Grapalat" w:hAnsi="GHEA Grapalat" w:cs="Arial Armenian"/>
                <w:lang w:val="af-ZA"/>
              </w:rPr>
              <w:t xml:space="preserve"> </w:t>
            </w:r>
            <w:r w:rsidRPr="00D65A09">
              <w:rPr>
                <w:rFonts w:ascii="GHEA Grapalat" w:hAnsi="GHEA Grapalat" w:cs="Sylfaen"/>
                <w:lang w:val="af-ZA"/>
              </w:rPr>
              <w:t>մանրամասն</w:t>
            </w:r>
            <w:r w:rsidRPr="00D65A09">
              <w:rPr>
                <w:rFonts w:ascii="GHEA Grapalat" w:hAnsi="GHEA Grapalat" w:cs="Arial Armenian"/>
                <w:lang w:val="af-ZA"/>
              </w:rPr>
              <w:t xml:space="preserve"> </w:t>
            </w:r>
            <w:r w:rsidRPr="00D65A09">
              <w:rPr>
                <w:rFonts w:ascii="GHEA Grapalat" w:hAnsi="GHEA Grapalat" w:cs="Sylfaen"/>
                <w:lang w:val="af-ZA"/>
              </w:rPr>
              <w:t>նկարագրությունը</w:t>
            </w:r>
            <w:r w:rsidRPr="00D65A09">
              <w:rPr>
                <w:rFonts w:ascii="GHEA Grapalat" w:hAnsi="GHEA Grapalat" w:cs="Arial Armenian"/>
                <w:lang w:val="af-ZA"/>
              </w:rPr>
              <w:t xml:space="preserve">, </w:t>
            </w:r>
            <w:r w:rsidRPr="00D65A09">
              <w:rPr>
                <w:rFonts w:ascii="GHEA Grapalat" w:hAnsi="GHEA Grapalat" w:cs="Sylfaen"/>
                <w:lang w:val="af-ZA"/>
              </w:rPr>
              <w:t>ինչպես</w:t>
            </w:r>
            <w:r w:rsidRPr="00D65A09">
              <w:rPr>
                <w:rFonts w:ascii="GHEA Grapalat" w:hAnsi="GHEA Grapalat" w:cs="Arial Armenian"/>
                <w:lang w:val="af-ZA"/>
              </w:rPr>
              <w:t xml:space="preserve"> </w:t>
            </w:r>
            <w:r w:rsidRPr="00D65A09">
              <w:rPr>
                <w:rFonts w:ascii="GHEA Grapalat" w:hAnsi="GHEA Grapalat" w:cs="Sylfaen"/>
                <w:lang w:val="af-ZA"/>
              </w:rPr>
              <w:t>նաև</w:t>
            </w:r>
            <w:r w:rsidRPr="00D65A09">
              <w:rPr>
                <w:rFonts w:ascii="GHEA Grapalat" w:hAnsi="GHEA Grapalat" w:cs="Arial Armenian"/>
                <w:lang w:val="af-ZA"/>
              </w:rPr>
              <w:t xml:space="preserve"> </w:t>
            </w:r>
            <w:r w:rsidRPr="00D65A09">
              <w:rPr>
                <w:rFonts w:ascii="GHEA Grapalat" w:hAnsi="GHEA Grapalat" w:cs="Sylfaen"/>
                <w:lang w:val="af-ZA"/>
              </w:rPr>
              <w:t>հաստատի</w:t>
            </w:r>
            <w:r w:rsidRPr="00D65A09">
              <w:rPr>
                <w:rFonts w:ascii="GHEA Grapalat" w:hAnsi="GHEA Grapalat" w:cs="Arial Armenian"/>
                <w:lang w:val="af-ZA"/>
              </w:rPr>
              <w:t xml:space="preserve">, </w:t>
            </w:r>
            <w:r w:rsidRPr="00D65A09">
              <w:rPr>
                <w:rFonts w:ascii="GHEA Grapalat" w:hAnsi="GHEA Grapalat" w:cs="Sylfaen"/>
                <w:lang w:val="af-ZA"/>
              </w:rPr>
              <w:t>որ</w:t>
            </w:r>
            <w:r w:rsidRPr="00D65A09">
              <w:rPr>
                <w:rFonts w:ascii="GHEA Grapalat" w:hAnsi="GHEA Grapalat" w:cs="Arial Armenian"/>
                <w:lang w:val="af-ZA"/>
              </w:rPr>
              <w:t xml:space="preserve"> </w:t>
            </w:r>
            <w:r w:rsidRPr="00D65A09">
              <w:rPr>
                <w:rFonts w:ascii="GHEA Grapalat" w:hAnsi="GHEA Grapalat" w:cs="Sylfaen"/>
                <w:lang w:val="af-ZA"/>
              </w:rPr>
              <w:t>Ապրանքները</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Հարակից</w:t>
            </w:r>
            <w:r w:rsidRPr="00D65A09">
              <w:rPr>
                <w:rFonts w:ascii="GHEA Grapalat" w:hAnsi="GHEA Grapalat" w:cs="Arial Armenian"/>
                <w:lang w:val="af-ZA"/>
              </w:rPr>
              <w:t xml:space="preserve"> </w:t>
            </w:r>
            <w:r w:rsidRPr="00D65A09">
              <w:rPr>
                <w:rFonts w:ascii="GHEA Grapalat" w:hAnsi="GHEA Grapalat" w:cs="Sylfaen"/>
                <w:lang w:val="af-ZA"/>
              </w:rPr>
              <w:t>Ծառայությունները</w:t>
            </w:r>
            <w:r w:rsidRPr="00D65A09">
              <w:rPr>
                <w:rFonts w:ascii="GHEA Grapalat" w:hAnsi="GHEA Grapalat" w:cs="Arial Armenian"/>
                <w:lang w:val="af-ZA"/>
              </w:rPr>
              <w:t xml:space="preserve"> </w:t>
            </w:r>
            <w:r w:rsidRPr="00D65A09">
              <w:rPr>
                <w:rFonts w:ascii="GHEA Grapalat" w:hAnsi="GHEA Grapalat" w:cs="Sylfaen"/>
                <w:lang w:val="af-ZA"/>
              </w:rPr>
              <w:t>ըստ</w:t>
            </w:r>
            <w:r w:rsidRPr="00D65A09">
              <w:rPr>
                <w:rFonts w:ascii="GHEA Grapalat" w:hAnsi="GHEA Grapalat" w:cs="Arial Armenian"/>
                <w:lang w:val="af-ZA"/>
              </w:rPr>
              <w:t xml:space="preserve"> </w:t>
            </w:r>
            <w:r w:rsidRPr="00D65A09">
              <w:rPr>
                <w:rFonts w:ascii="GHEA Grapalat" w:hAnsi="GHEA Grapalat" w:cs="Sylfaen"/>
                <w:lang w:val="af-ZA"/>
              </w:rPr>
              <w:t>էության</w:t>
            </w:r>
            <w:r w:rsidRPr="00D65A09">
              <w:rPr>
                <w:rFonts w:ascii="GHEA Grapalat" w:hAnsi="GHEA Grapalat" w:cs="Arial Armenian"/>
                <w:lang w:val="af-ZA"/>
              </w:rPr>
              <w:t xml:space="preserve"> </w:t>
            </w:r>
            <w:r w:rsidRPr="00D65A09">
              <w:rPr>
                <w:rFonts w:ascii="GHEA Grapalat" w:hAnsi="GHEA Grapalat" w:cs="Sylfaen"/>
                <w:lang w:val="af-ZA"/>
              </w:rPr>
              <w:t>համապատասխանում</w:t>
            </w:r>
            <w:r w:rsidRPr="00D65A09">
              <w:rPr>
                <w:rFonts w:ascii="GHEA Grapalat" w:hAnsi="GHEA Grapalat" w:cs="Arial Armenian"/>
                <w:lang w:val="af-ZA"/>
              </w:rPr>
              <w:t xml:space="preserve"> </w:t>
            </w:r>
            <w:r w:rsidRPr="00D65A09">
              <w:rPr>
                <w:rFonts w:ascii="GHEA Grapalat" w:hAnsi="GHEA Grapalat" w:cs="Sylfaen"/>
                <w:lang w:val="af-ZA"/>
              </w:rPr>
              <w:t>են</w:t>
            </w:r>
            <w:r w:rsidRPr="00D65A09">
              <w:rPr>
                <w:rFonts w:ascii="GHEA Grapalat" w:hAnsi="GHEA Grapalat" w:cs="Arial Armenian"/>
                <w:lang w:val="af-ZA"/>
              </w:rPr>
              <w:t xml:space="preserve"> </w:t>
            </w:r>
            <w:r w:rsidRPr="00D65A09">
              <w:rPr>
                <w:rFonts w:ascii="GHEA Grapalat" w:hAnsi="GHEA Grapalat" w:cs="Sylfaen"/>
                <w:lang w:val="af-ZA"/>
              </w:rPr>
              <w:t>տեխնիկական</w:t>
            </w:r>
            <w:r w:rsidRPr="00D65A09">
              <w:rPr>
                <w:rFonts w:ascii="GHEA Grapalat" w:hAnsi="GHEA Grapalat" w:cs="Arial Armenian"/>
                <w:lang w:val="af-ZA"/>
              </w:rPr>
              <w:t xml:space="preserve"> </w:t>
            </w:r>
            <w:r w:rsidRPr="00D65A09">
              <w:rPr>
                <w:rFonts w:ascii="GHEA Grapalat" w:hAnsi="GHEA Grapalat" w:cs="Sylfaen"/>
                <w:lang w:val="af-ZA"/>
              </w:rPr>
              <w:t>մասնագրերին</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եթե</w:t>
            </w:r>
            <w:r w:rsidRPr="00D65A09">
              <w:rPr>
                <w:rFonts w:ascii="GHEA Grapalat" w:hAnsi="GHEA Grapalat" w:cs="Arial Armenian"/>
                <w:lang w:val="af-ZA"/>
              </w:rPr>
              <w:t xml:space="preserve"> </w:t>
            </w:r>
            <w:r w:rsidRPr="00D65A09">
              <w:rPr>
                <w:rFonts w:ascii="GHEA Grapalat" w:hAnsi="GHEA Grapalat" w:cs="Sylfaen"/>
                <w:lang w:val="af-ZA"/>
              </w:rPr>
              <w:t>կիրառելի</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t>ներկայացնի</w:t>
            </w:r>
            <w:r w:rsidRPr="00D65A09">
              <w:rPr>
                <w:rFonts w:ascii="GHEA Grapalat" w:hAnsi="GHEA Grapalat" w:cs="Arial Armenian"/>
                <w:lang w:val="af-ZA"/>
              </w:rPr>
              <w:t xml:space="preserve"> </w:t>
            </w:r>
            <w:r w:rsidRPr="00D65A09">
              <w:rPr>
                <w:rFonts w:ascii="GHEA Grapalat" w:hAnsi="GHEA Grapalat" w:cs="Sylfaen"/>
                <w:lang w:val="af-ZA"/>
              </w:rPr>
              <w:t>Պահանջվող</w:t>
            </w:r>
            <w:r w:rsidRPr="00D65A09">
              <w:rPr>
                <w:rFonts w:ascii="GHEA Grapalat" w:hAnsi="GHEA Grapalat" w:cs="Arial Armenian"/>
                <w:lang w:val="af-ZA"/>
              </w:rPr>
              <w:t xml:space="preserve"> </w:t>
            </w:r>
            <w:r w:rsidRPr="00D65A09">
              <w:rPr>
                <w:rFonts w:ascii="GHEA Grapalat" w:hAnsi="GHEA Grapalat" w:cs="Sylfaen"/>
                <w:lang w:val="af-ZA"/>
              </w:rPr>
              <w:t>ապրանքների</w:t>
            </w:r>
            <w:r w:rsidRPr="00D65A09">
              <w:rPr>
                <w:rFonts w:ascii="GHEA Grapalat" w:hAnsi="GHEA Grapalat" w:cs="Arial Armenian"/>
                <w:lang w:val="af-ZA"/>
              </w:rPr>
              <w:t xml:space="preserve"> </w:t>
            </w:r>
            <w:r w:rsidRPr="00D65A09">
              <w:rPr>
                <w:rFonts w:ascii="GHEA Grapalat" w:hAnsi="GHEA Grapalat" w:cs="Sylfaen"/>
                <w:lang w:val="af-ZA"/>
              </w:rPr>
              <w:t>ցուցակի</w:t>
            </w:r>
            <w:r w:rsidRPr="00D65A09">
              <w:rPr>
                <w:rFonts w:ascii="GHEA Grapalat" w:hAnsi="GHEA Grapalat" w:cs="Arial Armenian"/>
                <w:lang w:val="af-ZA"/>
              </w:rPr>
              <w:t xml:space="preserve"> </w:t>
            </w:r>
            <w:r w:rsidRPr="00D65A09">
              <w:rPr>
                <w:rFonts w:ascii="GHEA Grapalat" w:hAnsi="GHEA Grapalat" w:cs="Sylfaen"/>
                <w:lang w:val="af-ZA"/>
              </w:rPr>
              <w:t>դրույթներից</w:t>
            </w:r>
            <w:r w:rsidRPr="00D65A09">
              <w:rPr>
                <w:rFonts w:ascii="GHEA Grapalat" w:hAnsi="GHEA Grapalat" w:cs="Arial Armenian"/>
                <w:lang w:val="af-ZA"/>
              </w:rPr>
              <w:t xml:space="preserve"> </w:t>
            </w:r>
            <w:r w:rsidRPr="00D65A09">
              <w:rPr>
                <w:rFonts w:ascii="GHEA Grapalat" w:hAnsi="GHEA Grapalat" w:cs="Sylfaen"/>
                <w:lang w:val="af-ZA"/>
              </w:rPr>
              <w:t>շեղումների</w:t>
            </w:r>
            <w:r w:rsidRPr="00D65A09">
              <w:rPr>
                <w:rFonts w:ascii="GHEA Grapalat" w:hAnsi="GHEA Grapalat" w:cs="Arial Armenian"/>
                <w:lang w:val="af-ZA"/>
              </w:rPr>
              <w:t xml:space="preserve"> </w:t>
            </w:r>
            <w:r w:rsidRPr="00D65A09">
              <w:rPr>
                <w:rFonts w:ascii="GHEA Grapalat" w:hAnsi="GHEA Grapalat" w:cs="Sylfaen"/>
                <w:lang w:val="af-ZA"/>
              </w:rPr>
              <w:t>կամ</w:t>
            </w:r>
            <w:r w:rsidRPr="00D65A09">
              <w:rPr>
                <w:rFonts w:ascii="GHEA Grapalat" w:hAnsi="GHEA Grapalat" w:cs="Arial Armenian"/>
                <w:lang w:val="af-ZA"/>
              </w:rPr>
              <w:t xml:space="preserve"> </w:t>
            </w:r>
            <w:r w:rsidRPr="00D65A09">
              <w:rPr>
                <w:rFonts w:ascii="GHEA Grapalat" w:hAnsi="GHEA Grapalat" w:cs="Sylfaen"/>
                <w:lang w:val="af-ZA"/>
              </w:rPr>
              <w:t>բացառությունների</w:t>
            </w:r>
            <w:r w:rsidRPr="00D65A09">
              <w:rPr>
                <w:rFonts w:ascii="GHEA Grapalat" w:hAnsi="GHEA Grapalat" w:cs="Arial Armenian"/>
                <w:lang w:val="af-ZA"/>
              </w:rPr>
              <w:t xml:space="preserve"> </w:t>
            </w:r>
            <w:r w:rsidRPr="00D65A09">
              <w:rPr>
                <w:rFonts w:ascii="GHEA Grapalat" w:hAnsi="GHEA Grapalat" w:cs="Sylfaen"/>
                <w:lang w:val="af-ZA"/>
              </w:rPr>
              <w:t>վերաբերյալ</w:t>
            </w:r>
            <w:r w:rsidRPr="00D65A09">
              <w:rPr>
                <w:rFonts w:ascii="GHEA Grapalat" w:hAnsi="GHEA Grapalat" w:cs="Arial Armenian"/>
                <w:lang w:val="af-ZA"/>
              </w:rPr>
              <w:t xml:space="preserve"> </w:t>
            </w:r>
            <w:r w:rsidRPr="00D65A09">
              <w:rPr>
                <w:rFonts w:ascii="GHEA Grapalat" w:hAnsi="GHEA Grapalat" w:cs="Sylfaen"/>
                <w:lang w:val="af-ZA"/>
              </w:rPr>
              <w:t>հայտարարություն</w:t>
            </w:r>
            <w:r w:rsidRPr="00D65A09">
              <w:rPr>
                <w:rFonts w:ascii="GHEA Grapalat" w:hAnsi="GHEA Grapalat" w:cs="Arial Armenian"/>
                <w:lang w:val="af-ZA"/>
              </w:rPr>
              <w:t xml:space="preserve"> Մաս VII (</w:t>
            </w:r>
            <w:r w:rsidRPr="00D65A09">
              <w:rPr>
                <w:rFonts w:ascii="GHEA Grapalat" w:hAnsi="GHEA Grapalat" w:cs="Sylfaen"/>
                <w:lang w:val="af-ZA"/>
              </w:rPr>
              <w:t>Պահանջվող</w:t>
            </w:r>
            <w:r w:rsidRPr="00D65A09">
              <w:rPr>
                <w:rFonts w:ascii="GHEA Grapalat" w:hAnsi="GHEA Grapalat" w:cs="Arial Armenian"/>
                <w:lang w:val="af-ZA"/>
              </w:rPr>
              <w:t xml:space="preserve"> </w:t>
            </w:r>
            <w:r w:rsidRPr="00D65A09">
              <w:rPr>
                <w:rFonts w:ascii="GHEA Grapalat" w:hAnsi="GHEA Grapalat" w:cs="Sylfaen"/>
                <w:lang w:val="af-ZA"/>
              </w:rPr>
              <w:t>ապրանքների</w:t>
            </w:r>
            <w:r w:rsidRPr="00D65A09">
              <w:rPr>
                <w:rFonts w:ascii="GHEA Grapalat" w:hAnsi="GHEA Grapalat" w:cs="Arial Armenian"/>
                <w:lang w:val="af-ZA"/>
              </w:rPr>
              <w:t xml:space="preserve"> </w:t>
            </w:r>
            <w:r w:rsidRPr="00D65A09">
              <w:rPr>
                <w:rFonts w:ascii="GHEA Grapalat" w:hAnsi="GHEA Grapalat" w:cs="Sylfaen"/>
                <w:lang w:val="af-ZA"/>
              </w:rPr>
              <w:t>ժամանակացույց</w:t>
            </w:r>
            <w:r w:rsidRPr="00D65A09">
              <w:rPr>
                <w:rFonts w:ascii="GHEA Grapalat" w:hAnsi="GHEA Grapalat" w:cs="Arial Armenian"/>
                <w:lang w:val="af-ZA"/>
              </w:rPr>
              <w:t xml:space="preserve">): Փաստաթղթերի թղթային տարբերակը կարող է հայցվել լրացուցիչ:  </w:t>
            </w:r>
          </w:p>
          <w:p w:rsidR="00076B5E" w:rsidRPr="00D65A09" w:rsidRDefault="00076B5E" w:rsidP="00E748FD">
            <w:pPr>
              <w:pStyle w:val="Sub-ClauseText"/>
              <w:numPr>
                <w:ilvl w:val="1"/>
                <w:numId w:val="21"/>
              </w:numPr>
              <w:spacing w:before="0" w:after="180"/>
              <w:ind w:left="0" w:firstLine="0"/>
              <w:rPr>
                <w:rFonts w:ascii="GHEA Grapalat" w:hAnsi="GHEA Grapalat"/>
              </w:rPr>
            </w:pPr>
            <w:r w:rsidRPr="00D65A09">
              <w:rPr>
                <w:rFonts w:ascii="GHEA Grapalat" w:hAnsi="GHEA Grapalat" w:cs="Sylfaen"/>
                <w:lang w:val="af-ZA"/>
              </w:rPr>
              <w:t>Հայտատուն</w:t>
            </w:r>
            <w:r w:rsidRPr="00D65A09">
              <w:rPr>
                <w:rFonts w:ascii="GHEA Grapalat" w:hAnsi="GHEA Grapalat" w:cs="Arial Armenian"/>
                <w:lang w:val="af-ZA"/>
              </w:rPr>
              <w:t xml:space="preserve"> </w:t>
            </w:r>
            <w:r w:rsidRPr="00D65A09">
              <w:rPr>
                <w:rFonts w:ascii="GHEA Grapalat" w:hAnsi="GHEA Grapalat" w:cs="Sylfaen"/>
                <w:lang w:val="af-ZA"/>
              </w:rPr>
              <w:t>նաև</w:t>
            </w:r>
            <w:r w:rsidRPr="00D65A09">
              <w:rPr>
                <w:rFonts w:ascii="GHEA Grapalat" w:hAnsi="GHEA Grapalat" w:cs="Arial Armenian"/>
                <w:lang w:val="af-ZA"/>
              </w:rPr>
              <w:t xml:space="preserve"> </w:t>
            </w:r>
            <w:r w:rsidRPr="00D65A09">
              <w:rPr>
                <w:rFonts w:ascii="GHEA Grapalat" w:hAnsi="GHEA Grapalat" w:cs="Sylfaen"/>
                <w:lang w:val="af-ZA"/>
              </w:rPr>
              <w:t>կներկայացնի</w:t>
            </w:r>
            <w:r w:rsidRPr="00D65A09">
              <w:rPr>
                <w:rFonts w:ascii="GHEA Grapalat" w:hAnsi="GHEA Grapalat" w:cs="Arial Armenian"/>
                <w:lang w:val="af-ZA"/>
              </w:rPr>
              <w:t xml:space="preserve"> </w:t>
            </w:r>
            <w:r w:rsidRPr="00D65A09">
              <w:rPr>
                <w:rFonts w:ascii="GHEA Grapalat" w:hAnsi="GHEA Grapalat" w:cs="Sylfaen"/>
                <w:lang w:val="af-ZA"/>
              </w:rPr>
              <w:t>ցուցակ</w:t>
            </w:r>
            <w:r w:rsidRPr="00D65A09">
              <w:rPr>
                <w:rFonts w:ascii="GHEA Grapalat" w:hAnsi="GHEA Grapalat" w:cs="Arial Armenian"/>
                <w:lang w:val="af-ZA"/>
              </w:rPr>
              <w:t xml:space="preserve">, </w:t>
            </w:r>
            <w:r w:rsidRPr="00D65A09">
              <w:rPr>
                <w:rFonts w:ascii="GHEA Grapalat" w:hAnsi="GHEA Grapalat" w:cs="Sylfaen"/>
                <w:lang w:val="af-ZA"/>
              </w:rPr>
              <w:t>որտեղ</w:t>
            </w:r>
            <w:r w:rsidRPr="00D65A09">
              <w:rPr>
                <w:rFonts w:ascii="GHEA Grapalat" w:hAnsi="GHEA Grapalat" w:cs="Arial Armenian"/>
                <w:lang w:val="af-ZA"/>
              </w:rPr>
              <w:t xml:space="preserve"> </w:t>
            </w:r>
            <w:r w:rsidRPr="00D65A09">
              <w:rPr>
                <w:rFonts w:ascii="GHEA Grapalat" w:hAnsi="GHEA Grapalat" w:cs="Sylfaen"/>
                <w:lang w:val="af-ZA"/>
              </w:rPr>
              <w:t>առկա</w:t>
            </w:r>
            <w:r w:rsidRPr="00D65A09">
              <w:rPr>
                <w:rFonts w:ascii="GHEA Grapalat" w:hAnsi="GHEA Grapalat" w:cs="Arial Armenian"/>
                <w:lang w:val="af-ZA"/>
              </w:rPr>
              <w:t xml:space="preserve"> </w:t>
            </w:r>
            <w:r w:rsidRPr="00D65A09">
              <w:rPr>
                <w:rFonts w:ascii="GHEA Grapalat" w:hAnsi="GHEA Grapalat" w:cs="Sylfaen"/>
                <w:lang w:val="af-ZA"/>
              </w:rPr>
              <w:t>կլինեն</w:t>
            </w:r>
            <w:r w:rsidRPr="00D65A09">
              <w:rPr>
                <w:rFonts w:ascii="GHEA Grapalat" w:hAnsi="GHEA Grapalat" w:cs="Arial Armenian"/>
                <w:lang w:val="af-ZA"/>
              </w:rPr>
              <w:t xml:space="preserve"> </w:t>
            </w:r>
            <w:r w:rsidRPr="00D65A09">
              <w:rPr>
                <w:rFonts w:ascii="GHEA Grapalat" w:hAnsi="GHEA Grapalat" w:cs="Sylfaen"/>
                <w:lang w:val="af-ZA"/>
              </w:rPr>
              <w:t>բոլոր</w:t>
            </w:r>
            <w:r w:rsidRPr="00D65A09">
              <w:rPr>
                <w:rFonts w:ascii="GHEA Grapalat" w:hAnsi="GHEA Grapalat" w:cs="Arial Armenian"/>
                <w:lang w:val="af-ZA"/>
              </w:rPr>
              <w:t xml:space="preserve"> </w:t>
            </w:r>
            <w:r w:rsidRPr="00D65A09">
              <w:rPr>
                <w:rFonts w:ascii="GHEA Grapalat" w:hAnsi="GHEA Grapalat" w:cs="Sylfaen"/>
                <w:lang w:val="af-ZA"/>
              </w:rPr>
              <w:t>այն</w:t>
            </w:r>
            <w:r w:rsidRPr="00D65A09">
              <w:rPr>
                <w:rFonts w:ascii="GHEA Grapalat" w:hAnsi="GHEA Grapalat" w:cs="Arial Armenian"/>
                <w:lang w:val="af-ZA"/>
              </w:rPr>
              <w:t xml:space="preserve"> </w:t>
            </w:r>
            <w:r w:rsidRPr="00D65A09">
              <w:rPr>
                <w:rFonts w:ascii="GHEA Grapalat" w:hAnsi="GHEA Grapalat" w:cs="Sylfaen"/>
                <w:lang w:val="af-ZA"/>
              </w:rPr>
              <w:t>մանրամասները</w:t>
            </w:r>
            <w:r w:rsidRPr="00D65A09">
              <w:rPr>
                <w:rFonts w:ascii="GHEA Grapalat" w:hAnsi="GHEA Grapalat" w:cs="Arial Armenian"/>
                <w:lang w:val="af-ZA"/>
              </w:rPr>
              <w:t xml:space="preserve">, </w:t>
            </w:r>
            <w:r w:rsidRPr="00D65A09">
              <w:rPr>
                <w:rFonts w:ascii="GHEA Grapalat" w:hAnsi="GHEA Grapalat" w:cs="Sylfaen"/>
                <w:lang w:val="af-ZA"/>
              </w:rPr>
              <w:t>որոնք</w:t>
            </w:r>
            <w:r w:rsidRPr="00D65A09">
              <w:rPr>
                <w:rFonts w:ascii="GHEA Grapalat" w:hAnsi="GHEA Grapalat" w:cs="Arial Armenian"/>
                <w:lang w:val="af-ZA"/>
              </w:rPr>
              <w:t xml:space="preserve"> </w:t>
            </w:r>
            <w:r w:rsidRPr="00D65A09">
              <w:rPr>
                <w:rFonts w:ascii="GHEA Grapalat" w:hAnsi="GHEA Grapalat" w:cs="Sylfaen"/>
                <w:lang w:val="af-ZA"/>
              </w:rPr>
              <w:t>վերաբերում</w:t>
            </w:r>
            <w:r w:rsidRPr="00D65A09">
              <w:rPr>
                <w:rFonts w:ascii="GHEA Grapalat" w:hAnsi="GHEA Grapalat" w:cs="Arial Armenian"/>
                <w:lang w:val="af-ZA"/>
              </w:rPr>
              <w:t xml:space="preserve"> </w:t>
            </w:r>
            <w:r w:rsidRPr="00D65A09">
              <w:rPr>
                <w:rFonts w:ascii="GHEA Grapalat" w:hAnsi="GHEA Grapalat" w:cs="Sylfaen"/>
                <w:lang w:val="af-ZA"/>
              </w:rPr>
              <w:t>են</w:t>
            </w:r>
            <w:r w:rsidRPr="00D65A09">
              <w:rPr>
                <w:rFonts w:ascii="GHEA Grapalat" w:hAnsi="GHEA Grapalat" w:cs="Arial Armenian"/>
                <w:lang w:val="af-ZA"/>
              </w:rPr>
              <w:t xml:space="preserve"> </w:t>
            </w:r>
            <w:r w:rsidRPr="00D65A09">
              <w:rPr>
                <w:rFonts w:ascii="GHEA Grapalat" w:hAnsi="GHEA Grapalat" w:cs="Sylfaen"/>
                <w:lang w:val="af-ZA"/>
              </w:rPr>
              <w:t>անհրաժեշտ</w:t>
            </w:r>
            <w:r w:rsidRPr="00D65A09">
              <w:rPr>
                <w:rFonts w:ascii="GHEA Grapalat" w:hAnsi="GHEA Grapalat" w:cs="Arial Armenian"/>
                <w:lang w:val="af-ZA"/>
              </w:rPr>
              <w:t xml:space="preserve"> </w:t>
            </w:r>
            <w:r w:rsidRPr="00D65A09">
              <w:rPr>
                <w:rFonts w:ascii="GHEA Grapalat" w:hAnsi="GHEA Grapalat" w:cs="Sylfaen"/>
                <w:lang w:val="af-ZA"/>
              </w:rPr>
              <w:t>պահեստամասերին</w:t>
            </w:r>
            <w:r w:rsidRPr="00D65A09">
              <w:rPr>
                <w:rFonts w:ascii="GHEA Grapalat" w:hAnsi="GHEA Grapalat" w:cs="Arial Armenian"/>
                <w:lang w:val="af-ZA"/>
              </w:rPr>
              <w:t xml:space="preserve">, </w:t>
            </w:r>
            <w:r w:rsidRPr="00D65A09">
              <w:rPr>
                <w:rFonts w:ascii="GHEA Grapalat" w:hAnsi="GHEA Grapalat" w:cs="Sylfaen"/>
                <w:lang w:val="af-ZA"/>
              </w:rPr>
              <w:t>հատուկ</w:t>
            </w:r>
            <w:r w:rsidRPr="00D65A09">
              <w:rPr>
                <w:rFonts w:ascii="GHEA Grapalat" w:hAnsi="GHEA Grapalat" w:cs="Arial Armenian"/>
                <w:lang w:val="af-ZA"/>
              </w:rPr>
              <w:t xml:space="preserve"> </w:t>
            </w:r>
            <w:r w:rsidRPr="00D65A09">
              <w:rPr>
                <w:rFonts w:ascii="GHEA Grapalat" w:hAnsi="GHEA Grapalat" w:cs="Sylfaen"/>
                <w:lang w:val="af-ZA"/>
              </w:rPr>
              <w:t>գործիքների</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այլ</w:t>
            </w:r>
            <w:r w:rsidRPr="00D65A09">
              <w:rPr>
                <w:rFonts w:ascii="GHEA Grapalat" w:hAnsi="GHEA Grapalat" w:cs="Arial Armenian"/>
                <w:lang w:val="af-ZA"/>
              </w:rPr>
              <w:t xml:space="preserve"> </w:t>
            </w:r>
            <w:r w:rsidRPr="00D65A09">
              <w:rPr>
                <w:rFonts w:ascii="GHEA Grapalat" w:hAnsi="GHEA Grapalat" w:cs="Sylfaen"/>
                <w:lang w:val="af-ZA"/>
              </w:rPr>
              <w:t>նյութերի</w:t>
            </w:r>
            <w:r w:rsidRPr="00D65A09">
              <w:rPr>
                <w:rFonts w:ascii="GHEA Grapalat" w:hAnsi="GHEA Grapalat" w:cs="Arial Armenian"/>
                <w:lang w:val="af-ZA"/>
              </w:rPr>
              <w:t xml:space="preserve"> </w:t>
            </w:r>
            <w:r w:rsidRPr="00D65A09">
              <w:rPr>
                <w:rFonts w:ascii="GHEA Grapalat" w:hAnsi="GHEA Grapalat" w:cs="Sylfaen"/>
                <w:lang w:val="af-ZA"/>
              </w:rPr>
              <w:t>առկա</w:t>
            </w:r>
            <w:r w:rsidRPr="00D65A09">
              <w:rPr>
                <w:rFonts w:ascii="GHEA Grapalat" w:hAnsi="GHEA Grapalat" w:cs="Arial Armenian"/>
                <w:lang w:val="af-ZA"/>
              </w:rPr>
              <w:t xml:space="preserve"> </w:t>
            </w:r>
            <w:r w:rsidRPr="00D65A09">
              <w:rPr>
                <w:rFonts w:ascii="GHEA Grapalat" w:hAnsi="GHEA Grapalat" w:cs="Sylfaen"/>
                <w:lang w:val="af-ZA"/>
              </w:rPr>
              <w:t>աղբյուրներին</w:t>
            </w:r>
            <w:r w:rsidRPr="00D65A09">
              <w:rPr>
                <w:rFonts w:ascii="GHEA Grapalat" w:hAnsi="GHEA Grapalat" w:cs="Arial Armenian"/>
                <w:lang w:val="af-ZA"/>
              </w:rPr>
              <w:t xml:space="preserve"> </w:t>
            </w:r>
            <w:r w:rsidRPr="00D65A09">
              <w:rPr>
                <w:rFonts w:ascii="GHEA Grapalat" w:hAnsi="GHEA Grapalat" w:cs="Sylfaen"/>
                <w:lang w:val="af-ZA"/>
              </w:rPr>
              <w:t>ու</w:t>
            </w:r>
            <w:r w:rsidRPr="00D65A09">
              <w:rPr>
                <w:rFonts w:ascii="GHEA Grapalat" w:hAnsi="GHEA Grapalat" w:cs="Arial Armenian"/>
                <w:lang w:val="af-ZA"/>
              </w:rPr>
              <w:t xml:space="preserve"> </w:t>
            </w:r>
            <w:r w:rsidRPr="00D65A09">
              <w:rPr>
                <w:rFonts w:ascii="GHEA Grapalat" w:hAnsi="GHEA Grapalat" w:cs="Sylfaen"/>
                <w:lang w:val="af-ZA"/>
              </w:rPr>
              <w:t>ընթացիկ</w:t>
            </w:r>
            <w:r w:rsidRPr="00D65A09">
              <w:rPr>
                <w:rFonts w:ascii="GHEA Grapalat" w:hAnsi="GHEA Grapalat" w:cs="Arial Armenian"/>
                <w:lang w:val="af-ZA"/>
              </w:rPr>
              <w:t xml:space="preserve"> </w:t>
            </w:r>
            <w:r w:rsidRPr="00D65A09">
              <w:rPr>
                <w:rFonts w:ascii="GHEA Grapalat" w:hAnsi="GHEA Grapalat" w:cs="Sylfaen"/>
                <w:lang w:val="af-ZA"/>
              </w:rPr>
              <w:t xml:space="preserve">գներին և այլն, որոնք անհրաժեշտ են </w:t>
            </w:r>
            <w:r w:rsidRPr="00D65A09">
              <w:rPr>
                <w:rFonts w:ascii="GHEA Grapalat" w:hAnsi="GHEA Grapalat" w:cs="Arial Armenian"/>
                <w:lang w:val="af-ZA"/>
              </w:rPr>
              <w:t xml:space="preserve">Ապրանքների, </w:t>
            </w:r>
            <w:r w:rsidRPr="00D65A09">
              <w:rPr>
                <w:rFonts w:ascii="GHEA Grapalat" w:hAnsi="GHEA Grapalat" w:cs="Sylfaen"/>
                <w:lang w:val="af-ZA"/>
              </w:rPr>
              <w:t xml:space="preserve">որոնք անհրաժեշտ են Ապրանքների պատշաճ և շարունակական աշխատանքի համար </w:t>
            </w:r>
            <w:r w:rsidRPr="00D65A09">
              <w:rPr>
                <w:rFonts w:ascii="GHEA Grapalat" w:hAnsi="GHEA Grapalat" w:cs="Sylfaen"/>
                <w:b/>
                <w:lang w:val="af-ZA"/>
              </w:rPr>
              <w:t>ՄՏԱ-ում նշված</w:t>
            </w:r>
            <w:r w:rsidRPr="00D65A09">
              <w:rPr>
                <w:rFonts w:ascii="GHEA Grapalat" w:hAnsi="GHEA Grapalat" w:cs="Sylfaen"/>
                <w:lang w:val="af-ZA"/>
              </w:rPr>
              <w:t xml:space="preserve"> ժամանակահատվածի համար՝ Գնորդի կողմից ապրանքների օգտագործումը սկսելուց հետո: </w:t>
            </w:r>
          </w:p>
          <w:p w:rsidR="00076B5E" w:rsidRPr="00D65A09" w:rsidRDefault="00076B5E" w:rsidP="00E748FD">
            <w:pPr>
              <w:pStyle w:val="Sub-ClauseText"/>
              <w:numPr>
                <w:ilvl w:val="1"/>
                <w:numId w:val="21"/>
              </w:numPr>
              <w:spacing w:before="0" w:after="180"/>
              <w:ind w:left="0" w:firstLine="0"/>
              <w:rPr>
                <w:rFonts w:ascii="GHEA Grapalat" w:hAnsi="GHEA Grapalat"/>
              </w:rPr>
            </w:pPr>
            <w:r w:rsidRPr="00D65A09">
              <w:rPr>
                <w:rFonts w:ascii="GHEA Grapalat" w:hAnsi="GHEA Grapalat" w:cs="Sylfaen"/>
                <w:lang w:val="af-ZA"/>
              </w:rPr>
              <w:t>Տեխնիկական</w:t>
            </w:r>
            <w:r w:rsidRPr="00D65A09">
              <w:rPr>
                <w:rFonts w:ascii="GHEA Grapalat" w:hAnsi="GHEA Grapalat" w:cs="Arial Armenian"/>
                <w:lang w:val="af-ZA"/>
              </w:rPr>
              <w:t xml:space="preserve"> </w:t>
            </w:r>
            <w:r w:rsidRPr="00D65A09">
              <w:rPr>
                <w:rFonts w:ascii="GHEA Grapalat" w:hAnsi="GHEA Grapalat" w:cs="Sylfaen"/>
                <w:lang w:val="af-ZA"/>
              </w:rPr>
              <w:t>բնութագրերում</w:t>
            </w:r>
            <w:r w:rsidRPr="00D65A09">
              <w:rPr>
                <w:rFonts w:ascii="GHEA Grapalat" w:hAnsi="GHEA Grapalat" w:cs="Arial Armenian"/>
                <w:lang w:val="af-ZA"/>
              </w:rPr>
              <w:t xml:space="preserve"> </w:t>
            </w:r>
            <w:r w:rsidRPr="00D65A09">
              <w:rPr>
                <w:rFonts w:ascii="GHEA Grapalat" w:hAnsi="GHEA Grapalat" w:cs="Sylfaen"/>
                <w:lang w:val="af-ZA"/>
              </w:rPr>
              <w:t>ներառված</w:t>
            </w:r>
            <w:r w:rsidRPr="00D65A09">
              <w:rPr>
                <w:rFonts w:ascii="GHEA Grapalat" w:hAnsi="GHEA Grapalat" w:cs="Arial Armenian"/>
                <w:lang w:val="af-ZA"/>
              </w:rPr>
              <w:t xml:space="preserve"> </w:t>
            </w:r>
            <w:r w:rsidRPr="00D65A09">
              <w:rPr>
                <w:rFonts w:ascii="GHEA Grapalat" w:hAnsi="GHEA Grapalat" w:cs="Sylfaen"/>
                <w:lang w:val="af-ZA"/>
              </w:rPr>
              <w:t>պահանջվող</w:t>
            </w:r>
            <w:r w:rsidRPr="00D65A09">
              <w:rPr>
                <w:rFonts w:ascii="GHEA Grapalat" w:hAnsi="GHEA Grapalat" w:cs="Arial Armenian"/>
                <w:lang w:val="af-ZA"/>
              </w:rPr>
              <w:t xml:space="preserve"> </w:t>
            </w:r>
            <w:r w:rsidRPr="00D65A09">
              <w:rPr>
                <w:rFonts w:ascii="GHEA Grapalat" w:hAnsi="GHEA Grapalat" w:cs="Sylfaen"/>
                <w:lang w:val="af-ZA"/>
              </w:rPr>
              <w:t>որակավորման</w:t>
            </w:r>
            <w:r w:rsidRPr="00D65A09">
              <w:rPr>
                <w:rFonts w:ascii="GHEA Grapalat" w:hAnsi="GHEA Grapalat" w:cs="Arial Armenian"/>
                <w:lang w:val="af-ZA"/>
              </w:rPr>
              <w:t xml:space="preserve">, </w:t>
            </w:r>
            <w:r w:rsidRPr="00D65A09">
              <w:rPr>
                <w:rFonts w:ascii="GHEA Grapalat" w:hAnsi="GHEA Grapalat" w:cs="Sylfaen"/>
                <w:lang w:val="af-ZA"/>
              </w:rPr>
              <w:t>հումքի</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սարքավորումների</w:t>
            </w:r>
            <w:r w:rsidRPr="00D65A09">
              <w:rPr>
                <w:rFonts w:ascii="GHEA Grapalat" w:hAnsi="GHEA Grapalat" w:cs="Arial Armenian"/>
                <w:lang w:val="af-ZA"/>
              </w:rPr>
              <w:t xml:space="preserve"> </w:t>
            </w:r>
            <w:r w:rsidRPr="00D65A09">
              <w:rPr>
                <w:rFonts w:ascii="GHEA Grapalat" w:hAnsi="GHEA Grapalat" w:cs="Sylfaen"/>
                <w:lang w:val="af-ZA"/>
              </w:rPr>
              <w:t>չափանիշները</w:t>
            </w:r>
            <w:r w:rsidRPr="00D65A09">
              <w:rPr>
                <w:rFonts w:ascii="GHEA Grapalat" w:hAnsi="GHEA Grapalat" w:cs="Arial Armenian"/>
                <w:lang w:val="af-ZA"/>
              </w:rPr>
              <w:t xml:space="preserve">, </w:t>
            </w:r>
            <w:r w:rsidRPr="00D65A09">
              <w:rPr>
                <w:rFonts w:ascii="GHEA Grapalat" w:hAnsi="GHEA Grapalat" w:cs="Sylfaen"/>
                <w:lang w:val="af-ZA"/>
              </w:rPr>
              <w:t>ինչպես</w:t>
            </w:r>
            <w:r w:rsidRPr="00D65A09">
              <w:rPr>
                <w:rFonts w:ascii="GHEA Grapalat" w:hAnsi="GHEA Grapalat" w:cs="Arial Armenian"/>
                <w:lang w:val="af-ZA"/>
              </w:rPr>
              <w:t xml:space="preserve"> </w:t>
            </w:r>
            <w:r w:rsidRPr="00D65A09">
              <w:rPr>
                <w:rFonts w:ascii="GHEA Grapalat" w:hAnsi="GHEA Grapalat" w:cs="Sylfaen"/>
                <w:lang w:val="af-ZA"/>
              </w:rPr>
              <w:t>նաև</w:t>
            </w:r>
            <w:r w:rsidRPr="00D65A09">
              <w:rPr>
                <w:rFonts w:ascii="GHEA Grapalat" w:hAnsi="GHEA Grapalat" w:cs="Arial Armenian"/>
                <w:lang w:val="af-ZA"/>
              </w:rPr>
              <w:t xml:space="preserve"> </w:t>
            </w:r>
            <w:r w:rsidRPr="00D65A09">
              <w:rPr>
                <w:rFonts w:ascii="GHEA Grapalat" w:hAnsi="GHEA Grapalat" w:cs="Sylfaen"/>
                <w:lang w:val="af-ZA"/>
              </w:rPr>
              <w:t>հղումները</w:t>
            </w:r>
            <w:r w:rsidRPr="00D65A09">
              <w:rPr>
                <w:rFonts w:ascii="GHEA Grapalat" w:hAnsi="GHEA Grapalat" w:cs="Arial Armenian"/>
                <w:lang w:val="af-ZA"/>
              </w:rPr>
              <w:t xml:space="preserve"> </w:t>
            </w:r>
            <w:r w:rsidRPr="00D65A09">
              <w:rPr>
                <w:rFonts w:ascii="GHEA Grapalat" w:hAnsi="GHEA Grapalat" w:cs="Sylfaen"/>
                <w:lang w:val="af-ZA"/>
              </w:rPr>
              <w:t>մակնիշներին</w:t>
            </w:r>
            <w:r w:rsidRPr="00D65A09">
              <w:rPr>
                <w:rFonts w:ascii="GHEA Grapalat" w:hAnsi="GHEA Grapalat" w:cs="Arial Armenian"/>
                <w:lang w:val="af-ZA"/>
              </w:rPr>
              <w:t xml:space="preserve"> </w:t>
            </w:r>
            <w:r w:rsidRPr="00D65A09">
              <w:rPr>
                <w:rFonts w:ascii="GHEA Grapalat" w:hAnsi="GHEA Grapalat" w:cs="Sylfaen"/>
                <w:lang w:val="af-ZA"/>
              </w:rPr>
              <w:t>կամ</w:t>
            </w:r>
            <w:r w:rsidRPr="00D65A09">
              <w:rPr>
                <w:rFonts w:ascii="GHEA Grapalat" w:hAnsi="GHEA Grapalat" w:cs="Arial Armenian"/>
                <w:lang w:val="af-ZA"/>
              </w:rPr>
              <w:t xml:space="preserve"> </w:t>
            </w:r>
            <w:r w:rsidRPr="00D65A09">
              <w:rPr>
                <w:rFonts w:ascii="GHEA Grapalat" w:hAnsi="GHEA Grapalat" w:cs="Sylfaen"/>
                <w:lang w:val="af-ZA"/>
              </w:rPr>
              <w:t>կատալոգի</w:t>
            </w:r>
            <w:r w:rsidRPr="00D65A09">
              <w:rPr>
                <w:rFonts w:ascii="GHEA Grapalat" w:hAnsi="GHEA Grapalat" w:cs="Arial Armenian"/>
                <w:lang w:val="af-ZA"/>
              </w:rPr>
              <w:t xml:space="preserve"> </w:t>
            </w:r>
            <w:r w:rsidRPr="00D65A09">
              <w:rPr>
                <w:rFonts w:ascii="GHEA Grapalat" w:hAnsi="GHEA Grapalat" w:cs="Sylfaen"/>
                <w:lang w:val="af-ZA"/>
              </w:rPr>
              <w:t>համարներին</w:t>
            </w:r>
            <w:r w:rsidRPr="00D65A09">
              <w:rPr>
                <w:rFonts w:ascii="GHEA Grapalat" w:hAnsi="GHEA Grapalat" w:cs="Arial Armenian"/>
                <w:lang w:val="af-ZA"/>
              </w:rPr>
              <w:t xml:space="preserve"> </w:t>
            </w:r>
            <w:r w:rsidRPr="00D65A09">
              <w:rPr>
                <w:rFonts w:ascii="GHEA Grapalat" w:hAnsi="GHEA Grapalat" w:cs="Sylfaen"/>
                <w:lang w:val="af-ZA"/>
              </w:rPr>
              <w:lastRenderedPageBreak/>
              <w:t>կրում</w:t>
            </w:r>
            <w:r w:rsidRPr="00D65A09">
              <w:rPr>
                <w:rFonts w:ascii="GHEA Grapalat" w:hAnsi="GHEA Grapalat" w:cs="Arial Armenian"/>
                <w:lang w:val="af-ZA"/>
              </w:rPr>
              <w:t xml:space="preserve"> </w:t>
            </w:r>
            <w:r w:rsidRPr="00D65A09">
              <w:rPr>
                <w:rFonts w:ascii="GHEA Grapalat" w:hAnsi="GHEA Grapalat" w:cs="Sylfaen"/>
                <w:lang w:val="af-ZA"/>
              </w:rPr>
              <w:t>են</w:t>
            </w:r>
            <w:r w:rsidRPr="00D65A09">
              <w:rPr>
                <w:rFonts w:ascii="GHEA Grapalat" w:hAnsi="GHEA Grapalat" w:cs="Arial Armenian"/>
                <w:lang w:val="af-ZA"/>
              </w:rPr>
              <w:t xml:space="preserve"> </w:t>
            </w:r>
            <w:r w:rsidRPr="00D65A09">
              <w:rPr>
                <w:rFonts w:ascii="GHEA Grapalat" w:hAnsi="GHEA Grapalat" w:cs="Sylfaen"/>
                <w:lang w:val="af-ZA"/>
              </w:rPr>
              <w:t>նկարագրական</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չսահմանափակող</w:t>
            </w:r>
            <w:r w:rsidRPr="00D65A09">
              <w:rPr>
                <w:rFonts w:ascii="GHEA Grapalat" w:hAnsi="GHEA Grapalat" w:cs="Arial Armenian"/>
                <w:lang w:val="af-ZA"/>
              </w:rPr>
              <w:t xml:space="preserve"> </w:t>
            </w:r>
            <w:r w:rsidRPr="00D65A09">
              <w:rPr>
                <w:rFonts w:ascii="GHEA Grapalat" w:hAnsi="GHEA Grapalat" w:cs="Sylfaen"/>
                <w:lang w:val="af-ZA"/>
              </w:rPr>
              <w:t>բնույթ</w:t>
            </w:r>
            <w:r w:rsidRPr="00D65A09">
              <w:rPr>
                <w:rFonts w:ascii="GHEA Grapalat" w:hAnsi="GHEA Grapalat"/>
                <w:lang w:val="af-ZA"/>
              </w:rPr>
              <w:t>:</w:t>
            </w:r>
            <w:r w:rsidRPr="00D65A09">
              <w:rPr>
                <w:rFonts w:ascii="GHEA Grapalat" w:hAnsi="GHEA Grapalat"/>
                <w:spacing w:val="0"/>
                <w:lang w:val="af-ZA"/>
              </w:rPr>
              <w:t xml:space="preserve">  </w:t>
            </w:r>
            <w:r w:rsidRPr="00D65A09">
              <w:rPr>
                <w:rFonts w:ascii="GHEA Grapalat" w:hAnsi="GHEA Grapalat" w:cs="Sylfaen"/>
                <w:lang w:val="af-ZA"/>
              </w:rPr>
              <w:t>Հայտատուն</w:t>
            </w:r>
            <w:r w:rsidRPr="00D65A09">
              <w:rPr>
                <w:rFonts w:ascii="GHEA Grapalat" w:hAnsi="GHEA Grapalat" w:cs="Arial Armenian"/>
                <w:lang w:val="af-ZA"/>
              </w:rPr>
              <w:t xml:space="preserve"> </w:t>
            </w:r>
            <w:r w:rsidRPr="00D65A09">
              <w:rPr>
                <w:rFonts w:ascii="GHEA Grapalat" w:hAnsi="GHEA Grapalat" w:cs="Sylfaen"/>
                <w:lang w:val="af-ZA"/>
              </w:rPr>
              <w:t>իր</w:t>
            </w:r>
            <w:r w:rsidRPr="00D65A09">
              <w:rPr>
                <w:rFonts w:ascii="GHEA Grapalat" w:hAnsi="GHEA Grapalat" w:cs="Arial Armenian"/>
                <w:lang w:val="af-ZA"/>
              </w:rPr>
              <w:t xml:space="preserve"> </w:t>
            </w:r>
            <w:r w:rsidRPr="00D65A09">
              <w:rPr>
                <w:rFonts w:ascii="GHEA Grapalat" w:hAnsi="GHEA Grapalat" w:cs="Sylfaen"/>
                <w:lang w:val="af-ZA"/>
              </w:rPr>
              <w:t>Հայտի</w:t>
            </w:r>
            <w:r w:rsidRPr="00D65A09">
              <w:rPr>
                <w:rFonts w:ascii="GHEA Grapalat" w:hAnsi="GHEA Grapalat" w:cs="Arial Armenian"/>
                <w:lang w:val="af-ZA"/>
              </w:rPr>
              <w:t xml:space="preserve"> </w:t>
            </w:r>
            <w:r w:rsidRPr="00D65A09">
              <w:rPr>
                <w:rFonts w:ascii="GHEA Grapalat" w:hAnsi="GHEA Grapalat" w:cs="Sylfaen"/>
                <w:lang w:val="af-ZA"/>
              </w:rPr>
              <w:t>մեջ</w:t>
            </w:r>
            <w:r w:rsidRPr="00D65A09">
              <w:rPr>
                <w:rFonts w:ascii="GHEA Grapalat" w:hAnsi="GHEA Grapalat" w:cs="Arial Armenian"/>
                <w:lang w:val="af-ZA"/>
              </w:rPr>
              <w:t xml:space="preserve"> </w:t>
            </w:r>
            <w:r w:rsidRPr="00D65A09">
              <w:rPr>
                <w:rFonts w:ascii="GHEA Grapalat" w:hAnsi="GHEA Grapalat" w:cs="Sylfaen"/>
                <w:lang w:val="af-ZA"/>
              </w:rPr>
              <w:t>կարող</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t>ներկայացնել</w:t>
            </w:r>
            <w:r w:rsidRPr="00D65A09">
              <w:rPr>
                <w:rFonts w:ascii="GHEA Grapalat" w:hAnsi="GHEA Grapalat" w:cs="Arial Armenian"/>
                <w:lang w:val="af-ZA"/>
              </w:rPr>
              <w:t xml:space="preserve"> </w:t>
            </w:r>
            <w:r w:rsidRPr="00D65A09">
              <w:rPr>
                <w:rFonts w:ascii="GHEA Grapalat" w:hAnsi="GHEA Grapalat" w:cs="Sylfaen"/>
                <w:lang w:val="af-ZA"/>
              </w:rPr>
              <w:t>այլընտրանքային</w:t>
            </w:r>
            <w:r w:rsidRPr="00D65A09">
              <w:rPr>
                <w:rFonts w:ascii="GHEA Grapalat" w:hAnsi="GHEA Grapalat" w:cs="Arial Armenian"/>
                <w:lang w:val="af-ZA"/>
              </w:rPr>
              <w:t xml:space="preserve"> </w:t>
            </w:r>
            <w:r w:rsidRPr="00D65A09">
              <w:rPr>
                <w:rFonts w:ascii="GHEA Grapalat" w:hAnsi="GHEA Grapalat" w:cs="Sylfaen"/>
                <w:lang w:val="af-ZA"/>
              </w:rPr>
              <w:t>չափանիշներ</w:t>
            </w:r>
            <w:r w:rsidRPr="00D65A09">
              <w:rPr>
                <w:rFonts w:ascii="GHEA Grapalat" w:hAnsi="GHEA Grapalat" w:cs="Arial Armenian"/>
                <w:lang w:val="af-ZA"/>
              </w:rPr>
              <w:t xml:space="preserve">, </w:t>
            </w:r>
            <w:r w:rsidRPr="00D65A09">
              <w:rPr>
                <w:rFonts w:ascii="GHEA Grapalat" w:hAnsi="GHEA Grapalat" w:cs="Sylfaen"/>
                <w:lang w:val="af-ZA"/>
              </w:rPr>
              <w:t>մակնիշներ</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lang w:val="af-ZA"/>
              </w:rPr>
              <w:t>/</w:t>
            </w:r>
            <w:r w:rsidRPr="00D65A09">
              <w:rPr>
                <w:rFonts w:ascii="GHEA Grapalat" w:hAnsi="GHEA Grapalat" w:cs="Sylfaen"/>
                <w:lang w:val="af-ZA"/>
              </w:rPr>
              <w:t>կամ</w:t>
            </w:r>
            <w:r w:rsidRPr="00D65A09">
              <w:rPr>
                <w:rFonts w:ascii="GHEA Grapalat" w:hAnsi="GHEA Grapalat" w:cs="Arial Armenian"/>
                <w:lang w:val="af-ZA"/>
              </w:rPr>
              <w:t xml:space="preserve"> </w:t>
            </w:r>
            <w:r w:rsidRPr="00D65A09">
              <w:rPr>
                <w:rFonts w:ascii="GHEA Grapalat" w:hAnsi="GHEA Grapalat" w:cs="Sylfaen"/>
                <w:lang w:val="af-ZA"/>
              </w:rPr>
              <w:t>կատալոգի</w:t>
            </w:r>
            <w:r w:rsidRPr="00D65A09">
              <w:rPr>
                <w:rFonts w:ascii="GHEA Grapalat" w:hAnsi="GHEA Grapalat" w:cs="Arial Armenian"/>
                <w:lang w:val="af-ZA"/>
              </w:rPr>
              <w:t xml:space="preserve"> </w:t>
            </w:r>
            <w:r w:rsidRPr="00D65A09">
              <w:rPr>
                <w:rFonts w:ascii="GHEA Grapalat" w:hAnsi="GHEA Grapalat" w:cs="Sylfaen"/>
                <w:lang w:val="af-ZA"/>
              </w:rPr>
              <w:t>համարներ</w:t>
            </w:r>
            <w:r w:rsidRPr="00D65A09">
              <w:rPr>
                <w:rFonts w:ascii="GHEA Grapalat" w:hAnsi="GHEA Grapalat" w:cs="Arial Armenian"/>
                <w:lang w:val="af-ZA"/>
              </w:rPr>
              <w:t xml:space="preserve">, </w:t>
            </w:r>
            <w:r w:rsidRPr="00D65A09">
              <w:rPr>
                <w:rFonts w:ascii="GHEA Grapalat" w:hAnsi="GHEA Grapalat" w:cs="Sylfaen"/>
                <w:lang w:val="af-ZA"/>
              </w:rPr>
              <w:t>պայմանով</w:t>
            </w:r>
            <w:r w:rsidRPr="00D65A09">
              <w:rPr>
                <w:rFonts w:ascii="GHEA Grapalat" w:hAnsi="GHEA Grapalat" w:cs="Arial Armenian"/>
                <w:lang w:val="af-ZA"/>
              </w:rPr>
              <w:t xml:space="preserve">, </w:t>
            </w:r>
            <w:r w:rsidRPr="00D65A09">
              <w:rPr>
                <w:rFonts w:ascii="GHEA Grapalat" w:hAnsi="GHEA Grapalat" w:cs="Sylfaen"/>
                <w:lang w:val="af-ZA"/>
              </w:rPr>
              <w:t>որ</w:t>
            </w:r>
            <w:r w:rsidRPr="00D65A09">
              <w:rPr>
                <w:rFonts w:ascii="GHEA Grapalat" w:hAnsi="GHEA Grapalat" w:cs="Arial Armenian"/>
                <w:lang w:val="af-ZA"/>
              </w:rPr>
              <w:t xml:space="preserve"> </w:t>
            </w:r>
            <w:r w:rsidRPr="00D65A09">
              <w:rPr>
                <w:rFonts w:ascii="GHEA Grapalat" w:hAnsi="GHEA Grapalat" w:cs="Sylfaen"/>
                <w:lang w:val="af-ZA"/>
              </w:rPr>
              <w:t>Գնորդի</w:t>
            </w:r>
            <w:r w:rsidRPr="00D65A09">
              <w:rPr>
                <w:rFonts w:ascii="GHEA Grapalat" w:hAnsi="GHEA Grapalat" w:cs="Arial Armenian"/>
                <w:lang w:val="af-ZA"/>
              </w:rPr>
              <w:t xml:space="preserve"> </w:t>
            </w:r>
            <w:r w:rsidRPr="00D65A09">
              <w:rPr>
                <w:rFonts w:ascii="GHEA Grapalat" w:hAnsi="GHEA Grapalat" w:cs="Sylfaen"/>
                <w:lang w:val="af-ZA"/>
              </w:rPr>
              <w:t>պահանջները</w:t>
            </w:r>
            <w:r w:rsidRPr="00D65A09">
              <w:rPr>
                <w:rFonts w:ascii="GHEA Grapalat" w:hAnsi="GHEA Grapalat" w:cs="Arial Armenian"/>
                <w:lang w:val="af-ZA"/>
              </w:rPr>
              <w:t xml:space="preserve"> </w:t>
            </w:r>
            <w:r w:rsidRPr="00D65A09">
              <w:rPr>
                <w:rFonts w:ascii="GHEA Grapalat" w:hAnsi="GHEA Grapalat" w:cs="Sylfaen"/>
                <w:lang w:val="af-ZA"/>
              </w:rPr>
              <w:t>բավարարված</w:t>
            </w:r>
            <w:r w:rsidRPr="00D65A09">
              <w:rPr>
                <w:rFonts w:ascii="GHEA Grapalat" w:hAnsi="GHEA Grapalat" w:cs="Arial Armenian"/>
                <w:lang w:val="af-ZA"/>
              </w:rPr>
              <w:t xml:space="preserve"> </w:t>
            </w:r>
            <w:r w:rsidRPr="00D65A09">
              <w:rPr>
                <w:rFonts w:ascii="GHEA Grapalat" w:hAnsi="GHEA Grapalat" w:cs="Sylfaen"/>
                <w:lang w:val="af-ZA"/>
              </w:rPr>
              <w:t>են</w:t>
            </w:r>
            <w:r w:rsidRPr="00D65A09">
              <w:rPr>
                <w:rFonts w:ascii="GHEA Grapalat" w:hAnsi="GHEA Grapalat" w:cs="Arial Armenian"/>
                <w:lang w:val="af-ZA"/>
              </w:rPr>
              <w:t xml:space="preserve"> </w:t>
            </w:r>
            <w:r w:rsidRPr="00D65A09">
              <w:rPr>
                <w:rFonts w:ascii="GHEA Grapalat" w:hAnsi="GHEA Grapalat" w:cs="Sylfaen"/>
                <w:lang w:val="af-ZA"/>
              </w:rPr>
              <w:t>այն</w:t>
            </w:r>
            <w:r w:rsidRPr="00D65A09">
              <w:rPr>
                <w:rFonts w:ascii="GHEA Grapalat" w:hAnsi="GHEA Grapalat" w:cs="Arial Armenian"/>
                <w:lang w:val="af-ZA"/>
              </w:rPr>
              <w:t xml:space="preserve"> </w:t>
            </w:r>
            <w:r w:rsidRPr="00D65A09">
              <w:rPr>
                <w:rFonts w:ascii="GHEA Grapalat" w:hAnsi="GHEA Grapalat" w:cs="Sylfaen"/>
                <w:lang w:val="af-ZA"/>
              </w:rPr>
              <w:t>առումով</w:t>
            </w:r>
            <w:r w:rsidRPr="00D65A09">
              <w:rPr>
                <w:rFonts w:ascii="GHEA Grapalat" w:hAnsi="GHEA Grapalat" w:cs="Arial Armenian"/>
                <w:lang w:val="af-ZA"/>
              </w:rPr>
              <w:t xml:space="preserve">, </w:t>
            </w:r>
            <w:r w:rsidRPr="00D65A09">
              <w:rPr>
                <w:rFonts w:ascii="GHEA Grapalat" w:hAnsi="GHEA Grapalat" w:cs="Sylfaen"/>
                <w:lang w:val="af-ZA"/>
              </w:rPr>
              <w:t>որ</w:t>
            </w:r>
            <w:r w:rsidRPr="00D65A09">
              <w:rPr>
                <w:rFonts w:ascii="GHEA Grapalat" w:hAnsi="GHEA Grapalat" w:cs="Arial Armenian"/>
                <w:lang w:val="af-ZA"/>
              </w:rPr>
              <w:t xml:space="preserve"> </w:t>
            </w:r>
            <w:r w:rsidRPr="00D65A09">
              <w:rPr>
                <w:rFonts w:ascii="GHEA Grapalat" w:hAnsi="GHEA Grapalat" w:cs="Sylfaen"/>
                <w:lang w:val="af-ZA"/>
              </w:rPr>
              <w:t>այդ</w:t>
            </w:r>
            <w:r w:rsidRPr="00D65A09">
              <w:rPr>
                <w:rFonts w:ascii="GHEA Grapalat" w:hAnsi="GHEA Grapalat" w:cs="Arial Armenian"/>
                <w:lang w:val="af-ZA"/>
              </w:rPr>
              <w:t xml:space="preserve"> </w:t>
            </w:r>
            <w:r w:rsidRPr="00D65A09">
              <w:rPr>
                <w:rFonts w:ascii="GHEA Grapalat" w:hAnsi="GHEA Grapalat" w:cs="Sylfaen"/>
                <w:lang w:val="af-ZA"/>
              </w:rPr>
              <w:t>փոխարինումներն</w:t>
            </w:r>
            <w:r w:rsidRPr="00D65A09">
              <w:rPr>
                <w:rFonts w:ascii="GHEA Grapalat" w:hAnsi="GHEA Grapalat" w:cs="Arial Armenian"/>
                <w:lang w:val="af-ZA"/>
              </w:rPr>
              <w:t xml:space="preserve"> </w:t>
            </w:r>
            <w:r w:rsidRPr="00D65A09">
              <w:rPr>
                <w:rFonts w:ascii="GHEA Grapalat" w:hAnsi="GHEA Grapalat" w:cs="Sylfaen"/>
                <w:lang w:val="af-ZA"/>
              </w:rPr>
              <w:t>էականորեն</w:t>
            </w:r>
            <w:r w:rsidRPr="00D65A09">
              <w:rPr>
                <w:rFonts w:ascii="GHEA Grapalat" w:hAnsi="GHEA Grapalat" w:cs="Arial Armenian"/>
                <w:lang w:val="af-ZA"/>
              </w:rPr>
              <w:t xml:space="preserve"> </w:t>
            </w:r>
            <w:r w:rsidRPr="00D65A09">
              <w:rPr>
                <w:rFonts w:ascii="GHEA Grapalat" w:hAnsi="GHEA Grapalat" w:cs="Sylfaen"/>
                <w:lang w:val="af-ZA"/>
              </w:rPr>
              <w:t>համարժեք</w:t>
            </w:r>
            <w:r w:rsidRPr="00D65A09">
              <w:rPr>
                <w:rFonts w:ascii="GHEA Grapalat" w:hAnsi="GHEA Grapalat" w:cs="Arial Armenian"/>
                <w:lang w:val="af-ZA"/>
              </w:rPr>
              <w:t xml:space="preserve"> </w:t>
            </w:r>
            <w:r w:rsidRPr="00D65A09">
              <w:rPr>
                <w:rFonts w:ascii="GHEA Grapalat" w:hAnsi="GHEA Grapalat" w:cs="Sylfaen"/>
                <w:lang w:val="af-ZA"/>
              </w:rPr>
              <w:t>են</w:t>
            </w:r>
            <w:r w:rsidRPr="00D65A09">
              <w:rPr>
                <w:rFonts w:ascii="GHEA Grapalat" w:hAnsi="GHEA Grapalat" w:cs="Arial Armenian"/>
                <w:lang w:val="af-ZA"/>
              </w:rPr>
              <w:t xml:space="preserve"> </w:t>
            </w:r>
            <w:r w:rsidRPr="00D65A09">
              <w:rPr>
                <w:rFonts w:ascii="GHEA Grapalat" w:hAnsi="GHEA Grapalat" w:cs="Sylfaen"/>
                <w:lang w:val="af-ZA"/>
              </w:rPr>
              <w:t>կամ</w:t>
            </w:r>
            <w:r w:rsidRPr="00D65A09">
              <w:rPr>
                <w:rFonts w:ascii="GHEA Grapalat" w:hAnsi="GHEA Grapalat" w:cs="Arial Armenian"/>
                <w:lang w:val="af-ZA"/>
              </w:rPr>
              <w:t xml:space="preserve"> </w:t>
            </w:r>
            <w:r w:rsidRPr="00D65A09">
              <w:rPr>
                <w:rFonts w:ascii="GHEA Grapalat" w:hAnsi="GHEA Grapalat" w:cs="Sylfaen"/>
                <w:lang w:val="af-ZA"/>
              </w:rPr>
              <w:t>գերակայում</w:t>
            </w:r>
            <w:r w:rsidRPr="00D65A09">
              <w:rPr>
                <w:rFonts w:ascii="GHEA Grapalat" w:hAnsi="GHEA Grapalat" w:cs="Arial Armenian"/>
                <w:lang w:val="af-ZA"/>
              </w:rPr>
              <w:t xml:space="preserve"> </w:t>
            </w:r>
            <w:r w:rsidRPr="00D65A09">
              <w:rPr>
                <w:rFonts w:ascii="GHEA Grapalat" w:hAnsi="GHEA Grapalat" w:cs="Sylfaen"/>
                <w:lang w:val="af-ZA"/>
              </w:rPr>
              <w:t>են</w:t>
            </w:r>
            <w:r w:rsidRPr="00D65A09">
              <w:rPr>
                <w:rFonts w:ascii="GHEA Grapalat" w:hAnsi="GHEA Grapalat" w:cs="Arial Armenian"/>
                <w:lang w:val="af-ZA"/>
              </w:rPr>
              <w:t xml:space="preserve"> Բաժին VII, </w:t>
            </w:r>
            <w:r w:rsidRPr="00D65A09">
              <w:rPr>
                <w:rFonts w:ascii="GHEA Grapalat" w:hAnsi="GHEA Grapalat" w:cs="Sylfaen"/>
                <w:lang w:val="af-ZA"/>
              </w:rPr>
              <w:t>Պահանջվող</w:t>
            </w:r>
            <w:r w:rsidRPr="00D65A09">
              <w:rPr>
                <w:rFonts w:ascii="GHEA Grapalat" w:hAnsi="GHEA Grapalat" w:cs="Arial Armenian"/>
                <w:lang w:val="af-ZA"/>
              </w:rPr>
              <w:t xml:space="preserve"> </w:t>
            </w:r>
            <w:r w:rsidRPr="00D65A09">
              <w:rPr>
                <w:rFonts w:ascii="GHEA Grapalat" w:hAnsi="GHEA Grapalat" w:cs="Sylfaen"/>
                <w:lang w:val="af-ZA"/>
              </w:rPr>
              <w:t>ապրանքների</w:t>
            </w:r>
            <w:r w:rsidRPr="00D65A09">
              <w:rPr>
                <w:rFonts w:ascii="GHEA Grapalat" w:hAnsi="GHEA Grapalat" w:cs="Arial Armenian"/>
                <w:lang w:val="af-ZA"/>
              </w:rPr>
              <w:t xml:space="preserve"> </w:t>
            </w:r>
            <w:r w:rsidRPr="00D65A09">
              <w:rPr>
                <w:rFonts w:ascii="GHEA Grapalat" w:hAnsi="GHEA Grapalat" w:cs="Sylfaen"/>
                <w:lang w:val="af-ZA"/>
              </w:rPr>
              <w:t>ցուցակում</w:t>
            </w:r>
            <w:r w:rsidRPr="00D65A09">
              <w:rPr>
                <w:rFonts w:ascii="GHEA Grapalat" w:hAnsi="GHEA Grapalat" w:cs="Arial Armenian"/>
                <w:lang w:val="af-ZA"/>
              </w:rPr>
              <w:t xml:space="preserve"> </w:t>
            </w:r>
            <w:r w:rsidRPr="00D65A09">
              <w:rPr>
                <w:rFonts w:ascii="GHEA Grapalat" w:hAnsi="GHEA Grapalat" w:cs="Sylfaen"/>
                <w:lang w:val="af-ZA"/>
              </w:rPr>
              <w:t>նշված</w:t>
            </w:r>
            <w:r w:rsidRPr="00D65A09">
              <w:rPr>
                <w:rFonts w:ascii="GHEA Grapalat" w:hAnsi="GHEA Grapalat" w:cs="Arial Armenian"/>
                <w:lang w:val="af-ZA"/>
              </w:rPr>
              <w:t xml:space="preserve"> </w:t>
            </w:r>
            <w:r w:rsidRPr="00D65A09">
              <w:rPr>
                <w:rFonts w:ascii="GHEA Grapalat" w:hAnsi="GHEA Grapalat" w:cs="Sylfaen"/>
                <w:lang w:val="af-ZA"/>
              </w:rPr>
              <w:t>պահանջներին</w:t>
            </w:r>
            <w:r w:rsidRPr="00D65A09">
              <w:rPr>
                <w:rFonts w:ascii="GHEA Grapalat" w:hAnsi="GHEA Grapalat" w:cs="Arial Armenian"/>
                <w:lang w:val="af-ZA"/>
              </w:rPr>
              <w:t>:</w:t>
            </w:r>
          </w:p>
        </w:tc>
      </w:tr>
      <w:tr w:rsidR="00076B5E" w:rsidRPr="00080C51" w:rsidTr="00622575">
        <w:tc>
          <w:tcPr>
            <w:tcW w:w="2430" w:type="dxa"/>
          </w:tcPr>
          <w:p w:rsidR="00076B5E" w:rsidRPr="00D65A09" w:rsidRDefault="00076B5E" w:rsidP="00E748FD">
            <w:pPr>
              <w:pStyle w:val="Sec1-Clauses"/>
              <w:spacing w:before="0" w:after="200"/>
              <w:ind w:left="0" w:firstLine="0"/>
              <w:rPr>
                <w:rFonts w:ascii="GHEA Grapalat" w:hAnsi="GHEA Grapalat"/>
              </w:rPr>
            </w:pPr>
            <w:bookmarkStart w:id="105" w:name="_Toc503779942"/>
            <w:bookmarkStart w:id="106" w:name="_Toc438438837"/>
            <w:bookmarkStart w:id="107" w:name="_Toc438532598"/>
            <w:bookmarkStart w:id="108" w:name="_Toc438733981"/>
            <w:bookmarkStart w:id="109" w:name="_Toc438907020"/>
            <w:bookmarkStart w:id="110" w:name="_Toc438907219"/>
            <w:r w:rsidRPr="00D65A09">
              <w:rPr>
                <w:rFonts w:ascii="GHEA Grapalat" w:hAnsi="GHEA Grapalat"/>
              </w:rPr>
              <w:lastRenderedPageBreak/>
              <w:t>17.</w:t>
            </w:r>
            <w:r w:rsidRPr="00D65A09">
              <w:rPr>
                <w:rFonts w:ascii="GHEA Grapalat" w:hAnsi="GHEA Grapalat"/>
              </w:rPr>
              <w:tab/>
            </w:r>
            <w:bookmarkStart w:id="111" w:name="_Toc381360089"/>
            <w:r w:rsidRPr="00D65A09">
              <w:rPr>
                <w:rFonts w:ascii="GHEA Grapalat" w:hAnsi="GHEA Grapalat" w:cs="Sylfaen"/>
                <w:lang w:val="af-ZA"/>
              </w:rPr>
              <w:t>Հայտատուի</w:t>
            </w:r>
            <w:r w:rsidRPr="00D65A09">
              <w:rPr>
                <w:rFonts w:ascii="GHEA Grapalat" w:hAnsi="GHEA Grapalat" w:cs="Arial Armenian"/>
                <w:lang w:val="af-ZA"/>
              </w:rPr>
              <w:t xml:space="preserve"> </w:t>
            </w:r>
            <w:r w:rsidRPr="00D65A09">
              <w:rPr>
                <w:rFonts w:ascii="GHEA Grapalat" w:hAnsi="GHEA Grapalat" w:cs="Sylfaen"/>
                <w:lang w:val="af-ZA"/>
              </w:rPr>
              <w:t>ընդունելիությունը</w:t>
            </w:r>
            <w:r w:rsidRPr="00D65A09">
              <w:rPr>
                <w:rFonts w:ascii="GHEA Grapalat" w:hAnsi="GHEA Grapalat" w:cs="Arial Armenian"/>
                <w:lang w:val="af-ZA"/>
              </w:rPr>
              <w:t xml:space="preserve"> և որակավորումը </w:t>
            </w:r>
            <w:r w:rsidRPr="00D65A09">
              <w:rPr>
                <w:rFonts w:ascii="GHEA Grapalat" w:hAnsi="GHEA Grapalat" w:cs="Sylfaen"/>
                <w:lang w:val="af-ZA"/>
              </w:rPr>
              <w:t>հաստատող</w:t>
            </w:r>
            <w:r w:rsidRPr="00D65A09">
              <w:rPr>
                <w:rFonts w:ascii="GHEA Grapalat" w:hAnsi="GHEA Grapalat" w:cs="Arial Armenian"/>
                <w:lang w:val="af-ZA"/>
              </w:rPr>
              <w:t xml:space="preserve"> </w:t>
            </w:r>
            <w:r w:rsidRPr="00D65A09">
              <w:rPr>
                <w:rFonts w:ascii="GHEA Grapalat" w:hAnsi="GHEA Grapalat" w:cs="Sylfaen"/>
                <w:lang w:val="af-ZA"/>
              </w:rPr>
              <w:t>փաստաթղթեր</w:t>
            </w:r>
            <w:bookmarkEnd w:id="105"/>
            <w:bookmarkEnd w:id="111"/>
            <w:r w:rsidRPr="00D65A09">
              <w:rPr>
                <w:rFonts w:ascii="GHEA Grapalat" w:hAnsi="GHEA Grapalat"/>
              </w:rPr>
              <w:t xml:space="preserve"> </w:t>
            </w:r>
            <w:bookmarkEnd w:id="106"/>
            <w:bookmarkEnd w:id="107"/>
            <w:bookmarkEnd w:id="108"/>
            <w:bookmarkEnd w:id="109"/>
            <w:bookmarkEnd w:id="110"/>
          </w:p>
        </w:tc>
        <w:tc>
          <w:tcPr>
            <w:tcW w:w="7513" w:type="dxa"/>
          </w:tcPr>
          <w:p w:rsidR="00076B5E" w:rsidRPr="00D65A09" w:rsidRDefault="00076B5E" w:rsidP="005B1B9A">
            <w:pPr>
              <w:pStyle w:val="Sub-ClauseText"/>
              <w:numPr>
                <w:ilvl w:val="1"/>
                <w:numId w:val="54"/>
              </w:numPr>
              <w:spacing w:before="0" w:after="180"/>
              <w:ind w:left="0" w:firstLine="0"/>
              <w:outlineLvl w:val="1"/>
              <w:rPr>
                <w:rFonts w:ascii="GHEA Grapalat" w:hAnsi="GHEA Grapalat"/>
              </w:rPr>
            </w:pPr>
            <w:r w:rsidRPr="00D65A09">
              <w:rPr>
                <w:rFonts w:ascii="GHEA Grapalat" w:hAnsi="GHEA Grapalat" w:cs="Sylfaen"/>
                <w:lang w:val="af-ZA"/>
              </w:rPr>
              <w:t>ՏՄՄ</w:t>
            </w:r>
            <w:r w:rsidRPr="00D65A09">
              <w:rPr>
                <w:rFonts w:ascii="GHEA Grapalat" w:hAnsi="GHEA Grapalat" w:cs="Arial Armenian"/>
                <w:lang w:val="af-ZA"/>
              </w:rPr>
              <w:t>-</w:t>
            </w:r>
            <w:r w:rsidRPr="00D65A09">
              <w:rPr>
                <w:rFonts w:ascii="GHEA Grapalat" w:hAnsi="GHEA Grapalat" w:cs="Sylfaen"/>
                <w:lang w:val="af-ZA"/>
              </w:rPr>
              <w:t>ի</w:t>
            </w:r>
            <w:r w:rsidRPr="00D65A09">
              <w:rPr>
                <w:rFonts w:ascii="GHEA Grapalat" w:hAnsi="GHEA Grapalat" w:cs="Arial Armenian"/>
                <w:lang w:val="af-ZA"/>
              </w:rPr>
              <w:t xml:space="preserve"> 4-</w:t>
            </w:r>
            <w:r w:rsidRPr="00D65A09">
              <w:rPr>
                <w:rFonts w:ascii="GHEA Grapalat" w:hAnsi="GHEA Grapalat" w:cs="Sylfaen"/>
                <w:lang w:val="af-ZA"/>
              </w:rPr>
              <w:t>րդ</w:t>
            </w:r>
            <w:r w:rsidRPr="00D65A09">
              <w:rPr>
                <w:rFonts w:ascii="GHEA Grapalat" w:hAnsi="GHEA Grapalat" w:cs="Arial Armenian"/>
                <w:lang w:val="af-ZA"/>
              </w:rPr>
              <w:t xml:space="preserve"> </w:t>
            </w:r>
            <w:r w:rsidRPr="00D65A09">
              <w:rPr>
                <w:rFonts w:ascii="GHEA Grapalat" w:hAnsi="GHEA Grapalat" w:cs="Sylfaen"/>
                <w:lang w:val="af-ZA"/>
              </w:rPr>
              <w:t>դրույթի</w:t>
            </w:r>
            <w:r w:rsidRPr="00D65A09">
              <w:rPr>
                <w:rFonts w:ascii="GHEA Grapalat" w:hAnsi="GHEA Grapalat" w:cs="Arial Armenian"/>
                <w:lang w:val="af-ZA"/>
              </w:rPr>
              <w:t xml:space="preserve"> </w:t>
            </w:r>
            <w:r w:rsidRPr="00D65A09">
              <w:rPr>
                <w:rFonts w:ascii="GHEA Grapalat" w:hAnsi="GHEA Grapalat" w:cs="Sylfaen"/>
                <w:lang w:val="af-ZA"/>
              </w:rPr>
              <w:t>համապատասխան</w:t>
            </w:r>
            <w:r w:rsidRPr="00D65A09">
              <w:rPr>
                <w:rFonts w:ascii="GHEA Grapalat" w:hAnsi="GHEA Grapalat" w:cs="Arial Armenian"/>
                <w:lang w:val="af-ZA"/>
              </w:rPr>
              <w:t xml:space="preserve">, </w:t>
            </w:r>
            <w:r w:rsidRPr="00D65A09">
              <w:rPr>
                <w:rFonts w:ascii="GHEA Grapalat" w:hAnsi="GHEA Grapalat" w:cs="Sylfaen"/>
                <w:lang w:val="af-ZA"/>
              </w:rPr>
              <w:t>իրենց</w:t>
            </w:r>
            <w:r w:rsidRPr="00D65A09">
              <w:rPr>
                <w:rFonts w:ascii="GHEA Grapalat" w:hAnsi="GHEA Grapalat" w:cs="Arial Armenian"/>
                <w:lang w:val="af-ZA"/>
              </w:rPr>
              <w:t xml:space="preserve"> </w:t>
            </w:r>
            <w:r w:rsidRPr="00D65A09">
              <w:rPr>
                <w:rFonts w:ascii="GHEA Grapalat" w:hAnsi="GHEA Grapalat" w:cs="Sylfaen"/>
                <w:lang w:val="af-ZA"/>
              </w:rPr>
              <w:t>ընդունելիությունը</w:t>
            </w:r>
            <w:r w:rsidRPr="00D65A09">
              <w:rPr>
                <w:rFonts w:ascii="GHEA Grapalat" w:hAnsi="GHEA Grapalat" w:cs="Arial Armenian"/>
                <w:lang w:val="af-ZA"/>
              </w:rPr>
              <w:t xml:space="preserve"> </w:t>
            </w:r>
            <w:r w:rsidRPr="00D65A09">
              <w:rPr>
                <w:rFonts w:ascii="GHEA Grapalat" w:hAnsi="GHEA Grapalat" w:cs="Sylfaen"/>
                <w:lang w:val="af-ZA"/>
              </w:rPr>
              <w:t>հաստատելու</w:t>
            </w:r>
            <w:r w:rsidRPr="00D65A09">
              <w:rPr>
                <w:rFonts w:ascii="GHEA Grapalat" w:hAnsi="GHEA Grapalat" w:cs="Arial Armenian"/>
                <w:lang w:val="af-ZA"/>
              </w:rPr>
              <w:t xml:space="preserve"> </w:t>
            </w:r>
            <w:r w:rsidRPr="00D65A09">
              <w:rPr>
                <w:rFonts w:ascii="GHEA Grapalat" w:hAnsi="GHEA Grapalat" w:cs="Sylfaen"/>
                <w:lang w:val="af-ZA"/>
              </w:rPr>
              <w:t>նպատակով</w:t>
            </w:r>
            <w:r w:rsidRPr="00D65A09">
              <w:rPr>
                <w:rFonts w:ascii="GHEA Grapalat" w:hAnsi="GHEA Grapalat" w:cs="Arial Armenian"/>
                <w:lang w:val="af-ZA"/>
              </w:rPr>
              <w:t xml:space="preserve"> </w:t>
            </w:r>
            <w:r w:rsidRPr="00D65A09">
              <w:rPr>
                <w:rFonts w:ascii="GHEA Grapalat" w:hAnsi="GHEA Grapalat" w:cs="Sylfaen"/>
                <w:lang w:val="af-ZA"/>
              </w:rPr>
              <w:t>Հայտատուները</w:t>
            </w:r>
            <w:r w:rsidRPr="00D65A09">
              <w:rPr>
                <w:rFonts w:ascii="GHEA Grapalat" w:hAnsi="GHEA Grapalat" w:cs="Arial Armenian"/>
                <w:lang w:val="af-ZA"/>
              </w:rPr>
              <w:t xml:space="preserve"> </w:t>
            </w:r>
            <w:r w:rsidRPr="00D65A09">
              <w:rPr>
                <w:rFonts w:ascii="GHEA Grapalat" w:hAnsi="GHEA Grapalat" w:cs="Sylfaen"/>
                <w:lang w:val="af-ZA"/>
              </w:rPr>
              <w:t>պետք</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t>լրացնեն</w:t>
            </w:r>
            <w:r w:rsidRPr="00D65A09">
              <w:rPr>
                <w:rFonts w:ascii="GHEA Grapalat" w:hAnsi="GHEA Grapalat" w:cs="Arial Armenian"/>
                <w:lang w:val="af-ZA"/>
              </w:rPr>
              <w:t xml:space="preserve"> </w:t>
            </w:r>
            <w:r w:rsidRPr="00D65A09">
              <w:rPr>
                <w:rFonts w:ascii="GHEA Grapalat" w:hAnsi="GHEA Grapalat" w:cs="Sylfaen"/>
                <w:lang w:val="af-ZA"/>
              </w:rPr>
              <w:t>հայտադիմումի</w:t>
            </w:r>
            <w:r w:rsidRPr="00D65A09">
              <w:rPr>
                <w:rFonts w:ascii="GHEA Grapalat" w:hAnsi="GHEA Grapalat" w:cs="Arial Armenian"/>
                <w:lang w:val="af-ZA"/>
              </w:rPr>
              <w:t xml:space="preserve"> </w:t>
            </w:r>
            <w:r w:rsidRPr="00D65A09">
              <w:rPr>
                <w:rFonts w:ascii="GHEA Grapalat" w:hAnsi="GHEA Grapalat" w:cs="Sylfaen"/>
                <w:lang w:val="af-ZA"/>
              </w:rPr>
              <w:t>ձևը</w:t>
            </w:r>
            <w:r w:rsidRPr="00D65A09">
              <w:rPr>
                <w:rFonts w:ascii="GHEA Grapalat" w:hAnsi="GHEA Grapalat" w:cs="Arial Armenian"/>
                <w:lang w:val="af-ZA"/>
              </w:rPr>
              <w:t xml:space="preserve"> (</w:t>
            </w:r>
            <w:r w:rsidRPr="00D65A09">
              <w:rPr>
                <w:rFonts w:ascii="GHEA Grapalat" w:hAnsi="GHEA Grapalat" w:cs="Sylfaen"/>
                <w:lang w:val="af-ZA"/>
              </w:rPr>
              <w:t>Բաժին</w:t>
            </w:r>
            <w:r w:rsidRPr="00D65A09">
              <w:rPr>
                <w:rFonts w:ascii="GHEA Grapalat" w:hAnsi="GHEA Grapalat" w:cs="Arial Armenian"/>
                <w:lang w:val="af-ZA"/>
              </w:rPr>
              <w:t xml:space="preserve"> IV, </w:t>
            </w:r>
            <w:r w:rsidRPr="00D65A09">
              <w:rPr>
                <w:rFonts w:ascii="GHEA Grapalat" w:hAnsi="GHEA Grapalat" w:cs="Sylfaen"/>
                <w:lang w:val="af-ZA"/>
              </w:rPr>
              <w:t>Պայմանագրի</w:t>
            </w:r>
            <w:r w:rsidRPr="00D65A09">
              <w:rPr>
                <w:rFonts w:ascii="GHEA Grapalat" w:hAnsi="GHEA Grapalat" w:cs="Arial Armenian"/>
                <w:lang w:val="af-ZA"/>
              </w:rPr>
              <w:t xml:space="preserve"> </w:t>
            </w:r>
            <w:r w:rsidRPr="00D65A09">
              <w:rPr>
                <w:rFonts w:ascii="GHEA Grapalat" w:hAnsi="GHEA Grapalat" w:cs="Sylfaen"/>
                <w:lang w:val="af-ZA"/>
              </w:rPr>
              <w:t>ձևեր</w:t>
            </w:r>
            <w:r w:rsidRPr="00D65A09">
              <w:rPr>
                <w:rFonts w:ascii="GHEA Grapalat" w:hAnsi="GHEA Grapalat" w:cs="Arial Armenian"/>
                <w:lang w:val="af-ZA"/>
              </w:rPr>
              <w:t xml:space="preserve">): </w:t>
            </w:r>
            <w:r w:rsidRPr="00D65A09">
              <w:rPr>
                <w:rFonts w:ascii="GHEA Grapalat" w:hAnsi="GHEA Grapalat"/>
                <w:lang w:val="af-ZA"/>
              </w:rPr>
              <w:t xml:space="preserve"> </w:t>
            </w:r>
          </w:p>
          <w:p w:rsidR="00076B5E" w:rsidRPr="00D65A09" w:rsidRDefault="00076B5E" w:rsidP="005B1B9A">
            <w:pPr>
              <w:pStyle w:val="Sub-ClauseText"/>
              <w:numPr>
                <w:ilvl w:val="1"/>
                <w:numId w:val="54"/>
              </w:numPr>
              <w:spacing w:before="0" w:after="200"/>
              <w:ind w:left="0" w:firstLine="0"/>
              <w:rPr>
                <w:rFonts w:ascii="GHEA Grapalat" w:hAnsi="GHEA Grapalat"/>
                <w:lang w:val="af-ZA"/>
              </w:rPr>
            </w:pPr>
            <w:r w:rsidRPr="00D65A09">
              <w:rPr>
                <w:rFonts w:ascii="GHEA Grapalat" w:hAnsi="GHEA Grapalat" w:cs="Sylfaen"/>
                <w:szCs w:val="22"/>
                <w:lang w:val="af-ZA"/>
              </w:rPr>
              <w:t>Փաստաթղթային</w:t>
            </w:r>
            <w:r w:rsidRPr="00D65A09">
              <w:rPr>
                <w:rFonts w:ascii="GHEA Grapalat" w:hAnsi="GHEA Grapalat" w:cs="Arial Armenian"/>
                <w:szCs w:val="22"/>
                <w:lang w:val="af-ZA"/>
              </w:rPr>
              <w:t xml:space="preserve"> </w:t>
            </w:r>
            <w:r w:rsidRPr="00D65A09">
              <w:rPr>
                <w:rFonts w:ascii="GHEA Grapalat" w:hAnsi="GHEA Grapalat" w:cs="Sylfaen"/>
                <w:szCs w:val="22"/>
                <w:lang w:val="af-ZA"/>
              </w:rPr>
              <w:t>հիմնավորում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առ</w:t>
            </w:r>
            <w:r w:rsidRPr="00D65A09">
              <w:rPr>
                <w:rFonts w:ascii="GHEA Grapalat" w:hAnsi="GHEA Grapalat" w:cs="Arial Armenian"/>
                <w:szCs w:val="22"/>
                <w:lang w:val="af-ZA"/>
              </w:rPr>
              <w:t xml:space="preserve"> </w:t>
            </w:r>
            <w:r w:rsidRPr="00D65A09">
              <w:rPr>
                <w:rFonts w:ascii="GHEA Grapalat" w:hAnsi="GHEA Grapalat" w:cs="Sylfaen"/>
                <w:szCs w:val="22"/>
                <w:lang w:val="af-ZA"/>
              </w:rPr>
              <w:t>այն</w:t>
            </w:r>
            <w:r w:rsidRPr="00D65A09">
              <w:rPr>
                <w:rFonts w:ascii="GHEA Grapalat" w:hAnsi="GHEA Grapalat" w:cs="Arial Armenian"/>
                <w:szCs w:val="22"/>
                <w:lang w:val="af-ZA"/>
              </w:rPr>
              <w:t xml:space="preserve">, </w:t>
            </w:r>
            <w:r w:rsidRPr="00D65A09">
              <w:rPr>
                <w:rFonts w:ascii="GHEA Grapalat" w:hAnsi="GHEA Grapalat" w:cs="Sylfaen"/>
                <w:szCs w:val="22"/>
                <w:lang w:val="af-ZA"/>
              </w:rPr>
              <w:t>որ</w:t>
            </w:r>
            <w:r w:rsidRPr="00D65A09">
              <w:rPr>
                <w:rFonts w:ascii="GHEA Grapalat" w:hAnsi="GHEA Grapalat" w:cs="Arial Armenian"/>
                <w:szCs w:val="22"/>
                <w:lang w:val="af-ZA"/>
              </w:rPr>
              <w:t xml:space="preserve"> </w:t>
            </w:r>
            <w:r w:rsidRPr="00D65A09">
              <w:rPr>
                <w:rFonts w:ascii="GHEA Grapalat" w:hAnsi="GHEA Grapalat" w:cs="Sylfaen"/>
                <w:szCs w:val="22"/>
                <w:lang w:val="af-ZA"/>
              </w:rPr>
              <w:t>իր</w:t>
            </w:r>
            <w:r w:rsidRPr="00D65A09">
              <w:rPr>
                <w:rFonts w:ascii="GHEA Grapalat" w:hAnsi="GHEA Grapalat" w:cs="Arial Armenian"/>
                <w:szCs w:val="22"/>
                <w:lang w:val="af-ZA"/>
              </w:rPr>
              <w:t xml:space="preserve"> </w:t>
            </w:r>
            <w:r w:rsidRPr="00D65A09">
              <w:rPr>
                <w:rFonts w:ascii="GHEA Grapalat" w:hAnsi="GHEA Grapalat" w:cs="Sylfaen"/>
                <w:szCs w:val="22"/>
                <w:lang w:val="af-ZA"/>
              </w:rPr>
              <w:t>հայտի</w:t>
            </w:r>
            <w:r w:rsidRPr="00D65A09">
              <w:rPr>
                <w:rFonts w:ascii="GHEA Grapalat" w:hAnsi="GHEA Grapalat" w:cs="Arial Armenian"/>
                <w:szCs w:val="22"/>
                <w:lang w:val="af-ZA"/>
              </w:rPr>
              <w:t xml:space="preserve"> </w:t>
            </w:r>
            <w:r w:rsidRPr="00D65A09">
              <w:rPr>
                <w:rFonts w:ascii="GHEA Grapalat" w:hAnsi="GHEA Grapalat" w:cs="Sylfaen"/>
                <w:szCs w:val="22"/>
                <w:lang w:val="af-ZA"/>
              </w:rPr>
              <w:t>ընդունման</w:t>
            </w:r>
            <w:r w:rsidRPr="00D65A09">
              <w:rPr>
                <w:rFonts w:ascii="GHEA Grapalat" w:hAnsi="GHEA Grapalat" w:cs="Arial Armenian"/>
                <w:szCs w:val="22"/>
                <w:lang w:val="af-ZA"/>
              </w:rPr>
              <w:t xml:space="preserve"> </w:t>
            </w:r>
            <w:r w:rsidRPr="00D65A09">
              <w:rPr>
                <w:rFonts w:ascii="GHEA Grapalat" w:hAnsi="GHEA Grapalat" w:cs="Sylfaen"/>
                <w:szCs w:val="22"/>
                <w:lang w:val="af-ZA"/>
              </w:rPr>
              <w:t>դեպքում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Հայտատուն</w:t>
            </w:r>
            <w:r w:rsidRPr="00D65A09">
              <w:rPr>
                <w:rFonts w:ascii="GHEA Grapalat" w:hAnsi="GHEA Grapalat" w:cs="Arial Armenian"/>
                <w:szCs w:val="22"/>
                <w:lang w:val="af-ZA"/>
              </w:rPr>
              <w:t xml:space="preserve"> </w:t>
            </w:r>
            <w:r w:rsidRPr="00D65A09">
              <w:rPr>
                <w:rFonts w:ascii="GHEA Grapalat" w:hAnsi="GHEA Grapalat" w:cs="Sylfaen"/>
                <w:szCs w:val="22"/>
                <w:lang w:val="af-ZA"/>
              </w:rPr>
              <w:t>ունի</w:t>
            </w:r>
            <w:r w:rsidRPr="00D65A09">
              <w:rPr>
                <w:rFonts w:ascii="GHEA Grapalat" w:hAnsi="GHEA Grapalat" w:cs="Arial Armenian"/>
                <w:szCs w:val="22"/>
                <w:lang w:val="af-ZA"/>
              </w:rPr>
              <w:t xml:space="preserve"> </w:t>
            </w:r>
            <w:r w:rsidRPr="00D65A09">
              <w:rPr>
                <w:rFonts w:ascii="GHEA Grapalat" w:hAnsi="GHEA Grapalat" w:cs="Sylfaen"/>
                <w:szCs w:val="22"/>
                <w:lang w:val="af-ZA"/>
              </w:rPr>
              <w:t>պայմանագիրը</w:t>
            </w:r>
            <w:r w:rsidRPr="00D65A09">
              <w:rPr>
                <w:rFonts w:ascii="GHEA Grapalat" w:hAnsi="GHEA Grapalat" w:cs="Arial Armenian"/>
                <w:szCs w:val="22"/>
                <w:lang w:val="af-ZA"/>
              </w:rPr>
              <w:t xml:space="preserve"> </w:t>
            </w:r>
            <w:r w:rsidRPr="00D65A09">
              <w:rPr>
                <w:rFonts w:ascii="GHEA Grapalat" w:hAnsi="GHEA Grapalat" w:cs="Sylfaen"/>
                <w:szCs w:val="22"/>
                <w:lang w:val="af-ZA"/>
              </w:rPr>
              <w:t>կատարելու</w:t>
            </w:r>
            <w:r w:rsidRPr="00D65A09">
              <w:rPr>
                <w:rFonts w:ascii="GHEA Grapalat" w:hAnsi="GHEA Grapalat" w:cs="Arial Armenian"/>
                <w:szCs w:val="22"/>
                <w:lang w:val="af-ZA"/>
              </w:rPr>
              <w:t xml:space="preserve"> </w:t>
            </w:r>
            <w:r w:rsidRPr="00D65A09">
              <w:rPr>
                <w:rFonts w:ascii="GHEA Grapalat" w:hAnsi="GHEA Grapalat" w:cs="Sylfaen"/>
                <w:szCs w:val="22"/>
                <w:lang w:val="af-ZA"/>
              </w:rPr>
              <w:t>որակավորում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Գնորդին</w:t>
            </w:r>
            <w:r w:rsidRPr="00D65A09">
              <w:rPr>
                <w:rFonts w:ascii="GHEA Grapalat" w:hAnsi="GHEA Grapalat" w:cs="Arial Armenian"/>
                <w:szCs w:val="22"/>
                <w:lang w:val="af-ZA"/>
              </w:rPr>
              <w:t xml:space="preserve"> </w:t>
            </w:r>
            <w:r w:rsidRPr="00D65A09">
              <w:rPr>
                <w:rFonts w:ascii="GHEA Grapalat" w:hAnsi="GHEA Grapalat" w:cs="Sylfaen"/>
                <w:szCs w:val="22"/>
                <w:lang w:val="af-ZA"/>
              </w:rPr>
              <w:t>հավաստիացնելով</w:t>
            </w:r>
            <w:r w:rsidRPr="00D65A09">
              <w:rPr>
                <w:rFonts w:ascii="GHEA Grapalat" w:hAnsi="GHEA Grapalat" w:cs="Arial Armenian"/>
                <w:szCs w:val="22"/>
                <w:lang w:val="af-ZA"/>
              </w:rPr>
              <w:t xml:space="preserve"> </w:t>
            </w:r>
            <w:r w:rsidRPr="00D65A09">
              <w:rPr>
                <w:rFonts w:ascii="GHEA Grapalat" w:hAnsi="GHEA Grapalat" w:cs="Sylfaen"/>
                <w:szCs w:val="22"/>
                <w:lang w:val="af-ZA"/>
              </w:rPr>
              <w:t>հետևյալում</w:t>
            </w:r>
            <w:r w:rsidRPr="00D65A09">
              <w:rPr>
                <w:rFonts w:ascii="GHEA Grapalat" w:hAnsi="GHEA Grapalat" w:cs="Arial Armenian"/>
                <w:szCs w:val="22"/>
                <w:lang w:val="af-ZA"/>
              </w:rPr>
              <w:t xml:space="preserve">. </w:t>
            </w:r>
            <w:r w:rsidRPr="00D65A09">
              <w:rPr>
                <w:rFonts w:ascii="GHEA Grapalat" w:hAnsi="GHEA Grapalat"/>
                <w:szCs w:val="22"/>
                <w:lang w:val="af-ZA"/>
              </w:rPr>
              <w:t xml:space="preserve"> </w:t>
            </w:r>
          </w:p>
          <w:p w:rsidR="00076B5E" w:rsidRPr="00D65A09" w:rsidRDefault="00076B5E" w:rsidP="00EA42C5">
            <w:pPr>
              <w:pStyle w:val="Sub-ClauseText"/>
              <w:tabs>
                <w:tab w:val="left" w:pos="457"/>
              </w:tabs>
              <w:spacing w:before="0" w:after="240"/>
              <w:rPr>
                <w:rFonts w:ascii="GHEA Grapalat" w:hAnsi="GHEA Grapalat"/>
                <w:lang w:val="af-ZA"/>
              </w:rPr>
            </w:pPr>
            <w:r w:rsidRPr="00D65A09">
              <w:rPr>
                <w:rFonts w:ascii="GHEA Grapalat" w:hAnsi="GHEA Grapalat"/>
                <w:szCs w:val="22"/>
                <w:lang w:val="af-ZA"/>
              </w:rPr>
              <w:t>(</w:t>
            </w:r>
            <w:r w:rsidRPr="00D65A09">
              <w:rPr>
                <w:rFonts w:ascii="GHEA Grapalat" w:hAnsi="GHEA Grapalat" w:cs="Sylfaen"/>
                <w:szCs w:val="22"/>
                <w:lang w:val="af-ZA"/>
              </w:rPr>
              <w:t>ա</w:t>
            </w:r>
            <w:r w:rsidRPr="00D65A09">
              <w:rPr>
                <w:rFonts w:ascii="GHEA Grapalat" w:hAnsi="GHEA Grapalat"/>
                <w:szCs w:val="22"/>
                <w:lang w:val="af-ZA"/>
              </w:rPr>
              <w:t>)</w:t>
            </w:r>
            <w:r w:rsidRPr="00D65A09">
              <w:rPr>
                <w:rFonts w:ascii="GHEA Grapalat" w:hAnsi="GHEA Grapalat"/>
                <w:szCs w:val="22"/>
                <w:lang w:val="af-ZA"/>
              </w:rPr>
              <w:tab/>
            </w:r>
            <w:r w:rsidRPr="00D65A09">
              <w:rPr>
                <w:rFonts w:ascii="GHEA Grapalat" w:hAnsi="GHEA Grapalat" w:cs="Sylfaen"/>
                <w:szCs w:val="22"/>
                <w:lang w:val="af-ZA"/>
              </w:rPr>
              <w:t>որ</w:t>
            </w:r>
            <w:r w:rsidRPr="00D65A09">
              <w:rPr>
                <w:rFonts w:ascii="GHEA Grapalat" w:hAnsi="GHEA Grapalat" w:cs="Arial Armenian"/>
                <w:szCs w:val="22"/>
                <w:lang w:val="af-ZA"/>
              </w:rPr>
              <w:t xml:space="preserve">, </w:t>
            </w:r>
            <w:r w:rsidRPr="00D65A09">
              <w:rPr>
                <w:rFonts w:ascii="GHEA Grapalat" w:hAnsi="GHEA Grapalat" w:cs="Sylfaen"/>
                <w:b/>
                <w:szCs w:val="22"/>
                <w:lang w:val="af-ZA"/>
              </w:rPr>
              <w:t>ՄՏԱ</w:t>
            </w:r>
            <w:r w:rsidRPr="00D65A09">
              <w:rPr>
                <w:rFonts w:ascii="GHEA Grapalat" w:hAnsi="GHEA Grapalat" w:cs="Arial Armenian"/>
                <w:b/>
                <w:szCs w:val="22"/>
                <w:lang w:val="af-ZA"/>
              </w:rPr>
              <w:t>-</w:t>
            </w:r>
            <w:r w:rsidRPr="00D65A09">
              <w:rPr>
                <w:rFonts w:ascii="GHEA Grapalat" w:hAnsi="GHEA Grapalat" w:cs="Sylfaen"/>
                <w:b/>
                <w:szCs w:val="22"/>
                <w:lang w:val="af-ZA"/>
              </w:rPr>
              <w:t>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որպես</w:t>
            </w:r>
            <w:r w:rsidRPr="00D65A09">
              <w:rPr>
                <w:rFonts w:ascii="GHEA Grapalat" w:hAnsi="GHEA Grapalat" w:cs="Arial Armenian"/>
                <w:szCs w:val="22"/>
                <w:lang w:val="af-ZA"/>
              </w:rPr>
              <w:t xml:space="preserve"> </w:t>
            </w:r>
            <w:r w:rsidRPr="00D65A09">
              <w:rPr>
                <w:rFonts w:ascii="GHEA Grapalat" w:hAnsi="GHEA Grapalat" w:cs="Sylfaen"/>
                <w:szCs w:val="22"/>
                <w:lang w:val="af-ZA"/>
              </w:rPr>
              <w:t>պահանջ</w:t>
            </w:r>
            <w:r w:rsidRPr="00D65A09">
              <w:rPr>
                <w:rFonts w:ascii="GHEA Grapalat" w:hAnsi="GHEA Grapalat" w:cs="Arial Armenian"/>
                <w:szCs w:val="22"/>
                <w:lang w:val="af-ZA"/>
              </w:rPr>
              <w:t xml:space="preserve"> </w:t>
            </w:r>
            <w:r w:rsidRPr="00D65A09">
              <w:rPr>
                <w:rFonts w:ascii="GHEA Grapalat" w:hAnsi="GHEA Grapalat" w:cs="Sylfaen"/>
                <w:szCs w:val="22"/>
                <w:lang w:val="af-ZA"/>
              </w:rPr>
              <w:t>լինելու</w:t>
            </w:r>
            <w:r w:rsidRPr="00D65A09">
              <w:rPr>
                <w:rFonts w:ascii="GHEA Grapalat" w:hAnsi="GHEA Grapalat" w:cs="Arial Armenian"/>
                <w:szCs w:val="22"/>
                <w:lang w:val="af-ZA"/>
              </w:rPr>
              <w:t xml:space="preserve"> </w:t>
            </w:r>
            <w:r w:rsidRPr="00D65A09">
              <w:rPr>
                <w:rFonts w:ascii="GHEA Grapalat" w:hAnsi="GHEA Grapalat" w:cs="Sylfaen"/>
                <w:szCs w:val="22"/>
                <w:lang w:val="af-ZA"/>
              </w:rPr>
              <w:t>դեպքում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եթե</w:t>
            </w:r>
            <w:r w:rsidRPr="00D65A09">
              <w:rPr>
                <w:rFonts w:ascii="GHEA Grapalat" w:hAnsi="GHEA Grapalat" w:cs="Arial Armenian"/>
                <w:szCs w:val="22"/>
                <w:lang w:val="af-ZA"/>
              </w:rPr>
              <w:t xml:space="preserve"> </w:t>
            </w:r>
            <w:r w:rsidRPr="00D65A09">
              <w:rPr>
                <w:rFonts w:ascii="GHEA Grapalat" w:hAnsi="GHEA Grapalat" w:cs="Sylfaen"/>
                <w:szCs w:val="22"/>
                <w:lang w:val="af-ZA"/>
              </w:rPr>
              <w:t>առաջարկվող</w:t>
            </w:r>
            <w:r w:rsidRPr="00D65A09">
              <w:rPr>
                <w:rFonts w:ascii="GHEA Grapalat" w:hAnsi="GHEA Grapalat" w:cs="Arial Armenian"/>
                <w:szCs w:val="22"/>
                <w:lang w:val="af-ZA"/>
              </w:rPr>
              <w:t xml:space="preserve">  </w:t>
            </w:r>
            <w:r w:rsidRPr="00D65A09">
              <w:rPr>
                <w:rFonts w:ascii="GHEA Grapalat" w:hAnsi="GHEA Grapalat" w:cs="Sylfaen"/>
                <w:szCs w:val="22"/>
                <w:lang w:val="af-ZA"/>
              </w:rPr>
              <w:t>ապրանքները</w:t>
            </w:r>
            <w:r w:rsidRPr="00D65A09">
              <w:rPr>
                <w:rFonts w:ascii="GHEA Grapalat" w:hAnsi="GHEA Grapalat" w:cs="Arial Armenian"/>
                <w:szCs w:val="22"/>
                <w:lang w:val="af-ZA"/>
              </w:rPr>
              <w:t xml:space="preserve"> </w:t>
            </w:r>
            <w:r w:rsidRPr="00D65A09">
              <w:rPr>
                <w:rFonts w:ascii="GHEA Grapalat" w:hAnsi="GHEA Grapalat" w:cs="Sylfaen"/>
                <w:szCs w:val="22"/>
                <w:lang w:val="af-ZA"/>
              </w:rPr>
              <w:t>չեն</w:t>
            </w:r>
            <w:r w:rsidRPr="00D65A09">
              <w:rPr>
                <w:rFonts w:ascii="GHEA Grapalat" w:hAnsi="GHEA Grapalat" w:cs="Arial Armenian"/>
                <w:szCs w:val="22"/>
                <w:lang w:val="af-ZA"/>
              </w:rPr>
              <w:t xml:space="preserve"> </w:t>
            </w:r>
            <w:r w:rsidRPr="00D65A09">
              <w:rPr>
                <w:rFonts w:ascii="GHEA Grapalat" w:hAnsi="GHEA Grapalat" w:cs="Sylfaen"/>
                <w:szCs w:val="22"/>
                <w:lang w:val="af-ZA"/>
              </w:rPr>
              <w:t>արտադրվում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Հայտատուի</w:t>
            </w:r>
            <w:r w:rsidRPr="00D65A09">
              <w:rPr>
                <w:rFonts w:ascii="GHEA Grapalat" w:hAnsi="GHEA Grapalat" w:cs="Arial Armenian"/>
                <w:szCs w:val="22"/>
                <w:lang w:val="af-ZA"/>
              </w:rPr>
              <w:t xml:space="preserve"> </w:t>
            </w:r>
            <w:r w:rsidRPr="00D65A09">
              <w:rPr>
                <w:rFonts w:ascii="GHEA Grapalat" w:hAnsi="GHEA Grapalat" w:cs="Sylfaen"/>
                <w:szCs w:val="22"/>
                <w:lang w:val="af-ZA"/>
              </w:rPr>
              <w:t>կողմից</w:t>
            </w:r>
            <w:r w:rsidRPr="00D65A09">
              <w:rPr>
                <w:rFonts w:ascii="GHEA Grapalat" w:hAnsi="GHEA Grapalat" w:cs="Arial Armenian"/>
                <w:szCs w:val="22"/>
                <w:lang w:val="af-ZA"/>
              </w:rPr>
              <w:t xml:space="preserve">, </w:t>
            </w:r>
            <w:r w:rsidRPr="00D65A09">
              <w:rPr>
                <w:rFonts w:ascii="GHEA Grapalat" w:hAnsi="GHEA Grapalat" w:cs="Sylfaen"/>
                <w:szCs w:val="22"/>
                <w:lang w:val="af-ZA"/>
              </w:rPr>
              <w:t>նա</w:t>
            </w:r>
            <w:r w:rsidRPr="00D65A09">
              <w:rPr>
                <w:rFonts w:ascii="GHEA Grapalat" w:hAnsi="GHEA Grapalat" w:cs="Arial Armenian"/>
                <w:szCs w:val="22"/>
                <w:lang w:val="af-ZA"/>
              </w:rPr>
              <w:t xml:space="preserve"> </w:t>
            </w:r>
            <w:r w:rsidRPr="00D65A09">
              <w:rPr>
                <w:rFonts w:ascii="GHEA Grapalat" w:hAnsi="GHEA Grapalat" w:cs="Sylfaen"/>
                <w:szCs w:val="22"/>
                <w:lang w:val="af-ZA"/>
              </w:rPr>
              <w:t>պետք</w:t>
            </w:r>
            <w:r w:rsidRPr="00D65A09">
              <w:rPr>
                <w:rFonts w:ascii="GHEA Grapalat" w:hAnsi="GHEA Grapalat" w:cs="Arial Armenian"/>
                <w:szCs w:val="22"/>
                <w:lang w:val="af-ZA"/>
              </w:rPr>
              <w:t xml:space="preserve"> </w:t>
            </w:r>
            <w:r w:rsidRPr="00D65A09">
              <w:rPr>
                <w:rFonts w:ascii="GHEA Grapalat" w:hAnsi="GHEA Grapalat" w:cs="Sylfaen"/>
                <w:szCs w:val="22"/>
                <w:lang w:val="af-ZA"/>
              </w:rPr>
              <w:t>է</w:t>
            </w:r>
            <w:r w:rsidRPr="00D65A09">
              <w:rPr>
                <w:rFonts w:ascii="GHEA Grapalat" w:hAnsi="GHEA Grapalat" w:cs="Arial Armenian"/>
                <w:szCs w:val="22"/>
                <w:lang w:val="af-ZA"/>
              </w:rPr>
              <w:t xml:space="preserve"> </w:t>
            </w:r>
            <w:r w:rsidRPr="00D65A09">
              <w:rPr>
                <w:rFonts w:ascii="GHEA Grapalat" w:hAnsi="GHEA Grapalat" w:cs="Sylfaen"/>
                <w:szCs w:val="22"/>
                <w:lang w:val="af-ZA"/>
              </w:rPr>
              <w:t>ներկայացնի</w:t>
            </w:r>
            <w:r w:rsidRPr="00D65A09">
              <w:rPr>
                <w:rFonts w:ascii="GHEA Grapalat" w:hAnsi="GHEA Grapalat" w:cs="Arial Armenian"/>
                <w:szCs w:val="22"/>
                <w:lang w:val="af-ZA"/>
              </w:rPr>
              <w:t xml:space="preserve"> </w:t>
            </w:r>
            <w:r w:rsidRPr="00D65A09">
              <w:rPr>
                <w:rFonts w:ascii="GHEA Grapalat" w:hAnsi="GHEA Grapalat" w:cs="Sylfaen"/>
                <w:szCs w:val="22"/>
                <w:lang w:val="af-ZA"/>
              </w:rPr>
              <w:t>Արտադրողի</w:t>
            </w:r>
            <w:r w:rsidRPr="00D65A09">
              <w:rPr>
                <w:rFonts w:ascii="GHEA Grapalat" w:hAnsi="GHEA Grapalat" w:cs="Arial Armenian"/>
                <w:szCs w:val="22"/>
                <w:lang w:val="af-ZA"/>
              </w:rPr>
              <w:t xml:space="preserve"> </w:t>
            </w:r>
            <w:r w:rsidRPr="00D65A09">
              <w:rPr>
                <w:rFonts w:ascii="GHEA Grapalat" w:hAnsi="GHEA Grapalat" w:cs="Sylfaen"/>
                <w:szCs w:val="22"/>
                <w:lang w:val="af-ZA"/>
              </w:rPr>
              <w:t>լիազորագիր</w:t>
            </w:r>
            <w:r w:rsidRPr="00D65A09">
              <w:rPr>
                <w:rFonts w:ascii="GHEA Grapalat" w:hAnsi="GHEA Grapalat" w:cs="Arial Armenian"/>
                <w:szCs w:val="22"/>
                <w:lang w:val="af-ZA"/>
              </w:rPr>
              <w:t xml:space="preserve">, </w:t>
            </w:r>
            <w:r w:rsidRPr="00D65A09">
              <w:rPr>
                <w:rFonts w:ascii="GHEA Grapalat" w:hAnsi="GHEA Grapalat" w:cs="Sylfaen"/>
                <w:szCs w:val="22"/>
                <w:lang w:val="af-ZA"/>
              </w:rPr>
              <w:t>որը</w:t>
            </w:r>
            <w:r w:rsidRPr="00D65A09">
              <w:rPr>
                <w:rFonts w:ascii="GHEA Grapalat" w:hAnsi="GHEA Grapalat" w:cs="Arial Armenian"/>
                <w:szCs w:val="22"/>
                <w:lang w:val="af-ZA"/>
              </w:rPr>
              <w:t xml:space="preserve"> </w:t>
            </w:r>
            <w:r w:rsidRPr="00D65A09">
              <w:rPr>
                <w:rFonts w:ascii="GHEA Grapalat" w:hAnsi="GHEA Grapalat" w:cs="Sylfaen"/>
                <w:szCs w:val="22"/>
                <w:lang w:val="af-ZA"/>
              </w:rPr>
              <w:t>լրացված</w:t>
            </w:r>
            <w:r w:rsidRPr="00D65A09">
              <w:rPr>
                <w:rFonts w:ascii="GHEA Grapalat" w:hAnsi="GHEA Grapalat" w:cs="Arial Armenian"/>
                <w:szCs w:val="22"/>
                <w:lang w:val="af-ZA"/>
              </w:rPr>
              <w:t xml:space="preserve"> </w:t>
            </w:r>
            <w:r w:rsidRPr="00D65A09">
              <w:rPr>
                <w:rFonts w:ascii="GHEA Grapalat" w:hAnsi="GHEA Grapalat" w:cs="Sylfaen"/>
                <w:szCs w:val="22"/>
                <w:lang w:val="af-ZA"/>
              </w:rPr>
              <w:t>կլինի</w:t>
            </w:r>
            <w:r w:rsidRPr="00D65A09">
              <w:rPr>
                <w:rFonts w:ascii="GHEA Grapalat" w:hAnsi="GHEA Grapalat" w:cs="Arial Armenian"/>
                <w:szCs w:val="22"/>
                <w:lang w:val="af-ZA"/>
              </w:rPr>
              <w:t xml:space="preserve"> </w:t>
            </w:r>
            <w:r w:rsidRPr="00D65A09">
              <w:rPr>
                <w:rFonts w:ascii="GHEA Grapalat" w:hAnsi="GHEA Grapalat" w:cs="Sylfaen"/>
                <w:szCs w:val="22"/>
                <w:lang w:val="af-ZA"/>
              </w:rPr>
              <w:t>Բաժին</w:t>
            </w:r>
            <w:r w:rsidRPr="00D65A09">
              <w:rPr>
                <w:rFonts w:ascii="GHEA Grapalat" w:hAnsi="GHEA Grapalat" w:cs="Arial Armenian"/>
                <w:szCs w:val="22"/>
                <w:lang w:val="af-ZA"/>
              </w:rPr>
              <w:t xml:space="preserve"> IV-</w:t>
            </w:r>
            <w:r w:rsidRPr="00D65A09">
              <w:rPr>
                <w:rFonts w:ascii="GHEA Grapalat" w:hAnsi="GHEA Grapalat" w:cs="Sylfaen"/>
                <w:szCs w:val="22"/>
                <w:lang w:val="af-ZA"/>
              </w:rPr>
              <w:t>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Հայտի</w:t>
            </w:r>
            <w:r w:rsidRPr="00D65A09">
              <w:rPr>
                <w:rFonts w:ascii="GHEA Grapalat" w:hAnsi="GHEA Grapalat" w:cs="Arial Armenian"/>
                <w:szCs w:val="22"/>
                <w:lang w:val="af-ZA"/>
              </w:rPr>
              <w:t xml:space="preserve"> </w:t>
            </w:r>
            <w:r w:rsidRPr="00D65A09">
              <w:rPr>
                <w:rFonts w:ascii="GHEA Grapalat" w:hAnsi="GHEA Grapalat" w:cs="Sylfaen"/>
                <w:szCs w:val="22"/>
                <w:lang w:val="af-ZA"/>
              </w:rPr>
              <w:t>ձևեր</w:t>
            </w:r>
            <w:r w:rsidRPr="00D65A09">
              <w:rPr>
                <w:rFonts w:ascii="GHEA Grapalat" w:hAnsi="GHEA Grapalat" w:cs="Arial Armenian"/>
                <w:szCs w:val="22"/>
                <w:lang w:val="af-ZA"/>
              </w:rPr>
              <w:t xml:space="preserve">) </w:t>
            </w:r>
            <w:r w:rsidRPr="00D65A09">
              <w:rPr>
                <w:rFonts w:ascii="GHEA Grapalat" w:hAnsi="GHEA Grapalat" w:cs="Sylfaen"/>
                <w:szCs w:val="22"/>
                <w:lang w:val="af-ZA"/>
              </w:rPr>
              <w:t>ներառված</w:t>
            </w:r>
            <w:r w:rsidRPr="00D65A09">
              <w:rPr>
                <w:rFonts w:ascii="GHEA Grapalat" w:hAnsi="GHEA Grapalat" w:cs="Arial Armenian"/>
                <w:szCs w:val="22"/>
                <w:lang w:val="af-ZA"/>
              </w:rPr>
              <w:t xml:space="preserve"> </w:t>
            </w:r>
            <w:r w:rsidRPr="00D65A09">
              <w:rPr>
                <w:rFonts w:ascii="GHEA Grapalat" w:hAnsi="GHEA Grapalat" w:cs="Sylfaen"/>
                <w:szCs w:val="22"/>
                <w:lang w:val="af-ZA"/>
              </w:rPr>
              <w:t>ձևը</w:t>
            </w:r>
            <w:r w:rsidRPr="00D65A09">
              <w:rPr>
                <w:rFonts w:ascii="GHEA Grapalat" w:hAnsi="GHEA Grapalat" w:cs="Arial Armenian"/>
                <w:szCs w:val="22"/>
                <w:lang w:val="af-ZA"/>
              </w:rPr>
              <w:t xml:space="preserve"> </w:t>
            </w:r>
            <w:r w:rsidRPr="00D65A09">
              <w:rPr>
                <w:rFonts w:ascii="GHEA Grapalat" w:hAnsi="GHEA Grapalat" w:cs="Sylfaen"/>
                <w:szCs w:val="22"/>
                <w:lang w:val="af-ZA"/>
              </w:rPr>
              <w:t>և</w:t>
            </w:r>
            <w:r w:rsidRPr="00D65A09">
              <w:rPr>
                <w:rFonts w:ascii="GHEA Grapalat" w:hAnsi="GHEA Grapalat" w:cs="Arial Armenian"/>
                <w:szCs w:val="22"/>
                <w:lang w:val="af-ZA"/>
              </w:rPr>
              <w:t xml:space="preserve"> </w:t>
            </w:r>
            <w:r w:rsidRPr="00D65A09">
              <w:rPr>
                <w:rFonts w:ascii="GHEA Grapalat" w:hAnsi="GHEA Grapalat" w:cs="Sylfaen"/>
                <w:szCs w:val="22"/>
                <w:lang w:val="af-ZA"/>
              </w:rPr>
              <w:t>որը</w:t>
            </w:r>
            <w:r w:rsidRPr="00D65A09">
              <w:rPr>
                <w:rFonts w:ascii="GHEA Grapalat" w:hAnsi="GHEA Grapalat" w:cs="Arial Armenian"/>
                <w:szCs w:val="22"/>
                <w:lang w:val="af-ZA"/>
              </w:rPr>
              <w:t xml:space="preserve"> </w:t>
            </w:r>
            <w:r w:rsidRPr="00D65A09">
              <w:rPr>
                <w:rFonts w:ascii="GHEA Grapalat" w:hAnsi="GHEA Grapalat" w:cs="Sylfaen"/>
                <w:szCs w:val="22"/>
                <w:lang w:val="af-ZA"/>
              </w:rPr>
              <w:t>կհաստատի</w:t>
            </w:r>
            <w:r w:rsidRPr="00D65A09">
              <w:rPr>
                <w:rFonts w:ascii="GHEA Grapalat" w:hAnsi="GHEA Grapalat" w:cs="Arial Armenian"/>
                <w:szCs w:val="22"/>
                <w:lang w:val="af-ZA"/>
              </w:rPr>
              <w:t xml:space="preserve">, </w:t>
            </w:r>
            <w:r w:rsidRPr="00D65A09">
              <w:rPr>
                <w:rFonts w:ascii="GHEA Grapalat" w:hAnsi="GHEA Grapalat" w:cs="Sylfaen"/>
                <w:szCs w:val="22"/>
                <w:lang w:val="af-ZA"/>
              </w:rPr>
              <w:t>որ</w:t>
            </w:r>
            <w:r w:rsidRPr="00D65A09">
              <w:rPr>
                <w:rFonts w:ascii="GHEA Grapalat" w:hAnsi="GHEA Grapalat" w:cs="Arial Armenian"/>
                <w:szCs w:val="22"/>
                <w:lang w:val="af-ZA"/>
              </w:rPr>
              <w:t xml:space="preserve"> </w:t>
            </w:r>
            <w:r w:rsidRPr="00D65A09">
              <w:rPr>
                <w:rFonts w:ascii="GHEA Grapalat" w:hAnsi="GHEA Grapalat" w:cs="Sylfaen"/>
                <w:szCs w:val="22"/>
                <w:lang w:val="af-ZA"/>
              </w:rPr>
              <w:t>նա</w:t>
            </w:r>
            <w:r w:rsidRPr="00D65A09">
              <w:rPr>
                <w:rFonts w:ascii="GHEA Grapalat" w:hAnsi="GHEA Grapalat" w:cs="Arial Armenian"/>
                <w:szCs w:val="22"/>
                <w:lang w:val="af-ZA"/>
              </w:rPr>
              <w:t xml:space="preserve"> </w:t>
            </w:r>
            <w:r w:rsidRPr="00D65A09">
              <w:rPr>
                <w:rFonts w:ascii="GHEA Grapalat" w:hAnsi="GHEA Grapalat" w:cs="Sylfaen"/>
                <w:szCs w:val="22"/>
                <w:lang w:val="af-ZA"/>
              </w:rPr>
              <w:t>պատշաճ</w:t>
            </w:r>
            <w:r w:rsidRPr="00D65A09">
              <w:rPr>
                <w:rFonts w:ascii="GHEA Grapalat" w:hAnsi="GHEA Grapalat" w:cs="Arial Armenian"/>
                <w:szCs w:val="22"/>
                <w:lang w:val="af-ZA"/>
              </w:rPr>
              <w:t xml:space="preserve"> </w:t>
            </w:r>
            <w:r w:rsidRPr="00D65A09">
              <w:rPr>
                <w:rFonts w:ascii="GHEA Grapalat" w:hAnsi="GHEA Grapalat" w:cs="Sylfaen"/>
                <w:szCs w:val="22"/>
                <w:lang w:val="af-ZA"/>
              </w:rPr>
              <w:t>կերպով</w:t>
            </w:r>
            <w:r w:rsidRPr="00D65A09">
              <w:rPr>
                <w:rFonts w:ascii="GHEA Grapalat" w:hAnsi="GHEA Grapalat" w:cs="Arial Armenian"/>
                <w:szCs w:val="22"/>
                <w:lang w:val="af-ZA"/>
              </w:rPr>
              <w:t xml:space="preserve"> </w:t>
            </w:r>
            <w:r w:rsidRPr="00D65A09">
              <w:rPr>
                <w:rFonts w:ascii="GHEA Grapalat" w:hAnsi="GHEA Grapalat" w:cs="Sylfaen"/>
                <w:szCs w:val="22"/>
                <w:lang w:val="af-ZA"/>
              </w:rPr>
              <w:t>լիազորված</w:t>
            </w:r>
            <w:r w:rsidRPr="00D65A09">
              <w:rPr>
                <w:rFonts w:ascii="GHEA Grapalat" w:hAnsi="GHEA Grapalat" w:cs="Arial Armenian"/>
                <w:szCs w:val="22"/>
                <w:lang w:val="af-ZA"/>
              </w:rPr>
              <w:t xml:space="preserve"> </w:t>
            </w:r>
            <w:r w:rsidRPr="00D65A09">
              <w:rPr>
                <w:rFonts w:ascii="GHEA Grapalat" w:hAnsi="GHEA Grapalat" w:cs="Sylfaen"/>
                <w:szCs w:val="22"/>
                <w:lang w:val="af-ZA"/>
              </w:rPr>
              <w:t>է</w:t>
            </w:r>
            <w:r w:rsidRPr="00D65A09">
              <w:rPr>
                <w:rFonts w:ascii="GHEA Grapalat" w:hAnsi="GHEA Grapalat" w:cs="Arial Armenian"/>
                <w:szCs w:val="22"/>
                <w:lang w:val="af-ZA"/>
              </w:rPr>
              <w:t xml:space="preserve"> </w:t>
            </w:r>
            <w:r w:rsidRPr="00D65A09">
              <w:rPr>
                <w:rFonts w:ascii="GHEA Grapalat" w:hAnsi="GHEA Grapalat" w:cs="Sylfaen"/>
                <w:szCs w:val="22"/>
                <w:lang w:val="af-ZA"/>
              </w:rPr>
              <w:t>արտադրողի</w:t>
            </w:r>
            <w:r w:rsidRPr="00D65A09">
              <w:rPr>
                <w:rFonts w:ascii="GHEA Grapalat" w:hAnsi="GHEA Grapalat" w:cs="Arial Armenian"/>
                <w:szCs w:val="22"/>
                <w:lang w:val="af-ZA"/>
              </w:rPr>
              <w:t xml:space="preserve"> </w:t>
            </w:r>
            <w:r w:rsidRPr="00D65A09">
              <w:rPr>
                <w:rFonts w:ascii="GHEA Grapalat" w:hAnsi="GHEA Grapalat" w:cs="Sylfaen"/>
                <w:szCs w:val="22"/>
                <w:lang w:val="af-ZA"/>
              </w:rPr>
              <w:t>կողմից՝</w:t>
            </w:r>
            <w:r w:rsidRPr="00D65A09">
              <w:rPr>
                <w:rFonts w:ascii="GHEA Grapalat" w:hAnsi="GHEA Grapalat" w:cs="Arial Armenian"/>
                <w:szCs w:val="22"/>
                <w:lang w:val="af-ZA"/>
              </w:rPr>
              <w:t xml:space="preserve"> </w:t>
            </w:r>
            <w:r w:rsidRPr="00D65A09">
              <w:rPr>
                <w:rFonts w:ascii="GHEA Grapalat" w:hAnsi="GHEA Grapalat" w:cs="Sylfaen"/>
                <w:szCs w:val="22"/>
                <w:lang w:val="af-ZA"/>
              </w:rPr>
              <w:t>այդ</w:t>
            </w:r>
            <w:r w:rsidRPr="00D65A09">
              <w:rPr>
                <w:rFonts w:ascii="GHEA Grapalat" w:hAnsi="GHEA Grapalat" w:cs="Arial Armenian"/>
                <w:szCs w:val="22"/>
                <w:lang w:val="af-ZA"/>
              </w:rPr>
              <w:t xml:space="preserve"> </w:t>
            </w:r>
            <w:r w:rsidRPr="00D65A09">
              <w:rPr>
                <w:rFonts w:ascii="GHEA Grapalat" w:hAnsi="GHEA Grapalat" w:cs="Sylfaen"/>
                <w:szCs w:val="22"/>
                <w:lang w:val="af-ZA"/>
              </w:rPr>
              <w:t>ապրանքները</w:t>
            </w:r>
            <w:r w:rsidRPr="00D65A09">
              <w:rPr>
                <w:rFonts w:ascii="GHEA Grapalat" w:hAnsi="GHEA Grapalat" w:cs="Arial Armenian"/>
                <w:szCs w:val="22"/>
                <w:lang w:val="af-ZA"/>
              </w:rPr>
              <w:t xml:space="preserve"> </w:t>
            </w:r>
            <w:r w:rsidRPr="00D65A09">
              <w:rPr>
                <w:rFonts w:ascii="GHEA Grapalat" w:hAnsi="GHEA Grapalat" w:cs="Sylfaen"/>
                <w:szCs w:val="22"/>
                <w:lang w:val="af-ZA"/>
              </w:rPr>
              <w:t>մատակարարելու</w:t>
            </w:r>
            <w:r w:rsidRPr="00D65A09">
              <w:rPr>
                <w:rFonts w:ascii="GHEA Grapalat" w:hAnsi="GHEA Grapalat" w:cs="Arial Armenian"/>
                <w:szCs w:val="22"/>
                <w:lang w:val="af-ZA"/>
              </w:rPr>
              <w:t xml:space="preserve"> </w:t>
            </w:r>
            <w:r w:rsidRPr="00D65A09">
              <w:rPr>
                <w:rFonts w:ascii="GHEA Grapalat" w:hAnsi="GHEA Grapalat" w:cs="Sylfaen"/>
                <w:szCs w:val="22"/>
                <w:lang w:val="af-ZA"/>
              </w:rPr>
              <w:t>Գնորդի</w:t>
            </w:r>
            <w:r w:rsidRPr="00D65A09">
              <w:rPr>
                <w:rFonts w:ascii="GHEA Grapalat" w:hAnsi="GHEA Grapalat" w:cs="Arial Armenian"/>
                <w:szCs w:val="22"/>
                <w:lang w:val="af-ZA"/>
              </w:rPr>
              <w:t xml:space="preserve"> </w:t>
            </w:r>
            <w:r w:rsidRPr="00D65A09">
              <w:rPr>
                <w:rFonts w:ascii="GHEA Grapalat" w:hAnsi="GHEA Grapalat" w:cs="Sylfaen"/>
                <w:szCs w:val="22"/>
                <w:lang w:val="af-ZA"/>
              </w:rPr>
              <w:t>երկիր</w:t>
            </w:r>
            <w:r w:rsidRPr="00D65A09">
              <w:rPr>
                <w:rFonts w:ascii="GHEA Grapalat" w:hAnsi="GHEA Grapalat"/>
                <w:szCs w:val="22"/>
                <w:lang w:val="af-ZA"/>
              </w:rPr>
              <w:t>,</w:t>
            </w:r>
          </w:p>
          <w:p w:rsidR="00076B5E" w:rsidRPr="00D65A09" w:rsidRDefault="00076B5E" w:rsidP="00E748FD">
            <w:pPr>
              <w:pStyle w:val="Sub-ClauseText"/>
              <w:spacing w:before="0" w:after="240"/>
              <w:rPr>
                <w:rFonts w:ascii="GHEA Grapalat" w:hAnsi="GHEA Grapalat"/>
                <w:lang w:val="af-ZA"/>
              </w:rPr>
            </w:pPr>
            <w:r w:rsidRPr="00D65A09">
              <w:rPr>
                <w:rFonts w:ascii="GHEA Grapalat" w:hAnsi="GHEA Grapalat"/>
                <w:szCs w:val="22"/>
                <w:lang w:val="af-ZA"/>
              </w:rPr>
              <w:t>(</w:t>
            </w:r>
            <w:r w:rsidRPr="00D65A09">
              <w:rPr>
                <w:rFonts w:ascii="GHEA Grapalat" w:hAnsi="GHEA Grapalat" w:cs="Sylfaen"/>
                <w:szCs w:val="22"/>
                <w:lang w:val="af-ZA"/>
              </w:rPr>
              <w:t>բ</w:t>
            </w:r>
            <w:r w:rsidRPr="00D65A09">
              <w:rPr>
                <w:rFonts w:ascii="GHEA Grapalat" w:hAnsi="GHEA Grapalat" w:cs="Arial Armenian"/>
                <w:szCs w:val="22"/>
                <w:lang w:val="af-ZA"/>
              </w:rPr>
              <w:t xml:space="preserve">) </w:t>
            </w:r>
            <w:r w:rsidRPr="00D65A09">
              <w:rPr>
                <w:rFonts w:ascii="GHEA Grapalat" w:hAnsi="GHEA Grapalat" w:cs="Sylfaen"/>
                <w:szCs w:val="22"/>
                <w:lang w:val="af-ZA"/>
              </w:rPr>
              <w:t>որ</w:t>
            </w:r>
            <w:r w:rsidRPr="00D65A09">
              <w:rPr>
                <w:rFonts w:ascii="GHEA Grapalat" w:hAnsi="GHEA Grapalat"/>
                <w:szCs w:val="22"/>
                <w:lang w:val="af-ZA"/>
              </w:rPr>
              <w:t xml:space="preserve">, </w:t>
            </w:r>
            <w:r w:rsidRPr="00D65A09">
              <w:rPr>
                <w:rFonts w:ascii="GHEA Grapalat" w:hAnsi="GHEA Grapalat" w:cs="Sylfaen"/>
                <w:szCs w:val="22"/>
                <w:lang w:val="af-ZA"/>
              </w:rPr>
              <w:t>համաձայն</w:t>
            </w:r>
            <w:r w:rsidRPr="00D65A09">
              <w:rPr>
                <w:rFonts w:ascii="GHEA Grapalat" w:hAnsi="GHEA Grapalat" w:cs="Arial Armenian"/>
                <w:szCs w:val="22"/>
                <w:lang w:val="af-ZA"/>
              </w:rPr>
              <w:t xml:space="preserve"> </w:t>
            </w:r>
            <w:r w:rsidRPr="00D65A09">
              <w:rPr>
                <w:rFonts w:ascii="GHEA Grapalat" w:hAnsi="GHEA Grapalat" w:cs="Sylfaen"/>
                <w:b/>
                <w:szCs w:val="22"/>
                <w:lang w:val="af-ZA"/>
              </w:rPr>
              <w:t>ՄՏԱ</w:t>
            </w:r>
            <w:r w:rsidRPr="00D65A09">
              <w:rPr>
                <w:rFonts w:ascii="GHEA Grapalat" w:hAnsi="GHEA Grapalat" w:cs="Arial Armenian"/>
                <w:b/>
                <w:szCs w:val="22"/>
                <w:lang w:val="af-ZA"/>
              </w:rPr>
              <w:t>-</w:t>
            </w:r>
            <w:r w:rsidRPr="00D65A09">
              <w:rPr>
                <w:rFonts w:ascii="GHEA Grapalat" w:hAnsi="GHEA Grapalat" w:cs="Sylfaen"/>
                <w:b/>
                <w:szCs w:val="22"/>
                <w:lang w:val="af-ZA"/>
              </w:rPr>
              <w:t>ի</w:t>
            </w:r>
            <w:r w:rsidRPr="00D65A09">
              <w:rPr>
                <w:rFonts w:ascii="GHEA Grapalat" w:hAnsi="GHEA Grapalat" w:cs="Arial Armenian"/>
                <w:b/>
                <w:szCs w:val="22"/>
                <w:lang w:val="af-ZA"/>
              </w:rPr>
              <w:t xml:space="preserve"> </w:t>
            </w:r>
            <w:r w:rsidRPr="00D65A09">
              <w:rPr>
                <w:rFonts w:ascii="GHEA Grapalat" w:hAnsi="GHEA Grapalat" w:cs="Sylfaen"/>
                <w:b/>
                <w:szCs w:val="22"/>
                <w:lang w:val="af-ZA"/>
              </w:rPr>
              <w:t>պահանջի</w:t>
            </w:r>
            <w:r w:rsidRPr="00D65A09">
              <w:rPr>
                <w:rFonts w:ascii="GHEA Grapalat" w:hAnsi="GHEA Grapalat" w:cs="Arial Armenian"/>
                <w:szCs w:val="22"/>
                <w:lang w:val="af-ZA"/>
              </w:rPr>
              <w:t xml:space="preserve">, </w:t>
            </w:r>
            <w:r w:rsidRPr="00D65A09">
              <w:rPr>
                <w:rFonts w:ascii="GHEA Grapalat" w:hAnsi="GHEA Grapalat" w:cs="Sylfaen"/>
                <w:szCs w:val="22"/>
                <w:lang w:val="af-ZA"/>
              </w:rPr>
              <w:t>եթե</w:t>
            </w:r>
            <w:r w:rsidRPr="00D65A09">
              <w:rPr>
                <w:rFonts w:ascii="GHEA Grapalat" w:hAnsi="GHEA Grapalat" w:cs="Arial Armenian"/>
                <w:szCs w:val="22"/>
                <w:lang w:val="af-ZA"/>
              </w:rPr>
              <w:t xml:space="preserve"> </w:t>
            </w:r>
            <w:r w:rsidRPr="00D65A09">
              <w:rPr>
                <w:rFonts w:ascii="GHEA Grapalat" w:hAnsi="GHEA Grapalat" w:cs="Sylfaen"/>
                <w:szCs w:val="22"/>
                <w:lang w:val="af-ZA"/>
              </w:rPr>
              <w:t>Մասնակիցը</w:t>
            </w:r>
            <w:r w:rsidRPr="00D65A09">
              <w:rPr>
                <w:rFonts w:ascii="GHEA Grapalat" w:hAnsi="GHEA Grapalat" w:cs="Arial Armenian"/>
                <w:szCs w:val="22"/>
                <w:lang w:val="af-ZA"/>
              </w:rPr>
              <w:t xml:space="preserve"> </w:t>
            </w:r>
            <w:r w:rsidRPr="00D65A09">
              <w:rPr>
                <w:rFonts w:ascii="GHEA Grapalat" w:hAnsi="GHEA Grapalat" w:cs="Sylfaen"/>
                <w:szCs w:val="22"/>
                <w:lang w:val="af-ZA"/>
              </w:rPr>
              <w:t>ներկայումս</w:t>
            </w:r>
            <w:r w:rsidRPr="00D65A09">
              <w:rPr>
                <w:rFonts w:ascii="GHEA Grapalat" w:hAnsi="GHEA Grapalat" w:cs="Arial Armenian"/>
                <w:szCs w:val="22"/>
                <w:lang w:val="af-ZA"/>
              </w:rPr>
              <w:t xml:space="preserve"> </w:t>
            </w:r>
            <w:r w:rsidRPr="00D65A09">
              <w:rPr>
                <w:rFonts w:ascii="GHEA Grapalat" w:hAnsi="GHEA Grapalat" w:cs="Sylfaen"/>
                <w:szCs w:val="22"/>
                <w:lang w:val="af-ZA"/>
              </w:rPr>
              <w:t>չի</w:t>
            </w:r>
            <w:r w:rsidRPr="00D65A09">
              <w:rPr>
                <w:rFonts w:ascii="GHEA Grapalat" w:hAnsi="GHEA Grapalat" w:cs="Arial Armenian"/>
                <w:szCs w:val="22"/>
                <w:lang w:val="af-ZA"/>
              </w:rPr>
              <w:t xml:space="preserve"> </w:t>
            </w:r>
            <w:r w:rsidRPr="00D65A09">
              <w:rPr>
                <w:rFonts w:ascii="GHEA Grapalat" w:hAnsi="GHEA Grapalat" w:cs="Sylfaen"/>
                <w:szCs w:val="22"/>
                <w:lang w:val="af-ZA"/>
              </w:rPr>
              <w:t>աշխատում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Գնորդի</w:t>
            </w:r>
            <w:r w:rsidRPr="00D65A09">
              <w:rPr>
                <w:rFonts w:ascii="GHEA Grapalat" w:hAnsi="GHEA Grapalat" w:cs="Arial Armenian"/>
                <w:szCs w:val="22"/>
                <w:lang w:val="af-ZA"/>
              </w:rPr>
              <w:t xml:space="preserve"> </w:t>
            </w:r>
            <w:r w:rsidRPr="00D65A09">
              <w:rPr>
                <w:rFonts w:ascii="GHEA Grapalat" w:hAnsi="GHEA Grapalat" w:cs="Sylfaen"/>
                <w:szCs w:val="22"/>
                <w:lang w:val="af-ZA"/>
              </w:rPr>
              <w:t>երկրում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ապա</w:t>
            </w:r>
            <w:r w:rsidRPr="00D65A09">
              <w:rPr>
                <w:rFonts w:ascii="GHEA Grapalat" w:hAnsi="GHEA Grapalat" w:cs="Arial Armenian"/>
                <w:szCs w:val="22"/>
                <w:lang w:val="af-ZA"/>
              </w:rPr>
              <w:t xml:space="preserve"> </w:t>
            </w:r>
            <w:r w:rsidRPr="00D65A09">
              <w:rPr>
                <w:rFonts w:ascii="GHEA Grapalat" w:hAnsi="GHEA Grapalat" w:cs="Sylfaen"/>
                <w:szCs w:val="22"/>
                <w:lang w:val="af-ZA"/>
              </w:rPr>
              <w:t>պայմանագիրը</w:t>
            </w:r>
            <w:r w:rsidRPr="00D65A09">
              <w:rPr>
                <w:rFonts w:ascii="GHEA Grapalat" w:hAnsi="GHEA Grapalat" w:cs="Arial Armenian"/>
                <w:szCs w:val="22"/>
                <w:lang w:val="af-ZA"/>
              </w:rPr>
              <w:t xml:space="preserve"> </w:t>
            </w:r>
            <w:r w:rsidRPr="00D65A09">
              <w:rPr>
                <w:rFonts w:ascii="GHEA Grapalat" w:hAnsi="GHEA Grapalat" w:cs="Sylfaen"/>
                <w:szCs w:val="22"/>
                <w:lang w:val="af-ZA"/>
              </w:rPr>
              <w:t>շնորհելու</w:t>
            </w:r>
            <w:r w:rsidRPr="00D65A09">
              <w:rPr>
                <w:rFonts w:ascii="GHEA Grapalat" w:hAnsi="GHEA Grapalat" w:cs="Arial Armenian"/>
                <w:szCs w:val="22"/>
                <w:lang w:val="af-ZA"/>
              </w:rPr>
              <w:t xml:space="preserve"> </w:t>
            </w:r>
            <w:r w:rsidRPr="00D65A09">
              <w:rPr>
                <w:rFonts w:ascii="GHEA Grapalat" w:hAnsi="GHEA Grapalat" w:cs="Sylfaen"/>
                <w:szCs w:val="22"/>
                <w:lang w:val="af-ZA"/>
              </w:rPr>
              <w:t>դեպքում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այդ</w:t>
            </w:r>
            <w:r w:rsidRPr="00D65A09">
              <w:rPr>
                <w:rFonts w:ascii="GHEA Grapalat" w:hAnsi="GHEA Grapalat" w:cs="Arial Armenian"/>
                <w:szCs w:val="22"/>
                <w:lang w:val="af-ZA"/>
              </w:rPr>
              <w:t xml:space="preserve"> </w:t>
            </w:r>
            <w:r w:rsidRPr="00D65A09">
              <w:rPr>
                <w:rFonts w:ascii="GHEA Grapalat" w:hAnsi="GHEA Grapalat" w:cs="Sylfaen"/>
                <w:szCs w:val="22"/>
                <w:lang w:val="af-ZA"/>
              </w:rPr>
              <w:t>երկրում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նրան</w:t>
            </w:r>
            <w:r w:rsidRPr="00D65A09">
              <w:rPr>
                <w:rFonts w:ascii="GHEA Grapalat" w:hAnsi="GHEA Grapalat" w:cs="Arial Armenian"/>
                <w:szCs w:val="22"/>
                <w:lang w:val="af-ZA"/>
              </w:rPr>
              <w:t xml:space="preserve"> </w:t>
            </w:r>
            <w:r w:rsidRPr="00D65A09">
              <w:rPr>
                <w:rFonts w:ascii="GHEA Grapalat" w:hAnsi="GHEA Grapalat" w:cs="Sylfaen"/>
                <w:szCs w:val="22"/>
                <w:lang w:val="af-ZA"/>
              </w:rPr>
              <w:t>ներկայացնում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է</w:t>
            </w:r>
            <w:r w:rsidRPr="00D65A09">
              <w:rPr>
                <w:rFonts w:ascii="GHEA Grapalat" w:hAnsi="GHEA Grapalat" w:cs="Arial Armenian"/>
                <w:szCs w:val="22"/>
                <w:lang w:val="af-ZA"/>
              </w:rPr>
              <w:t xml:space="preserve">, </w:t>
            </w:r>
            <w:r w:rsidRPr="00D65A09">
              <w:rPr>
                <w:rFonts w:ascii="GHEA Grapalat" w:hAnsi="GHEA Grapalat" w:cs="Sylfaen"/>
                <w:szCs w:val="22"/>
                <w:lang w:val="af-ZA"/>
              </w:rPr>
              <w:t>կամ</w:t>
            </w:r>
            <w:r w:rsidRPr="00D65A09">
              <w:rPr>
                <w:rFonts w:ascii="GHEA Grapalat" w:hAnsi="GHEA Grapalat" w:cs="Arial Armenian"/>
                <w:szCs w:val="22"/>
                <w:lang w:val="af-ZA"/>
              </w:rPr>
              <w:t xml:space="preserve"> </w:t>
            </w:r>
            <w:r w:rsidRPr="00D65A09">
              <w:rPr>
                <w:rFonts w:ascii="GHEA Grapalat" w:hAnsi="GHEA Grapalat" w:cs="Sylfaen"/>
                <w:szCs w:val="22"/>
                <w:lang w:val="af-ZA"/>
              </w:rPr>
              <w:t>պետք</w:t>
            </w:r>
            <w:r w:rsidRPr="00D65A09">
              <w:rPr>
                <w:rFonts w:ascii="GHEA Grapalat" w:hAnsi="GHEA Grapalat" w:cs="Arial Armenian"/>
                <w:szCs w:val="22"/>
                <w:lang w:val="af-ZA"/>
              </w:rPr>
              <w:t xml:space="preserve"> </w:t>
            </w:r>
            <w:r w:rsidRPr="00D65A09">
              <w:rPr>
                <w:rFonts w:ascii="GHEA Grapalat" w:hAnsi="GHEA Grapalat" w:cs="Sylfaen"/>
                <w:szCs w:val="22"/>
                <w:lang w:val="af-ZA"/>
              </w:rPr>
              <w:t>է</w:t>
            </w:r>
            <w:r w:rsidRPr="00D65A09">
              <w:rPr>
                <w:rFonts w:ascii="GHEA Grapalat" w:hAnsi="GHEA Grapalat" w:cs="Arial Armenian"/>
                <w:szCs w:val="22"/>
                <w:lang w:val="af-ZA"/>
              </w:rPr>
              <w:t xml:space="preserve"> </w:t>
            </w:r>
            <w:r w:rsidRPr="00D65A09">
              <w:rPr>
                <w:rFonts w:ascii="GHEA Grapalat" w:hAnsi="GHEA Grapalat" w:cs="Sylfaen"/>
                <w:szCs w:val="22"/>
                <w:lang w:val="af-ZA"/>
              </w:rPr>
              <w:t>ներկայացնի</w:t>
            </w:r>
            <w:r w:rsidRPr="00D65A09">
              <w:rPr>
                <w:rFonts w:ascii="GHEA Grapalat" w:hAnsi="GHEA Grapalat" w:cs="Arial Armenian"/>
                <w:szCs w:val="22"/>
                <w:lang w:val="af-ZA"/>
              </w:rPr>
              <w:t xml:space="preserve"> </w:t>
            </w:r>
            <w:r w:rsidRPr="00D65A09">
              <w:rPr>
                <w:rFonts w:ascii="GHEA Grapalat" w:hAnsi="GHEA Grapalat" w:cs="Sylfaen"/>
                <w:szCs w:val="22"/>
                <w:lang w:val="af-ZA"/>
              </w:rPr>
              <w:t>իր</w:t>
            </w:r>
            <w:r w:rsidRPr="00D65A09">
              <w:rPr>
                <w:rFonts w:ascii="GHEA Grapalat" w:hAnsi="GHEA Grapalat" w:cs="Arial Armenian"/>
                <w:szCs w:val="22"/>
                <w:lang w:val="af-ZA"/>
              </w:rPr>
              <w:t xml:space="preserve">  </w:t>
            </w:r>
            <w:r w:rsidRPr="00D65A09">
              <w:rPr>
                <w:rFonts w:ascii="GHEA Grapalat" w:hAnsi="GHEA Grapalat" w:cs="Sylfaen"/>
                <w:szCs w:val="22"/>
                <w:lang w:val="af-ZA"/>
              </w:rPr>
              <w:t>Գործակալը</w:t>
            </w:r>
            <w:r w:rsidRPr="00D65A09">
              <w:rPr>
                <w:rFonts w:ascii="GHEA Grapalat" w:hAnsi="GHEA Grapalat" w:cs="Arial Armenian"/>
                <w:szCs w:val="22"/>
                <w:lang w:val="af-ZA"/>
              </w:rPr>
              <w:t xml:space="preserve">, </w:t>
            </w:r>
            <w:r w:rsidRPr="00D65A09">
              <w:rPr>
                <w:rFonts w:ascii="GHEA Grapalat" w:hAnsi="GHEA Grapalat" w:cs="Sylfaen"/>
                <w:szCs w:val="22"/>
                <w:lang w:val="af-ZA"/>
              </w:rPr>
              <w:t>որը</w:t>
            </w:r>
            <w:r w:rsidRPr="00D65A09">
              <w:rPr>
                <w:rFonts w:ascii="GHEA Grapalat" w:hAnsi="GHEA Grapalat" w:cs="Arial Armenian"/>
                <w:szCs w:val="22"/>
                <w:lang w:val="af-ZA"/>
              </w:rPr>
              <w:t xml:space="preserve"> </w:t>
            </w:r>
            <w:r w:rsidRPr="00D65A09">
              <w:rPr>
                <w:rFonts w:ascii="GHEA Grapalat" w:hAnsi="GHEA Grapalat" w:cs="Sylfaen"/>
                <w:szCs w:val="22"/>
                <w:lang w:val="af-ZA"/>
              </w:rPr>
              <w:t>իրազոր</w:t>
            </w:r>
            <w:r w:rsidRPr="00D65A09">
              <w:rPr>
                <w:rFonts w:ascii="GHEA Grapalat" w:hAnsi="GHEA Grapalat" w:cs="Arial Armenian"/>
                <w:szCs w:val="22"/>
                <w:lang w:val="af-ZA"/>
              </w:rPr>
              <w:t xml:space="preserve"> </w:t>
            </w:r>
            <w:r w:rsidRPr="00D65A09">
              <w:rPr>
                <w:rFonts w:ascii="GHEA Grapalat" w:hAnsi="GHEA Grapalat" w:cs="Sylfaen"/>
                <w:szCs w:val="22"/>
                <w:lang w:val="af-ZA"/>
              </w:rPr>
              <w:t>կլինի</w:t>
            </w:r>
            <w:r w:rsidRPr="00D65A09">
              <w:rPr>
                <w:rFonts w:ascii="GHEA Grapalat" w:hAnsi="GHEA Grapalat" w:cs="Arial Armenian"/>
                <w:szCs w:val="22"/>
                <w:lang w:val="af-ZA"/>
              </w:rPr>
              <w:t xml:space="preserve"> </w:t>
            </w:r>
            <w:r w:rsidRPr="00D65A09">
              <w:rPr>
                <w:rFonts w:ascii="GHEA Grapalat" w:hAnsi="GHEA Grapalat" w:cs="Sylfaen"/>
                <w:szCs w:val="22"/>
                <w:lang w:val="af-ZA"/>
              </w:rPr>
              <w:t>իրականացնել</w:t>
            </w:r>
            <w:r w:rsidRPr="00D65A09">
              <w:rPr>
                <w:rFonts w:ascii="GHEA Grapalat" w:hAnsi="GHEA Grapalat" w:cs="Arial Armenian"/>
                <w:szCs w:val="22"/>
                <w:lang w:val="af-ZA"/>
              </w:rPr>
              <w:t xml:space="preserve"> </w:t>
            </w:r>
            <w:r w:rsidRPr="00D65A09">
              <w:rPr>
                <w:rFonts w:ascii="GHEA Grapalat" w:hAnsi="GHEA Grapalat" w:cs="Sylfaen"/>
                <w:szCs w:val="22"/>
                <w:lang w:val="af-ZA"/>
              </w:rPr>
              <w:t>Պայմանագրի</w:t>
            </w:r>
            <w:r w:rsidRPr="00D65A09">
              <w:rPr>
                <w:rFonts w:ascii="GHEA Grapalat" w:hAnsi="GHEA Grapalat" w:cs="Arial Armenian"/>
                <w:szCs w:val="22"/>
                <w:lang w:val="af-ZA"/>
              </w:rPr>
              <w:t xml:space="preserve"> </w:t>
            </w:r>
            <w:r w:rsidRPr="00D65A09">
              <w:rPr>
                <w:rFonts w:ascii="GHEA Grapalat" w:hAnsi="GHEA Grapalat" w:cs="Sylfaen"/>
                <w:szCs w:val="22"/>
                <w:lang w:val="af-ZA"/>
              </w:rPr>
              <w:t>պայմաններում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կամ</w:t>
            </w:r>
            <w:r w:rsidRPr="00D65A09">
              <w:rPr>
                <w:rFonts w:ascii="GHEA Grapalat" w:hAnsi="GHEA Grapalat" w:cs="Arial Armenian"/>
                <w:szCs w:val="22"/>
                <w:lang w:val="af-ZA"/>
              </w:rPr>
              <w:t xml:space="preserve"> </w:t>
            </w:r>
            <w:r w:rsidRPr="00D65A09">
              <w:rPr>
                <w:rFonts w:ascii="GHEA Grapalat" w:hAnsi="GHEA Grapalat" w:cs="Sylfaen"/>
                <w:szCs w:val="22"/>
                <w:lang w:val="af-ZA"/>
              </w:rPr>
              <w:t>Տեխնիկական</w:t>
            </w:r>
            <w:r w:rsidRPr="00D65A09">
              <w:rPr>
                <w:rFonts w:ascii="GHEA Grapalat" w:hAnsi="GHEA Grapalat" w:cs="Arial Armenian"/>
                <w:szCs w:val="22"/>
                <w:lang w:val="af-ZA"/>
              </w:rPr>
              <w:t xml:space="preserve"> </w:t>
            </w:r>
            <w:r w:rsidRPr="00D65A09">
              <w:rPr>
                <w:rFonts w:ascii="GHEA Grapalat" w:hAnsi="GHEA Grapalat" w:cs="Sylfaen"/>
                <w:szCs w:val="22"/>
                <w:lang w:val="af-ZA"/>
              </w:rPr>
              <w:t>մասնագրերում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նշված</w:t>
            </w:r>
            <w:r w:rsidRPr="00D65A09">
              <w:rPr>
                <w:rFonts w:ascii="GHEA Grapalat" w:hAnsi="GHEA Grapalat" w:cs="Arial Armenian"/>
                <w:szCs w:val="22"/>
                <w:lang w:val="af-ZA"/>
              </w:rPr>
              <w:t xml:space="preserve"> </w:t>
            </w:r>
            <w:r w:rsidRPr="00D65A09">
              <w:rPr>
                <w:rFonts w:ascii="GHEA Grapalat" w:hAnsi="GHEA Grapalat" w:cs="Sylfaen"/>
                <w:szCs w:val="22"/>
                <w:lang w:val="af-ZA"/>
              </w:rPr>
              <w:t>սպասարկման</w:t>
            </w:r>
            <w:r w:rsidRPr="00D65A09">
              <w:rPr>
                <w:rFonts w:ascii="GHEA Grapalat" w:hAnsi="GHEA Grapalat" w:cs="Arial Armenian"/>
                <w:szCs w:val="22"/>
                <w:lang w:val="af-ZA"/>
              </w:rPr>
              <w:t xml:space="preserve"> </w:t>
            </w:r>
            <w:r w:rsidRPr="00D65A09">
              <w:rPr>
                <w:rFonts w:ascii="GHEA Grapalat" w:hAnsi="GHEA Grapalat" w:cs="Sylfaen"/>
                <w:szCs w:val="22"/>
                <w:lang w:val="af-ZA"/>
              </w:rPr>
              <w:t>ծառայությունները</w:t>
            </w:r>
            <w:r w:rsidRPr="00D65A09">
              <w:rPr>
                <w:rFonts w:ascii="GHEA Grapalat" w:hAnsi="GHEA Grapalat" w:cs="Arial Armenian"/>
                <w:szCs w:val="22"/>
                <w:lang w:val="af-ZA"/>
              </w:rPr>
              <w:t xml:space="preserve">, </w:t>
            </w:r>
            <w:r w:rsidRPr="00D65A09">
              <w:rPr>
                <w:rFonts w:ascii="GHEA Grapalat" w:hAnsi="GHEA Grapalat" w:cs="Sylfaen"/>
                <w:szCs w:val="22"/>
                <w:lang w:val="af-ZA"/>
              </w:rPr>
              <w:t>վերանորոգման</w:t>
            </w:r>
            <w:r w:rsidRPr="00D65A09">
              <w:rPr>
                <w:rFonts w:ascii="GHEA Grapalat" w:hAnsi="GHEA Grapalat" w:cs="Arial Armenian"/>
                <w:szCs w:val="22"/>
                <w:lang w:val="af-ZA"/>
              </w:rPr>
              <w:t xml:space="preserve"> </w:t>
            </w:r>
            <w:r w:rsidRPr="00D65A09">
              <w:rPr>
                <w:rFonts w:ascii="GHEA Grapalat" w:hAnsi="GHEA Grapalat" w:cs="Sylfaen"/>
                <w:szCs w:val="22"/>
                <w:lang w:val="af-ZA"/>
              </w:rPr>
              <w:t>աշխատանքները</w:t>
            </w:r>
            <w:r w:rsidRPr="00D65A09">
              <w:rPr>
                <w:rFonts w:ascii="GHEA Grapalat" w:hAnsi="GHEA Grapalat" w:cs="Arial Armenian"/>
                <w:szCs w:val="22"/>
                <w:lang w:val="af-ZA"/>
              </w:rPr>
              <w:t xml:space="preserve"> </w:t>
            </w:r>
            <w:r w:rsidRPr="00D65A09">
              <w:rPr>
                <w:rFonts w:ascii="GHEA Grapalat" w:hAnsi="GHEA Grapalat" w:cs="Sylfaen"/>
                <w:szCs w:val="22"/>
                <w:lang w:val="af-ZA"/>
              </w:rPr>
              <w:t>և</w:t>
            </w:r>
            <w:r w:rsidRPr="00D65A09">
              <w:rPr>
                <w:rFonts w:ascii="GHEA Grapalat" w:hAnsi="GHEA Grapalat" w:cs="Arial Armenian"/>
                <w:szCs w:val="22"/>
                <w:lang w:val="af-ZA"/>
              </w:rPr>
              <w:t xml:space="preserve"> </w:t>
            </w:r>
            <w:r w:rsidRPr="00D65A09">
              <w:rPr>
                <w:rFonts w:ascii="GHEA Grapalat" w:hAnsi="GHEA Grapalat" w:cs="Sylfaen"/>
                <w:szCs w:val="22"/>
                <w:lang w:val="af-ZA"/>
              </w:rPr>
              <w:t>պահեստամասերի</w:t>
            </w:r>
            <w:r w:rsidRPr="00D65A09">
              <w:rPr>
                <w:rFonts w:ascii="GHEA Grapalat" w:hAnsi="GHEA Grapalat" w:cs="Arial Armenian"/>
                <w:szCs w:val="22"/>
                <w:lang w:val="af-ZA"/>
              </w:rPr>
              <w:t xml:space="preserve"> </w:t>
            </w:r>
            <w:r w:rsidRPr="00D65A09">
              <w:rPr>
                <w:rFonts w:ascii="GHEA Grapalat" w:hAnsi="GHEA Grapalat" w:cs="Sylfaen"/>
                <w:szCs w:val="22"/>
                <w:lang w:val="af-ZA"/>
              </w:rPr>
              <w:t>տրամադրումը</w:t>
            </w:r>
            <w:r w:rsidRPr="00D65A09">
              <w:rPr>
                <w:rFonts w:ascii="GHEA Grapalat" w:hAnsi="GHEA Grapalat" w:cs="Arial Armenian"/>
                <w:szCs w:val="22"/>
                <w:lang w:val="af-ZA"/>
              </w:rPr>
              <w:t xml:space="preserve">, </w:t>
            </w:r>
            <w:r w:rsidRPr="00D65A09">
              <w:rPr>
                <w:rFonts w:ascii="GHEA Grapalat" w:hAnsi="GHEA Grapalat" w:cs="Sylfaen"/>
                <w:szCs w:val="22"/>
                <w:lang w:val="af-ZA"/>
              </w:rPr>
              <w:t>և</w:t>
            </w:r>
          </w:p>
          <w:p w:rsidR="00076B5E" w:rsidRPr="00D65A09" w:rsidRDefault="00076B5E" w:rsidP="00E748FD">
            <w:pPr>
              <w:pStyle w:val="Sub-ClauseText"/>
              <w:spacing w:before="0" w:after="180"/>
              <w:rPr>
                <w:rFonts w:ascii="GHEA Grapalat" w:hAnsi="GHEA Grapalat"/>
                <w:lang w:val="af-ZA"/>
              </w:rPr>
            </w:pPr>
            <w:r w:rsidRPr="00D65A09">
              <w:rPr>
                <w:rFonts w:ascii="GHEA Grapalat" w:hAnsi="GHEA Grapalat"/>
                <w:lang w:val="af-ZA"/>
              </w:rPr>
              <w:t>(</w:t>
            </w:r>
            <w:r w:rsidRPr="00D65A09">
              <w:rPr>
                <w:rFonts w:ascii="GHEA Grapalat" w:hAnsi="GHEA Grapalat" w:cs="Sylfaen"/>
              </w:rPr>
              <w:t>գ</w:t>
            </w:r>
            <w:r w:rsidRPr="00D65A09">
              <w:rPr>
                <w:rFonts w:ascii="GHEA Grapalat" w:hAnsi="GHEA Grapalat"/>
                <w:lang w:val="af-ZA"/>
              </w:rPr>
              <w:t xml:space="preserve">)  </w:t>
            </w:r>
            <w:r w:rsidRPr="00D65A09">
              <w:rPr>
                <w:rFonts w:ascii="GHEA Grapalat" w:hAnsi="GHEA Grapalat" w:cs="Sylfaen"/>
                <w:lang w:val="af-ZA"/>
              </w:rPr>
              <w:t>որ</w:t>
            </w:r>
            <w:r w:rsidRPr="00D65A09">
              <w:rPr>
                <w:rFonts w:ascii="GHEA Grapalat" w:hAnsi="GHEA Grapalat" w:cs="Arial Armenian"/>
                <w:lang w:val="af-ZA"/>
              </w:rPr>
              <w:t xml:space="preserve"> </w:t>
            </w:r>
            <w:r w:rsidRPr="00D65A09">
              <w:rPr>
                <w:rFonts w:ascii="GHEA Grapalat" w:hAnsi="GHEA Grapalat" w:cs="Sylfaen"/>
                <w:lang w:val="af-ZA"/>
              </w:rPr>
              <w:t>Հայտատուն</w:t>
            </w:r>
            <w:r w:rsidRPr="00D65A09">
              <w:rPr>
                <w:rFonts w:ascii="GHEA Grapalat" w:hAnsi="GHEA Grapalat" w:cs="Arial Armenian"/>
                <w:lang w:val="af-ZA"/>
              </w:rPr>
              <w:t xml:space="preserve"> </w:t>
            </w:r>
            <w:r w:rsidRPr="00D65A09">
              <w:rPr>
                <w:rFonts w:ascii="GHEA Grapalat" w:hAnsi="GHEA Grapalat" w:cs="Sylfaen"/>
                <w:lang w:val="af-ZA"/>
              </w:rPr>
              <w:t>համապատասխանում</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III </w:t>
            </w:r>
            <w:r w:rsidRPr="00D65A09">
              <w:rPr>
                <w:rFonts w:ascii="GHEA Grapalat" w:hAnsi="GHEA Grapalat" w:cs="Sylfaen"/>
                <w:lang w:val="af-ZA"/>
              </w:rPr>
              <w:t>Բաժնում</w:t>
            </w:r>
            <w:r w:rsidRPr="00D65A09">
              <w:rPr>
                <w:rFonts w:ascii="GHEA Grapalat" w:hAnsi="GHEA Grapalat" w:cs="Arial Armenian"/>
                <w:lang w:val="af-ZA"/>
              </w:rPr>
              <w:t xml:space="preserve"> </w:t>
            </w:r>
            <w:r w:rsidRPr="00D65A09">
              <w:rPr>
                <w:rFonts w:ascii="GHEA Grapalat" w:hAnsi="GHEA Grapalat" w:cs="Sylfaen"/>
                <w:lang w:val="af-ZA"/>
              </w:rPr>
              <w:t>ամրագրված</w:t>
            </w:r>
            <w:r w:rsidRPr="00D65A09">
              <w:rPr>
                <w:rFonts w:ascii="GHEA Grapalat" w:hAnsi="GHEA Grapalat" w:cs="Arial Armenian"/>
                <w:lang w:val="af-ZA"/>
              </w:rPr>
              <w:t xml:space="preserve"> Գնահատման և </w:t>
            </w:r>
            <w:r w:rsidRPr="00D65A09">
              <w:rPr>
                <w:rFonts w:ascii="GHEA Grapalat" w:hAnsi="GHEA Grapalat" w:cs="Sylfaen"/>
                <w:lang w:val="af-ZA"/>
              </w:rPr>
              <w:t>որակավորման</w:t>
            </w:r>
            <w:r w:rsidRPr="00D65A09">
              <w:rPr>
                <w:rFonts w:ascii="GHEA Grapalat" w:hAnsi="GHEA Grapalat" w:cs="Arial Armenian"/>
                <w:lang w:val="af-ZA"/>
              </w:rPr>
              <w:t xml:space="preserve"> </w:t>
            </w:r>
            <w:r w:rsidRPr="00D65A09">
              <w:rPr>
                <w:rFonts w:ascii="GHEA Grapalat" w:hAnsi="GHEA Grapalat" w:cs="Sylfaen"/>
                <w:lang w:val="af-ZA"/>
              </w:rPr>
              <w:t>չափանիշների</w:t>
            </w:r>
            <w:r w:rsidRPr="00D65A09">
              <w:rPr>
                <w:rFonts w:ascii="GHEA Grapalat" w:hAnsi="GHEA Grapalat" w:cs="Arial Armenian"/>
                <w:lang w:val="af-ZA"/>
              </w:rPr>
              <w:t>:</w:t>
            </w:r>
          </w:p>
        </w:tc>
      </w:tr>
      <w:tr w:rsidR="00076B5E" w:rsidRPr="00080C51" w:rsidTr="00622575">
        <w:tc>
          <w:tcPr>
            <w:tcW w:w="2430" w:type="dxa"/>
            <w:tcBorders>
              <w:bottom w:val="nil"/>
            </w:tcBorders>
          </w:tcPr>
          <w:p w:rsidR="00076B5E" w:rsidRPr="00D65A09" w:rsidRDefault="00076B5E" w:rsidP="00E748FD">
            <w:pPr>
              <w:pStyle w:val="Sec1-Clauses"/>
              <w:spacing w:before="0" w:after="0"/>
              <w:ind w:left="0" w:firstLine="0"/>
              <w:rPr>
                <w:rFonts w:ascii="GHEA Grapalat" w:hAnsi="GHEA Grapalat" w:cs="Sylfaen"/>
                <w:kern w:val="28"/>
                <w:lang w:val="af-ZA"/>
              </w:rPr>
            </w:pPr>
            <w:bookmarkStart w:id="112" w:name="_Toc503779943"/>
            <w:bookmarkStart w:id="113" w:name="_Toc438438841"/>
            <w:bookmarkStart w:id="114" w:name="_Toc438532604"/>
            <w:bookmarkStart w:id="115" w:name="_Toc438733985"/>
            <w:bookmarkStart w:id="116" w:name="_Toc438907024"/>
            <w:bookmarkStart w:id="117" w:name="_Toc438907223"/>
            <w:r w:rsidRPr="00D65A09">
              <w:rPr>
                <w:rFonts w:ascii="GHEA Grapalat" w:hAnsi="GHEA Grapalat"/>
                <w:lang w:val="af-ZA"/>
              </w:rPr>
              <w:t xml:space="preserve">18.  </w:t>
            </w:r>
            <w:bookmarkStart w:id="118" w:name="_Toc381360093"/>
            <w:r w:rsidRPr="00D65A09">
              <w:rPr>
                <w:rFonts w:ascii="GHEA Grapalat" w:hAnsi="GHEA Grapalat" w:cs="Sylfaen"/>
                <w:lang w:val="af-ZA"/>
              </w:rPr>
              <w:t>Հայտերի</w:t>
            </w:r>
            <w:r w:rsidRPr="00D65A09">
              <w:rPr>
                <w:rFonts w:ascii="GHEA Grapalat" w:hAnsi="GHEA Grapalat" w:cs="Arial Armenian"/>
                <w:lang w:val="af-ZA"/>
              </w:rPr>
              <w:t xml:space="preserve">    վ</w:t>
            </w:r>
            <w:r w:rsidRPr="00D65A09">
              <w:rPr>
                <w:rFonts w:ascii="GHEA Grapalat" w:hAnsi="GHEA Grapalat" w:cs="Sylfaen"/>
                <w:lang w:val="af-ZA"/>
              </w:rPr>
              <w:t>ավերականութ</w:t>
            </w:r>
            <w:bookmarkEnd w:id="112"/>
          </w:p>
          <w:p w:rsidR="00076B5E" w:rsidRPr="00D65A09" w:rsidRDefault="00076B5E" w:rsidP="00E748FD">
            <w:pPr>
              <w:pStyle w:val="Sec1-Clauses"/>
              <w:spacing w:before="0" w:after="0"/>
              <w:ind w:left="0" w:firstLine="0"/>
              <w:rPr>
                <w:rFonts w:ascii="GHEA Grapalat" w:hAnsi="GHEA Grapalat"/>
                <w:lang w:val="af-ZA"/>
              </w:rPr>
            </w:pPr>
            <w:r w:rsidRPr="00D65A09">
              <w:rPr>
                <w:rFonts w:ascii="GHEA Grapalat" w:hAnsi="GHEA Grapalat" w:cs="Sylfaen"/>
                <w:lang w:val="af-ZA"/>
              </w:rPr>
              <w:t xml:space="preserve">      </w:t>
            </w:r>
            <w:bookmarkStart w:id="119" w:name="_Toc503779944"/>
            <w:r w:rsidRPr="00D65A09">
              <w:rPr>
                <w:rFonts w:ascii="GHEA Grapalat" w:hAnsi="GHEA Grapalat" w:cs="Sylfaen"/>
                <w:lang w:val="af-ZA"/>
              </w:rPr>
              <w:t>յան</w:t>
            </w:r>
            <w:r w:rsidRPr="00D65A09">
              <w:rPr>
                <w:rFonts w:ascii="GHEA Grapalat" w:hAnsi="GHEA Grapalat" w:cs="Arial Armenian"/>
                <w:lang w:val="af-ZA"/>
              </w:rPr>
              <w:t xml:space="preserve"> ժ</w:t>
            </w:r>
            <w:r w:rsidRPr="00D65A09">
              <w:rPr>
                <w:rFonts w:ascii="GHEA Grapalat" w:hAnsi="GHEA Grapalat" w:cs="Sylfaen"/>
                <w:lang w:val="af-ZA"/>
              </w:rPr>
              <w:t>ամկետ</w:t>
            </w:r>
            <w:bookmarkEnd w:id="118"/>
            <w:bookmarkEnd w:id="119"/>
            <w:r w:rsidRPr="00D65A09">
              <w:rPr>
                <w:rFonts w:ascii="GHEA Grapalat" w:hAnsi="GHEA Grapalat"/>
                <w:lang w:val="af-ZA"/>
              </w:rPr>
              <w:t xml:space="preserve"> </w:t>
            </w:r>
            <w:bookmarkEnd w:id="113"/>
            <w:bookmarkEnd w:id="114"/>
            <w:bookmarkEnd w:id="115"/>
            <w:bookmarkEnd w:id="116"/>
            <w:bookmarkEnd w:id="117"/>
          </w:p>
        </w:tc>
        <w:tc>
          <w:tcPr>
            <w:tcW w:w="7513" w:type="dxa"/>
          </w:tcPr>
          <w:p w:rsidR="00076B5E" w:rsidRPr="00D65A09" w:rsidRDefault="00076B5E" w:rsidP="00E748FD">
            <w:pPr>
              <w:pStyle w:val="Sub-ClauseText"/>
              <w:numPr>
                <w:ilvl w:val="1"/>
                <w:numId w:val="22"/>
              </w:numPr>
              <w:spacing w:before="0" w:after="240"/>
              <w:ind w:left="0" w:firstLine="0"/>
              <w:rPr>
                <w:rFonts w:ascii="GHEA Grapalat" w:hAnsi="GHEA Grapalat"/>
                <w:spacing w:val="0"/>
                <w:lang w:val="af-ZA"/>
              </w:rPr>
            </w:pPr>
            <w:r w:rsidRPr="00D65A09">
              <w:rPr>
                <w:rFonts w:ascii="GHEA Grapalat" w:hAnsi="GHEA Grapalat" w:cs="Sylfaen"/>
                <w:spacing w:val="0"/>
                <w:lang w:val="af-ZA"/>
              </w:rPr>
              <w:t>Հայտերը</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պետք</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է</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վավեր</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լինեն՝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Գնորդի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կողմից</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նշված</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ժամանակահատվածում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որը</w:t>
            </w:r>
            <w:r w:rsidRPr="00D65A09">
              <w:rPr>
                <w:rFonts w:ascii="GHEA Grapalat" w:hAnsi="GHEA Grapalat"/>
                <w:b/>
                <w:spacing w:val="0"/>
                <w:lang w:val="af-ZA"/>
              </w:rPr>
              <w:t xml:space="preserve"> սահմանված </w:t>
            </w:r>
            <w:r w:rsidRPr="00D65A09">
              <w:rPr>
                <w:rFonts w:ascii="GHEA Grapalat" w:hAnsi="GHEA Grapalat" w:cs="Sylfaen"/>
                <w:b/>
                <w:spacing w:val="0"/>
                <w:lang w:val="af-ZA"/>
              </w:rPr>
              <w:t>է</w:t>
            </w:r>
            <w:r w:rsidRPr="00D65A09">
              <w:rPr>
                <w:rFonts w:ascii="GHEA Grapalat" w:hAnsi="GHEA Grapalat" w:cs="Arial Armenian"/>
                <w:b/>
                <w:spacing w:val="0"/>
                <w:lang w:val="af-ZA"/>
              </w:rPr>
              <w:t xml:space="preserve"> </w:t>
            </w:r>
            <w:r w:rsidRPr="00D65A09">
              <w:rPr>
                <w:rFonts w:ascii="GHEA Grapalat" w:hAnsi="GHEA Grapalat" w:cs="Sylfaen"/>
                <w:b/>
                <w:spacing w:val="0"/>
                <w:lang w:val="af-ZA"/>
              </w:rPr>
              <w:t>ՄՏԱ</w:t>
            </w:r>
            <w:r w:rsidRPr="00D65A09">
              <w:rPr>
                <w:rFonts w:ascii="GHEA Grapalat" w:hAnsi="GHEA Grapalat" w:cs="Arial Armenian"/>
                <w:b/>
                <w:spacing w:val="0"/>
                <w:lang w:val="af-ZA"/>
              </w:rPr>
              <w:t>-</w:t>
            </w:r>
            <w:r w:rsidRPr="00D65A09">
              <w:rPr>
                <w:rFonts w:ascii="GHEA Grapalat" w:hAnsi="GHEA Grapalat" w:cs="Sylfaen"/>
                <w:b/>
                <w:spacing w:val="0"/>
                <w:lang w:val="af-ZA"/>
              </w:rPr>
              <w:t>ում,</w:t>
            </w:r>
            <w:r w:rsidRPr="00D65A09">
              <w:rPr>
                <w:rFonts w:ascii="GHEA Grapalat" w:hAnsi="GHEA Grapalat" w:cs="Sylfaen"/>
                <w:spacing w:val="0"/>
                <w:lang w:val="af-ZA"/>
              </w:rPr>
              <w:t xml:space="preserve"> հայտերի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ներկայացման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վերջնաժամկետից</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հետո, համաձայն ՏՄՄ 22.1-ի</w:t>
            </w:r>
            <w:r w:rsidRPr="00D65A09">
              <w:rPr>
                <w:rFonts w:ascii="GHEA Grapalat" w:hAnsi="GHEA Grapalat" w:cs="Arial Armenian"/>
                <w:b/>
                <w:spacing w:val="0"/>
                <w:lang w:val="af-ZA"/>
              </w:rPr>
              <w:t>:</w:t>
            </w:r>
            <w:r w:rsidRPr="00D65A09">
              <w:rPr>
                <w:rFonts w:ascii="GHEA Grapalat" w:hAnsi="GHEA Grapalat"/>
                <w:b/>
                <w:spacing w:val="0"/>
                <w:lang w:val="af-ZA"/>
              </w:rPr>
              <w:t xml:space="preserve"> </w:t>
            </w:r>
            <w:r w:rsidRPr="00D65A09">
              <w:rPr>
                <w:rFonts w:ascii="GHEA Grapalat" w:hAnsi="GHEA Grapalat" w:cs="Sylfaen"/>
                <w:spacing w:val="0"/>
                <w:lang w:val="af-ZA"/>
              </w:rPr>
              <w:t>Վավերականության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ավելի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կարճ</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ժամանակահատված</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ունեցող</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հայտը</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կմերժվի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Գնորդի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կողմից</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որպես</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պահանջներին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չհամապատասխանող</w:t>
            </w:r>
            <w:r w:rsidRPr="00D65A09">
              <w:rPr>
                <w:rFonts w:ascii="GHEA Grapalat" w:hAnsi="GHEA Grapalat"/>
                <w:spacing w:val="0"/>
                <w:lang w:val="af-ZA"/>
              </w:rPr>
              <w:t>:</w:t>
            </w:r>
          </w:p>
          <w:p w:rsidR="00076B5E" w:rsidRPr="00D65A09" w:rsidRDefault="00076B5E" w:rsidP="00E748FD">
            <w:pPr>
              <w:pStyle w:val="Sub-ClauseText"/>
              <w:numPr>
                <w:ilvl w:val="1"/>
                <w:numId w:val="22"/>
              </w:numPr>
              <w:spacing w:before="0" w:after="240"/>
              <w:ind w:left="0" w:firstLine="0"/>
              <w:rPr>
                <w:rFonts w:ascii="GHEA Grapalat" w:hAnsi="GHEA Grapalat"/>
                <w:spacing w:val="0"/>
                <w:lang w:val="af-ZA"/>
              </w:rPr>
            </w:pPr>
            <w:r w:rsidRPr="00D65A09">
              <w:rPr>
                <w:rFonts w:ascii="GHEA Grapalat" w:hAnsi="GHEA Grapalat" w:cs="Sylfaen"/>
                <w:lang w:val="af-ZA"/>
              </w:rPr>
              <w:t>Բացառիկ</w:t>
            </w:r>
            <w:r w:rsidRPr="00D65A09">
              <w:rPr>
                <w:rFonts w:ascii="GHEA Grapalat" w:hAnsi="GHEA Grapalat" w:cs="Arial Armenian"/>
                <w:lang w:val="af-ZA"/>
              </w:rPr>
              <w:t xml:space="preserve"> </w:t>
            </w:r>
            <w:r w:rsidRPr="00D65A09">
              <w:rPr>
                <w:rFonts w:ascii="GHEA Grapalat" w:hAnsi="GHEA Grapalat" w:cs="Sylfaen"/>
                <w:lang w:val="af-ZA"/>
              </w:rPr>
              <w:t>հանգամանքներում</w:t>
            </w:r>
            <w:r w:rsidRPr="00D65A09">
              <w:rPr>
                <w:rFonts w:ascii="GHEA Grapalat" w:hAnsi="GHEA Grapalat" w:cs="Arial Armenian"/>
                <w:lang w:val="af-ZA"/>
              </w:rPr>
              <w:t xml:space="preserve">, </w:t>
            </w:r>
            <w:r w:rsidRPr="00D65A09">
              <w:rPr>
                <w:rFonts w:ascii="GHEA Grapalat" w:hAnsi="GHEA Grapalat" w:cs="Sylfaen"/>
                <w:lang w:val="af-ZA"/>
              </w:rPr>
              <w:t>մինչ</w:t>
            </w:r>
            <w:r w:rsidRPr="00D65A09">
              <w:rPr>
                <w:rFonts w:ascii="GHEA Grapalat" w:hAnsi="GHEA Grapalat" w:cs="Arial Armenian"/>
                <w:lang w:val="af-ZA"/>
              </w:rPr>
              <w:t xml:space="preserve"> </w:t>
            </w:r>
            <w:r w:rsidRPr="00D65A09">
              <w:rPr>
                <w:rFonts w:ascii="GHEA Grapalat" w:hAnsi="GHEA Grapalat" w:cs="Sylfaen"/>
                <w:lang w:val="af-ZA"/>
              </w:rPr>
              <w:t>հայտի</w:t>
            </w:r>
            <w:r w:rsidRPr="00D65A09">
              <w:rPr>
                <w:rFonts w:ascii="GHEA Grapalat" w:hAnsi="GHEA Grapalat" w:cs="Arial Armenian"/>
                <w:lang w:val="af-ZA"/>
              </w:rPr>
              <w:t xml:space="preserve"> </w:t>
            </w:r>
            <w:r w:rsidRPr="00D65A09">
              <w:rPr>
                <w:rFonts w:ascii="GHEA Grapalat" w:hAnsi="GHEA Grapalat" w:cs="Sylfaen"/>
                <w:lang w:val="af-ZA"/>
              </w:rPr>
              <w:lastRenderedPageBreak/>
              <w:t>վավերականության</w:t>
            </w:r>
            <w:r w:rsidRPr="00D65A09">
              <w:rPr>
                <w:rFonts w:ascii="GHEA Grapalat" w:hAnsi="GHEA Grapalat" w:cs="Arial Armenian"/>
                <w:lang w:val="af-ZA"/>
              </w:rPr>
              <w:t xml:space="preserve"> </w:t>
            </w:r>
            <w:r w:rsidRPr="00D65A09">
              <w:rPr>
                <w:rFonts w:ascii="GHEA Grapalat" w:hAnsi="GHEA Grapalat" w:cs="Sylfaen"/>
                <w:lang w:val="af-ZA"/>
              </w:rPr>
              <w:t>ժամկետի</w:t>
            </w:r>
            <w:r w:rsidRPr="00D65A09">
              <w:rPr>
                <w:rFonts w:ascii="GHEA Grapalat" w:hAnsi="GHEA Grapalat" w:cs="Arial Armenian"/>
                <w:lang w:val="af-ZA"/>
              </w:rPr>
              <w:t xml:space="preserve"> </w:t>
            </w:r>
            <w:r w:rsidRPr="00D65A09">
              <w:rPr>
                <w:rFonts w:ascii="GHEA Grapalat" w:hAnsi="GHEA Grapalat" w:cs="Sylfaen"/>
                <w:lang w:val="af-ZA"/>
              </w:rPr>
              <w:t>սպառումը</w:t>
            </w:r>
            <w:r w:rsidRPr="00D65A09">
              <w:rPr>
                <w:rFonts w:ascii="GHEA Grapalat" w:hAnsi="GHEA Grapalat" w:cs="Arial Armenian"/>
                <w:lang w:val="af-ZA"/>
              </w:rPr>
              <w:t xml:space="preserve">, </w:t>
            </w:r>
            <w:r w:rsidRPr="00D65A09">
              <w:rPr>
                <w:rFonts w:ascii="GHEA Grapalat" w:hAnsi="GHEA Grapalat" w:cs="Sylfaen"/>
                <w:lang w:val="af-ZA"/>
              </w:rPr>
              <w:t>Գնորդը</w:t>
            </w:r>
            <w:r w:rsidRPr="00D65A09">
              <w:rPr>
                <w:rFonts w:ascii="GHEA Grapalat" w:hAnsi="GHEA Grapalat" w:cs="Arial Armenian"/>
                <w:lang w:val="af-ZA"/>
              </w:rPr>
              <w:t xml:space="preserve"> </w:t>
            </w:r>
            <w:r w:rsidRPr="00D65A09">
              <w:rPr>
                <w:rFonts w:ascii="GHEA Grapalat" w:hAnsi="GHEA Grapalat" w:cs="Sylfaen"/>
                <w:lang w:val="af-ZA"/>
              </w:rPr>
              <w:t>կարող</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t>խնդրել</w:t>
            </w:r>
            <w:r w:rsidRPr="00D65A09">
              <w:rPr>
                <w:rFonts w:ascii="GHEA Grapalat" w:hAnsi="GHEA Grapalat" w:cs="Arial Armenian"/>
                <w:lang w:val="af-ZA"/>
              </w:rPr>
              <w:t xml:space="preserve"> </w:t>
            </w:r>
            <w:r w:rsidRPr="00D65A09">
              <w:rPr>
                <w:rFonts w:ascii="GHEA Grapalat" w:hAnsi="GHEA Grapalat" w:cs="Sylfaen"/>
                <w:lang w:val="af-ZA"/>
              </w:rPr>
              <w:t>Հայտատուի</w:t>
            </w:r>
            <w:r w:rsidRPr="00D65A09">
              <w:rPr>
                <w:rFonts w:ascii="GHEA Grapalat" w:hAnsi="GHEA Grapalat" w:cs="Arial Armenian"/>
                <w:lang w:val="af-ZA"/>
              </w:rPr>
              <w:t xml:space="preserve"> </w:t>
            </w:r>
            <w:r w:rsidRPr="00D65A09">
              <w:rPr>
                <w:rFonts w:ascii="GHEA Grapalat" w:hAnsi="GHEA Grapalat" w:cs="Sylfaen"/>
                <w:lang w:val="af-ZA"/>
              </w:rPr>
              <w:t>համաձայնությունը</w:t>
            </w:r>
            <w:r w:rsidRPr="00D65A09">
              <w:rPr>
                <w:rFonts w:ascii="GHEA Grapalat" w:hAnsi="GHEA Grapalat" w:cs="Arial Armenian"/>
                <w:lang w:val="af-ZA"/>
              </w:rPr>
              <w:t xml:space="preserve"> </w:t>
            </w:r>
            <w:r w:rsidRPr="00D65A09">
              <w:rPr>
                <w:rFonts w:ascii="GHEA Grapalat" w:hAnsi="GHEA Grapalat" w:cs="Sylfaen"/>
                <w:lang w:val="af-ZA"/>
              </w:rPr>
              <w:t>վավերականության</w:t>
            </w:r>
            <w:r w:rsidRPr="00D65A09">
              <w:rPr>
                <w:rFonts w:ascii="GHEA Grapalat" w:hAnsi="GHEA Grapalat" w:cs="Arial Armenian"/>
                <w:lang w:val="af-ZA"/>
              </w:rPr>
              <w:t xml:space="preserve"> </w:t>
            </w:r>
            <w:r w:rsidRPr="00D65A09">
              <w:rPr>
                <w:rFonts w:ascii="GHEA Grapalat" w:hAnsi="GHEA Grapalat" w:cs="Sylfaen"/>
                <w:lang w:val="af-ZA"/>
              </w:rPr>
              <w:t>ժամկետը</w:t>
            </w:r>
            <w:r w:rsidRPr="00D65A09">
              <w:rPr>
                <w:rFonts w:ascii="GHEA Grapalat" w:hAnsi="GHEA Grapalat" w:cs="Arial Armenian"/>
                <w:lang w:val="af-ZA"/>
              </w:rPr>
              <w:t xml:space="preserve"> </w:t>
            </w:r>
            <w:r w:rsidRPr="00D65A09">
              <w:rPr>
                <w:rFonts w:ascii="GHEA Grapalat" w:hAnsi="GHEA Grapalat" w:cs="Sylfaen"/>
                <w:lang w:val="af-ZA"/>
              </w:rPr>
              <w:t>երկարաձգելու</w:t>
            </w:r>
            <w:r w:rsidRPr="00D65A09">
              <w:rPr>
                <w:rFonts w:ascii="GHEA Grapalat" w:hAnsi="GHEA Grapalat" w:cs="Arial Armenian"/>
                <w:lang w:val="af-ZA"/>
              </w:rPr>
              <w:t xml:space="preserve"> </w:t>
            </w:r>
            <w:r w:rsidRPr="00D65A09">
              <w:rPr>
                <w:rFonts w:ascii="GHEA Grapalat" w:hAnsi="GHEA Grapalat" w:cs="Sylfaen"/>
                <w:lang w:val="af-ZA"/>
              </w:rPr>
              <w:t>համար</w:t>
            </w:r>
            <w:r w:rsidRPr="00D65A09">
              <w:rPr>
                <w:rFonts w:ascii="GHEA Grapalat" w:hAnsi="GHEA Grapalat" w:cs="Arial Armenian"/>
                <w:lang w:val="af-ZA"/>
              </w:rPr>
              <w:t xml:space="preserve">: </w:t>
            </w:r>
            <w:r w:rsidRPr="00D65A09">
              <w:rPr>
                <w:rFonts w:ascii="GHEA Grapalat" w:hAnsi="GHEA Grapalat" w:cs="Sylfaen"/>
                <w:lang w:val="af-ZA"/>
              </w:rPr>
              <w:t>Դիմումը</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պատասխանները</w:t>
            </w:r>
            <w:r w:rsidRPr="00D65A09">
              <w:rPr>
                <w:rFonts w:ascii="GHEA Grapalat" w:hAnsi="GHEA Grapalat" w:cs="Arial Armenian"/>
                <w:lang w:val="af-ZA"/>
              </w:rPr>
              <w:t xml:space="preserve"> </w:t>
            </w:r>
            <w:r w:rsidRPr="00D65A09">
              <w:rPr>
                <w:rFonts w:ascii="GHEA Grapalat" w:hAnsi="GHEA Grapalat" w:cs="Sylfaen"/>
                <w:lang w:val="af-ZA"/>
              </w:rPr>
              <w:t>պետք</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t>ներկայացվեն</w:t>
            </w:r>
            <w:r w:rsidRPr="00D65A09">
              <w:rPr>
                <w:rFonts w:ascii="GHEA Grapalat" w:hAnsi="GHEA Grapalat" w:cs="Arial Armenian"/>
                <w:lang w:val="af-ZA"/>
              </w:rPr>
              <w:t xml:space="preserve"> </w:t>
            </w:r>
            <w:r w:rsidRPr="00D65A09">
              <w:rPr>
                <w:rFonts w:ascii="GHEA Grapalat" w:hAnsi="GHEA Grapalat" w:cs="Sylfaen"/>
                <w:lang w:val="af-ZA"/>
              </w:rPr>
              <w:t>գրավոր</w:t>
            </w:r>
            <w:r w:rsidRPr="00D65A09">
              <w:rPr>
                <w:rFonts w:ascii="GHEA Grapalat" w:hAnsi="GHEA Grapalat" w:cs="Arial Armenian"/>
                <w:lang w:val="af-ZA"/>
              </w:rPr>
              <w:t xml:space="preserve">: </w:t>
            </w:r>
            <w:r w:rsidRPr="00D65A09">
              <w:rPr>
                <w:rFonts w:ascii="GHEA Grapalat" w:hAnsi="GHEA Grapalat" w:cs="Sylfaen"/>
                <w:lang w:val="af-ZA"/>
              </w:rPr>
              <w:t>Եթե</w:t>
            </w:r>
            <w:r w:rsidRPr="00D65A09">
              <w:rPr>
                <w:rFonts w:ascii="GHEA Grapalat" w:hAnsi="GHEA Grapalat" w:cs="Arial Armenian"/>
                <w:lang w:val="af-ZA"/>
              </w:rPr>
              <w:t xml:space="preserve"> </w:t>
            </w:r>
            <w:r w:rsidRPr="00D65A09">
              <w:rPr>
                <w:rFonts w:ascii="GHEA Grapalat" w:hAnsi="GHEA Grapalat" w:cs="Sylfaen"/>
                <w:lang w:val="af-ZA"/>
              </w:rPr>
              <w:t>Հայտի</w:t>
            </w:r>
            <w:r w:rsidRPr="00D65A09">
              <w:rPr>
                <w:rFonts w:ascii="GHEA Grapalat" w:hAnsi="GHEA Grapalat" w:cs="Arial Armenian"/>
                <w:lang w:val="af-ZA"/>
              </w:rPr>
              <w:t xml:space="preserve"> </w:t>
            </w:r>
            <w:r w:rsidRPr="00D65A09">
              <w:rPr>
                <w:rFonts w:ascii="GHEA Grapalat" w:hAnsi="GHEA Grapalat" w:cs="Sylfaen"/>
                <w:lang w:val="af-ZA"/>
              </w:rPr>
              <w:t>երաշխիքը</w:t>
            </w:r>
            <w:r w:rsidRPr="00D65A09">
              <w:rPr>
                <w:rFonts w:ascii="GHEA Grapalat" w:hAnsi="GHEA Grapalat" w:cs="Arial Armenian"/>
                <w:lang w:val="af-ZA"/>
              </w:rPr>
              <w:t xml:space="preserve"> </w:t>
            </w:r>
            <w:r w:rsidRPr="00D65A09">
              <w:rPr>
                <w:rFonts w:ascii="GHEA Grapalat" w:hAnsi="GHEA Grapalat" w:cs="Sylfaen"/>
                <w:lang w:val="af-ZA"/>
              </w:rPr>
              <w:t>ներկայացվում</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t>համաձայն</w:t>
            </w:r>
            <w:r w:rsidRPr="00D65A09">
              <w:rPr>
                <w:rFonts w:ascii="GHEA Grapalat" w:hAnsi="GHEA Grapalat" w:cs="Arial Armenian"/>
                <w:lang w:val="af-ZA"/>
              </w:rPr>
              <w:t xml:space="preserve"> </w:t>
            </w:r>
            <w:r w:rsidRPr="00D65A09">
              <w:rPr>
                <w:rFonts w:ascii="GHEA Grapalat" w:hAnsi="GHEA Grapalat" w:cs="Sylfaen"/>
                <w:lang w:val="af-ZA"/>
              </w:rPr>
              <w:t>ՏՄՄ</w:t>
            </w:r>
            <w:r w:rsidRPr="00D65A09">
              <w:rPr>
                <w:rFonts w:ascii="GHEA Grapalat" w:hAnsi="GHEA Grapalat" w:cs="Arial Armenian"/>
                <w:lang w:val="af-ZA"/>
              </w:rPr>
              <w:t>-</w:t>
            </w:r>
            <w:r w:rsidRPr="00D65A09">
              <w:rPr>
                <w:rFonts w:ascii="GHEA Grapalat" w:hAnsi="GHEA Grapalat" w:cs="Sylfaen"/>
                <w:lang w:val="af-ZA"/>
              </w:rPr>
              <w:t>ի</w:t>
            </w:r>
            <w:r w:rsidRPr="00D65A09">
              <w:rPr>
                <w:rFonts w:ascii="GHEA Grapalat" w:hAnsi="GHEA Grapalat" w:cs="Arial Armenian"/>
                <w:lang w:val="af-ZA"/>
              </w:rPr>
              <w:t xml:space="preserve"> 19-</w:t>
            </w:r>
            <w:r w:rsidRPr="00D65A09">
              <w:rPr>
                <w:rFonts w:ascii="GHEA Grapalat" w:hAnsi="GHEA Grapalat" w:cs="Sylfaen"/>
                <w:lang w:val="af-ZA"/>
              </w:rPr>
              <w:t>րդ</w:t>
            </w:r>
            <w:r w:rsidRPr="00D65A09">
              <w:rPr>
                <w:rFonts w:ascii="GHEA Grapalat" w:hAnsi="GHEA Grapalat" w:cs="Arial Armenian"/>
                <w:lang w:val="af-ZA"/>
              </w:rPr>
              <w:t xml:space="preserve"> </w:t>
            </w:r>
            <w:r w:rsidRPr="00D65A09">
              <w:rPr>
                <w:rFonts w:ascii="GHEA Grapalat" w:hAnsi="GHEA Grapalat" w:cs="Sylfaen"/>
                <w:lang w:val="af-ZA"/>
              </w:rPr>
              <w:t>դրույթի</w:t>
            </w:r>
            <w:r w:rsidRPr="00D65A09">
              <w:rPr>
                <w:rFonts w:ascii="GHEA Grapalat" w:hAnsi="GHEA Grapalat" w:cs="Arial Armenian"/>
                <w:lang w:val="af-ZA"/>
              </w:rPr>
              <w:t xml:space="preserve">, </w:t>
            </w:r>
            <w:r w:rsidRPr="00D65A09">
              <w:rPr>
                <w:rFonts w:ascii="GHEA Grapalat" w:hAnsi="GHEA Grapalat" w:cs="Sylfaen"/>
                <w:lang w:val="af-ZA"/>
              </w:rPr>
              <w:t>ապա</w:t>
            </w:r>
            <w:r w:rsidRPr="00D65A09">
              <w:rPr>
                <w:rFonts w:ascii="GHEA Grapalat" w:hAnsi="GHEA Grapalat" w:cs="Arial Armenian"/>
                <w:lang w:val="af-ZA"/>
              </w:rPr>
              <w:t xml:space="preserve"> </w:t>
            </w:r>
            <w:r w:rsidRPr="00D65A09">
              <w:rPr>
                <w:rFonts w:ascii="GHEA Grapalat" w:hAnsi="GHEA Grapalat" w:cs="Sylfaen"/>
                <w:lang w:val="af-ZA"/>
              </w:rPr>
              <w:t>այն</w:t>
            </w:r>
            <w:r w:rsidRPr="00D65A09">
              <w:rPr>
                <w:rFonts w:ascii="GHEA Grapalat" w:hAnsi="GHEA Grapalat" w:cs="Arial Armenian"/>
                <w:lang w:val="af-ZA"/>
              </w:rPr>
              <w:t xml:space="preserve"> </w:t>
            </w:r>
            <w:r w:rsidRPr="00D65A09">
              <w:rPr>
                <w:rFonts w:ascii="GHEA Grapalat" w:hAnsi="GHEA Grapalat" w:cs="Sylfaen"/>
                <w:lang w:val="af-ZA"/>
              </w:rPr>
              <w:t>պետք</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t>երկարաձգվի</w:t>
            </w:r>
            <w:r w:rsidRPr="00D65A09">
              <w:rPr>
                <w:rFonts w:ascii="GHEA Grapalat" w:hAnsi="GHEA Grapalat" w:cs="Arial Armenian"/>
                <w:lang w:val="af-ZA"/>
              </w:rPr>
              <w:t xml:space="preserve"> </w:t>
            </w:r>
            <w:r w:rsidRPr="00D65A09">
              <w:rPr>
                <w:rFonts w:ascii="GHEA Grapalat" w:hAnsi="GHEA Grapalat" w:cs="Sylfaen"/>
                <w:lang w:val="af-ZA"/>
              </w:rPr>
              <w:t>համապատասխան</w:t>
            </w:r>
            <w:r w:rsidRPr="00D65A09">
              <w:rPr>
                <w:rFonts w:ascii="GHEA Grapalat" w:hAnsi="GHEA Grapalat" w:cs="Arial Armenian"/>
                <w:lang w:val="af-ZA"/>
              </w:rPr>
              <w:t xml:space="preserve"> </w:t>
            </w:r>
            <w:r w:rsidRPr="00D65A09">
              <w:rPr>
                <w:rFonts w:ascii="GHEA Grapalat" w:hAnsi="GHEA Grapalat" w:cs="Sylfaen"/>
                <w:lang w:val="af-ZA"/>
              </w:rPr>
              <w:t>ժամանակահատվածով</w:t>
            </w:r>
            <w:r w:rsidRPr="00D65A09">
              <w:rPr>
                <w:rFonts w:ascii="GHEA Grapalat" w:hAnsi="GHEA Grapalat"/>
                <w:sz w:val="22"/>
                <w:szCs w:val="22"/>
                <w:lang w:val="af-ZA"/>
              </w:rPr>
              <w:t>:</w:t>
            </w:r>
            <w:r w:rsidRPr="00D65A09">
              <w:rPr>
                <w:rFonts w:ascii="GHEA Grapalat" w:hAnsi="GHEA Grapalat"/>
                <w:lang w:val="af-ZA"/>
              </w:rPr>
              <w:t xml:space="preserve"> </w:t>
            </w:r>
            <w:r w:rsidRPr="00D65A09">
              <w:rPr>
                <w:rFonts w:ascii="GHEA Grapalat" w:hAnsi="GHEA Grapalat" w:cs="Sylfaen"/>
                <w:lang w:val="af-ZA"/>
              </w:rPr>
              <w:t>Հայտատուն</w:t>
            </w:r>
            <w:r w:rsidRPr="00D65A09">
              <w:rPr>
                <w:rFonts w:ascii="GHEA Grapalat" w:hAnsi="GHEA Grapalat" w:cs="Arial Armenian"/>
                <w:lang w:val="af-ZA"/>
              </w:rPr>
              <w:t xml:space="preserve"> </w:t>
            </w:r>
            <w:r w:rsidRPr="00D65A09">
              <w:rPr>
                <w:rFonts w:ascii="GHEA Grapalat" w:hAnsi="GHEA Grapalat" w:cs="Sylfaen"/>
                <w:lang w:val="af-ZA"/>
              </w:rPr>
              <w:t>կարող</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t>մերժել</w:t>
            </w:r>
            <w:r w:rsidRPr="00D65A09">
              <w:rPr>
                <w:rFonts w:ascii="GHEA Grapalat" w:hAnsi="GHEA Grapalat" w:cs="Arial Armenian"/>
                <w:lang w:val="af-ZA"/>
              </w:rPr>
              <w:t xml:space="preserve"> </w:t>
            </w:r>
            <w:r w:rsidRPr="00D65A09">
              <w:rPr>
                <w:rFonts w:ascii="GHEA Grapalat" w:hAnsi="GHEA Grapalat" w:cs="Sylfaen"/>
                <w:lang w:val="af-ZA"/>
              </w:rPr>
              <w:t>այդ</w:t>
            </w:r>
            <w:r w:rsidRPr="00D65A09">
              <w:rPr>
                <w:rFonts w:ascii="GHEA Grapalat" w:hAnsi="GHEA Grapalat" w:cs="Arial Armenian"/>
                <w:lang w:val="af-ZA"/>
              </w:rPr>
              <w:t xml:space="preserve"> </w:t>
            </w:r>
            <w:r w:rsidRPr="00D65A09">
              <w:rPr>
                <w:rFonts w:ascii="GHEA Grapalat" w:hAnsi="GHEA Grapalat" w:cs="Sylfaen"/>
                <w:lang w:val="af-ZA"/>
              </w:rPr>
              <w:t>խնդրանքը</w:t>
            </w:r>
            <w:r w:rsidRPr="00D65A09">
              <w:rPr>
                <w:rFonts w:ascii="GHEA Grapalat" w:hAnsi="GHEA Grapalat" w:cs="Arial Armenian"/>
                <w:lang w:val="af-ZA"/>
              </w:rPr>
              <w:t xml:space="preserve">` </w:t>
            </w:r>
            <w:r w:rsidRPr="00D65A09">
              <w:rPr>
                <w:rFonts w:ascii="GHEA Grapalat" w:hAnsi="GHEA Grapalat" w:cs="Sylfaen"/>
                <w:lang w:val="af-ZA"/>
              </w:rPr>
              <w:t>առանց</w:t>
            </w:r>
            <w:r w:rsidRPr="00D65A09">
              <w:rPr>
                <w:rFonts w:ascii="GHEA Grapalat" w:hAnsi="GHEA Grapalat" w:cs="Arial Armenian"/>
                <w:lang w:val="af-ZA"/>
              </w:rPr>
              <w:t xml:space="preserve"> </w:t>
            </w:r>
            <w:r w:rsidRPr="00D65A09">
              <w:rPr>
                <w:rFonts w:ascii="GHEA Grapalat" w:hAnsi="GHEA Grapalat" w:cs="Sylfaen"/>
                <w:lang w:val="af-ZA"/>
              </w:rPr>
              <w:t>իր</w:t>
            </w:r>
            <w:r w:rsidRPr="00D65A09">
              <w:rPr>
                <w:rFonts w:ascii="GHEA Grapalat" w:hAnsi="GHEA Grapalat" w:cs="Arial Armenian"/>
                <w:lang w:val="af-ZA"/>
              </w:rPr>
              <w:t xml:space="preserve"> </w:t>
            </w:r>
            <w:r w:rsidRPr="00D65A09">
              <w:rPr>
                <w:rFonts w:ascii="GHEA Grapalat" w:hAnsi="GHEA Grapalat" w:cs="Sylfaen"/>
                <w:lang w:val="af-ZA"/>
              </w:rPr>
              <w:t>Հայտի</w:t>
            </w:r>
            <w:r w:rsidRPr="00D65A09">
              <w:rPr>
                <w:rFonts w:ascii="GHEA Grapalat" w:hAnsi="GHEA Grapalat" w:cs="Arial Armenian"/>
                <w:lang w:val="af-ZA"/>
              </w:rPr>
              <w:t xml:space="preserve"> </w:t>
            </w:r>
            <w:r w:rsidRPr="00D65A09">
              <w:rPr>
                <w:rFonts w:ascii="GHEA Grapalat" w:hAnsi="GHEA Grapalat" w:cs="Sylfaen"/>
                <w:lang w:val="af-ZA"/>
              </w:rPr>
              <w:t>երաշխիքը</w:t>
            </w:r>
            <w:r w:rsidRPr="00D65A09">
              <w:rPr>
                <w:rFonts w:ascii="GHEA Grapalat" w:hAnsi="GHEA Grapalat" w:cs="Arial Armenian"/>
                <w:lang w:val="af-ZA"/>
              </w:rPr>
              <w:t xml:space="preserve"> </w:t>
            </w:r>
            <w:r w:rsidRPr="00D65A09">
              <w:rPr>
                <w:rFonts w:ascii="GHEA Grapalat" w:hAnsi="GHEA Grapalat" w:cs="Sylfaen"/>
                <w:lang w:val="af-ZA"/>
              </w:rPr>
              <w:t>բռնագանձման</w:t>
            </w:r>
            <w:r w:rsidRPr="00D65A09">
              <w:rPr>
                <w:rFonts w:ascii="GHEA Grapalat" w:hAnsi="GHEA Grapalat" w:cs="Arial Armenian"/>
                <w:lang w:val="af-ZA"/>
              </w:rPr>
              <w:t xml:space="preserve"> </w:t>
            </w:r>
            <w:r w:rsidRPr="00D65A09">
              <w:rPr>
                <w:rFonts w:ascii="GHEA Grapalat" w:hAnsi="GHEA Grapalat" w:cs="Sylfaen"/>
                <w:lang w:val="af-ZA"/>
              </w:rPr>
              <w:t>ենթարկելու</w:t>
            </w:r>
            <w:r w:rsidRPr="00D65A09">
              <w:rPr>
                <w:rFonts w:ascii="GHEA Grapalat" w:hAnsi="GHEA Grapalat" w:cs="Arial Armenian"/>
                <w:lang w:val="af-ZA"/>
              </w:rPr>
              <w:t xml:space="preserve">: </w:t>
            </w:r>
            <w:r w:rsidRPr="00D65A09">
              <w:rPr>
                <w:rFonts w:ascii="GHEA Grapalat" w:hAnsi="GHEA Grapalat" w:cs="Sylfaen"/>
                <w:lang w:val="af-ZA"/>
              </w:rPr>
              <w:t>Նման</w:t>
            </w:r>
            <w:r w:rsidRPr="00D65A09">
              <w:rPr>
                <w:rFonts w:ascii="GHEA Grapalat" w:hAnsi="GHEA Grapalat" w:cs="Arial Armenian"/>
                <w:lang w:val="af-ZA"/>
              </w:rPr>
              <w:t xml:space="preserve"> </w:t>
            </w:r>
            <w:r w:rsidRPr="00D65A09">
              <w:rPr>
                <w:rFonts w:ascii="GHEA Grapalat" w:hAnsi="GHEA Grapalat" w:cs="Sylfaen"/>
                <w:lang w:val="af-ZA"/>
              </w:rPr>
              <w:t>խնդրանքը</w:t>
            </w:r>
            <w:r w:rsidRPr="00D65A09">
              <w:rPr>
                <w:rFonts w:ascii="GHEA Grapalat" w:hAnsi="GHEA Grapalat" w:cs="Arial Armenian"/>
                <w:lang w:val="af-ZA"/>
              </w:rPr>
              <w:t xml:space="preserve"> </w:t>
            </w:r>
            <w:r w:rsidRPr="00D65A09">
              <w:rPr>
                <w:rFonts w:ascii="GHEA Grapalat" w:hAnsi="GHEA Grapalat" w:cs="Sylfaen"/>
                <w:lang w:val="af-ZA"/>
              </w:rPr>
              <w:t>բավարարող</w:t>
            </w:r>
            <w:r w:rsidRPr="00D65A09">
              <w:rPr>
                <w:rFonts w:ascii="GHEA Grapalat" w:hAnsi="GHEA Grapalat" w:cs="Arial Armenian"/>
                <w:lang w:val="af-ZA"/>
              </w:rPr>
              <w:t xml:space="preserve"> </w:t>
            </w:r>
            <w:r w:rsidRPr="00D65A09">
              <w:rPr>
                <w:rFonts w:ascii="GHEA Grapalat" w:hAnsi="GHEA Grapalat" w:cs="Sylfaen"/>
                <w:lang w:val="af-ZA"/>
              </w:rPr>
              <w:t>Հայտատուից</w:t>
            </w:r>
            <w:r w:rsidRPr="00D65A09">
              <w:rPr>
                <w:rFonts w:ascii="GHEA Grapalat" w:hAnsi="GHEA Grapalat" w:cs="Arial Armenian"/>
                <w:lang w:val="af-ZA"/>
              </w:rPr>
              <w:t xml:space="preserve"> </w:t>
            </w:r>
            <w:r w:rsidRPr="00D65A09">
              <w:rPr>
                <w:rFonts w:ascii="GHEA Grapalat" w:hAnsi="GHEA Grapalat" w:cs="Sylfaen"/>
                <w:lang w:val="af-ZA"/>
              </w:rPr>
              <w:t>չի</w:t>
            </w:r>
            <w:r w:rsidRPr="00D65A09">
              <w:rPr>
                <w:rFonts w:ascii="GHEA Grapalat" w:hAnsi="GHEA Grapalat" w:cs="Arial Armenian"/>
                <w:lang w:val="af-ZA"/>
              </w:rPr>
              <w:t xml:space="preserve"> </w:t>
            </w:r>
            <w:r w:rsidRPr="00D65A09">
              <w:rPr>
                <w:rFonts w:ascii="GHEA Grapalat" w:hAnsi="GHEA Grapalat" w:cs="Sylfaen"/>
                <w:lang w:val="af-ZA"/>
              </w:rPr>
              <w:t>պահանջվի</w:t>
            </w:r>
            <w:r w:rsidRPr="00D65A09">
              <w:rPr>
                <w:rFonts w:ascii="GHEA Grapalat" w:hAnsi="GHEA Grapalat" w:cs="Arial Armenian"/>
                <w:lang w:val="af-ZA"/>
              </w:rPr>
              <w:t xml:space="preserve"> </w:t>
            </w:r>
            <w:r w:rsidRPr="00D65A09">
              <w:rPr>
                <w:rFonts w:ascii="GHEA Grapalat" w:hAnsi="GHEA Grapalat" w:cs="Sylfaen"/>
                <w:lang w:val="af-ZA"/>
              </w:rPr>
              <w:t>կամ</w:t>
            </w:r>
            <w:r w:rsidRPr="00D65A09">
              <w:rPr>
                <w:rFonts w:ascii="GHEA Grapalat" w:hAnsi="GHEA Grapalat" w:cs="Arial Armenian"/>
                <w:lang w:val="af-ZA"/>
              </w:rPr>
              <w:t xml:space="preserve"> </w:t>
            </w:r>
            <w:r w:rsidRPr="00D65A09">
              <w:rPr>
                <w:rFonts w:ascii="GHEA Grapalat" w:hAnsi="GHEA Grapalat" w:cs="Sylfaen"/>
                <w:lang w:val="af-ZA"/>
              </w:rPr>
              <w:t>նրան</w:t>
            </w:r>
            <w:r w:rsidRPr="00D65A09">
              <w:rPr>
                <w:rFonts w:ascii="GHEA Grapalat" w:hAnsi="GHEA Grapalat" w:cs="Arial Armenian"/>
                <w:lang w:val="af-ZA"/>
              </w:rPr>
              <w:t xml:space="preserve"> </w:t>
            </w:r>
            <w:r w:rsidRPr="00D65A09">
              <w:rPr>
                <w:rFonts w:ascii="GHEA Grapalat" w:hAnsi="GHEA Grapalat" w:cs="Sylfaen"/>
                <w:lang w:val="af-ZA"/>
              </w:rPr>
              <w:t>չի</w:t>
            </w:r>
            <w:r w:rsidRPr="00D65A09">
              <w:rPr>
                <w:rFonts w:ascii="GHEA Grapalat" w:hAnsi="GHEA Grapalat" w:cs="Arial Armenian"/>
                <w:lang w:val="af-ZA"/>
              </w:rPr>
              <w:t xml:space="preserve"> </w:t>
            </w:r>
            <w:r w:rsidRPr="00D65A09">
              <w:rPr>
                <w:rFonts w:ascii="GHEA Grapalat" w:hAnsi="GHEA Grapalat" w:cs="Sylfaen"/>
                <w:lang w:val="af-ZA"/>
              </w:rPr>
              <w:t>թույյլատրվի</w:t>
            </w:r>
            <w:r w:rsidRPr="00D65A09">
              <w:rPr>
                <w:rFonts w:ascii="GHEA Grapalat" w:hAnsi="GHEA Grapalat" w:cs="Arial Armenian"/>
                <w:lang w:val="af-ZA"/>
              </w:rPr>
              <w:t xml:space="preserve"> </w:t>
            </w:r>
            <w:r w:rsidRPr="00D65A09">
              <w:rPr>
                <w:rFonts w:ascii="GHEA Grapalat" w:hAnsi="GHEA Grapalat" w:cs="Sylfaen"/>
                <w:lang w:val="af-ZA"/>
              </w:rPr>
              <w:t>փոփոխել</w:t>
            </w:r>
            <w:r w:rsidRPr="00D65A09">
              <w:rPr>
                <w:rFonts w:ascii="GHEA Grapalat" w:hAnsi="GHEA Grapalat" w:cs="Arial Armenian"/>
                <w:lang w:val="af-ZA"/>
              </w:rPr>
              <w:t xml:space="preserve"> </w:t>
            </w:r>
            <w:r w:rsidRPr="00D65A09">
              <w:rPr>
                <w:rFonts w:ascii="GHEA Grapalat" w:hAnsi="GHEA Grapalat" w:cs="Sylfaen"/>
                <w:lang w:val="af-ZA"/>
              </w:rPr>
              <w:t>իր</w:t>
            </w:r>
            <w:r w:rsidRPr="00D65A09">
              <w:rPr>
                <w:rFonts w:ascii="GHEA Grapalat" w:hAnsi="GHEA Grapalat" w:cs="Arial Armenian"/>
                <w:lang w:val="af-ZA"/>
              </w:rPr>
              <w:t xml:space="preserve"> </w:t>
            </w:r>
            <w:r w:rsidRPr="00D65A09">
              <w:rPr>
                <w:rFonts w:ascii="GHEA Grapalat" w:hAnsi="GHEA Grapalat" w:cs="Sylfaen"/>
                <w:lang w:val="af-ZA"/>
              </w:rPr>
              <w:t>հայտը, բացառությամբ ՏՄՄ 18.3 դրույթում նախատեսված պայմանների</w:t>
            </w:r>
            <w:r w:rsidRPr="00D65A09">
              <w:rPr>
                <w:rFonts w:ascii="GHEA Grapalat" w:hAnsi="GHEA Grapalat" w:cs="Arial Armenian"/>
                <w:lang w:val="af-ZA"/>
              </w:rPr>
              <w:t>:</w:t>
            </w:r>
          </w:p>
          <w:p w:rsidR="00076B5E" w:rsidRPr="00D65A09" w:rsidRDefault="00076B5E" w:rsidP="00E748FD">
            <w:pPr>
              <w:pStyle w:val="Sub-ClauseText"/>
              <w:numPr>
                <w:ilvl w:val="1"/>
                <w:numId w:val="22"/>
              </w:numPr>
              <w:spacing w:before="0" w:after="240"/>
              <w:ind w:left="0" w:firstLine="0"/>
              <w:rPr>
                <w:rFonts w:ascii="GHEA Grapalat" w:hAnsi="GHEA Grapalat"/>
                <w:spacing w:val="0"/>
                <w:lang w:val="af-ZA"/>
              </w:rPr>
            </w:pPr>
            <w:r w:rsidRPr="00D65A09">
              <w:rPr>
                <w:rFonts w:ascii="GHEA Grapalat" w:hAnsi="GHEA Grapalat"/>
                <w:spacing w:val="0"/>
                <w:lang w:val="af-ZA"/>
              </w:rPr>
              <w:t>Եթե պայմանագրի շնորհումը հետաձգվում է առաջարկի ուժի մեջ լինելու նախնական ժամկետից հետո ավելի քան հիսունվեց (56) օրով, պայմանագրի գինը կարգավորվում է հետևյալ կերպ.</w:t>
            </w:r>
          </w:p>
          <w:p w:rsidR="00076B5E" w:rsidRPr="00D65A09" w:rsidRDefault="009B76CC" w:rsidP="009B76CC">
            <w:pPr>
              <w:pStyle w:val="StyleHeader1-ClausesAfter0pt"/>
              <w:tabs>
                <w:tab w:val="left" w:pos="576"/>
                <w:tab w:val="left" w:pos="1062"/>
              </w:tabs>
              <w:rPr>
                <w:rFonts w:ascii="GHEA Grapalat" w:hAnsi="GHEA Grapalat"/>
                <w:lang w:val="af-ZA"/>
              </w:rPr>
            </w:pPr>
            <w:r w:rsidRPr="009B76CC">
              <w:rPr>
                <w:rFonts w:ascii="GHEA Grapalat" w:hAnsi="GHEA Grapalat" w:cs="Sylfaen"/>
                <w:lang w:val="af-ZA"/>
              </w:rPr>
              <w:t>(</w:t>
            </w:r>
            <w:r>
              <w:rPr>
                <w:rFonts w:ascii="GHEA Grapalat" w:hAnsi="GHEA Grapalat" w:cs="Sylfaen"/>
                <w:lang w:val="en-US"/>
              </w:rPr>
              <w:t>ա</w:t>
            </w:r>
            <w:r w:rsidRPr="009B76CC">
              <w:rPr>
                <w:rFonts w:ascii="GHEA Grapalat" w:hAnsi="GHEA Grapalat" w:cs="Sylfaen"/>
                <w:lang w:val="af-ZA"/>
              </w:rPr>
              <w:t xml:space="preserve">) </w:t>
            </w:r>
            <w:r w:rsidR="00076B5E" w:rsidRPr="00D65A09">
              <w:rPr>
                <w:rFonts w:ascii="GHEA Grapalat" w:hAnsi="GHEA Grapalat" w:cs="Sylfaen"/>
                <w:lang w:val="en-US"/>
              </w:rPr>
              <w:t>Պայմանագրի</w:t>
            </w:r>
            <w:r w:rsidR="00076B5E" w:rsidRPr="00D65A09">
              <w:rPr>
                <w:rFonts w:ascii="GHEA Grapalat" w:hAnsi="GHEA Grapalat" w:cs="Sylfaen"/>
                <w:lang w:val="af-ZA"/>
              </w:rPr>
              <w:t xml:space="preserve"> </w:t>
            </w:r>
            <w:r w:rsidR="00076B5E" w:rsidRPr="00D65A09">
              <w:rPr>
                <w:rFonts w:ascii="GHEA Grapalat" w:hAnsi="GHEA Grapalat" w:cs="Sylfaen"/>
                <w:lang w:val="en-US"/>
              </w:rPr>
              <w:t>գինը</w:t>
            </w:r>
            <w:r w:rsidR="00076B5E" w:rsidRPr="00D65A09">
              <w:rPr>
                <w:rFonts w:ascii="GHEA Grapalat" w:hAnsi="GHEA Grapalat" w:cs="Sylfaen"/>
                <w:lang w:val="af-ZA"/>
              </w:rPr>
              <w:t xml:space="preserve"> </w:t>
            </w:r>
            <w:r w:rsidR="00076B5E" w:rsidRPr="00D65A09">
              <w:rPr>
                <w:rFonts w:ascii="GHEA Grapalat" w:hAnsi="GHEA Grapalat" w:cs="Sylfaen"/>
                <w:lang w:val="en-US"/>
              </w:rPr>
              <w:t>պետք</w:t>
            </w:r>
            <w:r w:rsidR="00076B5E" w:rsidRPr="00D65A09">
              <w:rPr>
                <w:rFonts w:ascii="GHEA Grapalat" w:hAnsi="GHEA Grapalat" w:cs="Sylfaen"/>
                <w:lang w:val="af-ZA"/>
              </w:rPr>
              <w:t xml:space="preserve"> </w:t>
            </w:r>
            <w:r w:rsidR="00076B5E" w:rsidRPr="00D65A09">
              <w:rPr>
                <w:rFonts w:ascii="GHEA Grapalat" w:hAnsi="GHEA Grapalat" w:cs="Sylfaen"/>
                <w:lang w:val="en-US"/>
              </w:rPr>
              <w:t>է</w:t>
            </w:r>
            <w:r w:rsidR="00076B5E" w:rsidRPr="00D65A09">
              <w:rPr>
                <w:rFonts w:ascii="GHEA Grapalat" w:hAnsi="GHEA Grapalat" w:cs="Sylfaen"/>
                <w:lang w:val="af-ZA"/>
              </w:rPr>
              <w:t xml:space="preserve"> </w:t>
            </w:r>
            <w:r w:rsidR="00076B5E" w:rsidRPr="00D65A09">
              <w:rPr>
                <w:rFonts w:ascii="GHEA Grapalat" w:hAnsi="GHEA Grapalat" w:cs="Sylfaen"/>
                <w:lang w:val="en-US"/>
              </w:rPr>
              <w:t>լինի</w:t>
            </w:r>
            <w:r w:rsidR="00076B5E" w:rsidRPr="00D65A09">
              <w:rPr>
                <w:rFonts w:ascii="GHEA Grapalat" w:hAnsi="GHEA Grapalat" w:cs="Sylfaen"/>
                <w:lang w:val="af-ZA"/>
              </w:rPr>
              <w:t xml:space="preserve"> </w:t>
            </w:r>
            <w:r w:rsidR="00076B5E" w:rsidRPr="00D65A09">
              <w:rPr>
                <w:rFonts w:ascii="GHEA Grapalat" w:hAnsi="GHEA Grapalat" w:cs="Sylfaen"/>
                <w:lang w:val="en-US"/>
              </w:rPr>
              <w:t>հայտի</w:t>
            </w:r>
            <w:r w:rsidR="00076B5E" w:rsidRPr="00D65A09">
              <w:rPr>
                <w:rFonts w:ascii="GHEA Grapalat" w:hAnsi="GHEA Grapalat" w:cs="Sylfaen"/>
                <w:lang w:val="af-ZA"/>
              </w:rPr>
              <w:t xml:space="preserve"> </w:t>
            </w:r>
            <w:r w:rsidR="00076B5E" w:rsidRPr="00D65A09">
              <w:rPr>
                <w:rFonts w:ascii="GHEA Grapalat" w:hAnsi="GHEA Grapalat" w:cs="Sylfaen"/>
                <w:lang w:val="en-US"/>
              </w:rPr>
              <w:t>գինը՝</w:t>
            </w:r>
            <w:r w:rsidR="00076B5E" w:rsidRPr="00D65A09">
              <w:rPr>
                <w:rFonts w:ascii="GHEA Grapalat" w:hAnsi="GHEA Grapalat" w:cs="Sylfaen"/>
                <w:lang w:val="af-ZA"/>
              </w:rPr>
              <w:t xml:space="preserve"> </w:t>
            </w:r>
            <w:r w:rsidR="00076B5E" w:rsidRPr="00D65A09">
              <w:rPr>
                <w:rFonts w:ascii="GHEA Grapalat" w:hAnsi="GHEA Grapalat" w:cs="Sylfaen"/>
                <w:lang w:val="en-US"/>
              </w:rPr>
              <w:t>ճշգրտված</w:t>
            </w:r>
            <w:r w:rsidR="00076B5E" w:rsidRPr="00D65A09">
              <w:rPr>
                <w:rFonts w:ascii="GHEA Grapalat" w:hAnsi="GHEA Grapalat" w:cs="Sylfaen"/>
                <w:b/>
                <w:lang w:val="af-ZA"/>
              </w:rPr>
              <w:t xml:space="preserve"> </w:t>
            </w:r>
            <w:r w:rsidR="00076B5E" w:rsidRPr="00D65A09">
              <w:rPr>
                <w:rFonts w:ascii="GHEA Grapalat" w:hAnsi="GHEA Grapalat" w:cs="Sylfaen"/>
                <w:b/>
                <w:lang w:val="en-US"/>
              </w:rPr>
              <w:t>ՄՏԱ</w:t>
            </w:r>
            <w:r w:rsidR="00076B5E" w:rsidRPr="00D65A09">
              <w:rPr>
                <w:rFonts w:ascii="GHEA Grapalat" w:hAnsi="GHEA Grapalat" w:cs="Sylfaen"/>
                <w:b/>
                <w:lang w:val="af-ZA"/>
              </w:rPr>
              <w:t>-</w:t>
            </w:r>
            <w:r w:rsidR="00076B5E" w:rsidRPr="00D65A09">
              <w:rPr>
                <w:rFonts w:ascii="GHEA Grapalat" w:hAnsi="GHEA Grapalat" w:cs="Sylfaen"/>
                <w:b/>
                <w:lang w:val="en-US"/>
              </w:rPr>
              <w:t>ում</w:t>
            </w:r>
            <w:r w:rsidR="00076B5E" w:rsidRPr="00D65A09">
              <w:rPr>
                <w:rFonts w:ascii="GHEA Grapalat" w:hAnsi="GHEA Grapalat" w:cs="Sylfaen"/>
                <w:lang w:val="af-ZA"/>
              </w:rPr>
              <w:t xml:space="preserve"> </w:t>
            </w:r>
            <w:r w:rsidR="00076B5E" w:rsidRPr="00D65A09">
              <w:rPr>
                <w:rFonts w:ascii="GHEA Grapalat" w:hAnsi="GHEA Grapalat" w:cs="Sylfaen"/>
                <w:lang w:val="en-US"/>
              </w:rPr>
              <w:t>նշված</w:t>
            </w:r>
            <w:r w:rsidR="00076B5E" w:rsidRPr="00D65A09">
              <w:rPr>
                <w:rFonts w:ascii="GHEA Grapalat" w:hAnsi="GHEA Grapalat" w:cs="Sylfaen"/>
                <w:lang w:val="af-ZA"/>
              </w:rPr>
              <w:t xml:space="preserve"> </w:t>
            </w:r>
            <w:r w:rsidR="00076B5E" w:rsidRPr="00D65A09">
              <w:rPr>
                <w:rFonts w:ascii="GHEA Grapalat" w:hAnsi="GHEA Grapalat" w:cs="Sylfaen"/>
                <w:lang w:val="en-US"/>
              </w:rPr>
              <w:t>գործոնին</w:t>
            </w:r>
            <w:r w:rsidR="00076B5E" w:rsidRPr="00D65A09">
              <w:rPr>
                <w:rFonts w:ascii="GHEA Grapalat" w:hAnsi="GHEA Grapalat" w:cs="Sylfaen"/>
                <w:lang w:val="af-ZA"/>
              </w:rPr>
              <w:t xml:space="preserve"> </w:t>
            </w:r>
            <w:r w:rsidR="00076B5E" w:rsidRPr="00D65A09">
              <w:rPr>
                <w:rFonts w:ascii="GHEA Grapalat" w:hAnsi="GHEA Grapalat" w:cs="Sylfaen"/>
                <w:lang w:val="en-US"/>
              </w:rPr>
              <w:t>համապատասխան</w:t>
            </w:r>
            <w:r w:rsidR="00076B5E" w:rsidRPr="00D65A09">
              <w:rPr>
                <w:rFonts w:ascii="GHEA Grapalat" w:hAnsi="GHEA Grapalat" w:cs="Sylfaen"/>
                <w:lang w:val="af-ZA"/>
              </w:rPr>
              <w:t xml:space="preserve">: </w:t>
            </w:r>
          </w:p>
          <w:p w:rsidR="00076B5E" w:rsidRPr="00D65A09" w:rsidRDefault="009B76CC" w:rsidP="009B76CC">
            <w:pPr>
              <w:pStyle w:val="StyleHeader1-ClausesAfter0pt"/>
              <w:tabs>
                <w:tab w:val="left" w:pos="576"/>
                <w:tab w:val="left" w:pos="1062"/>
              </w:tabs>
              <w:rPr>
                <w:rFonts w:ascii="GHEA Grapalat" w:hAnsi="GHEA Grapalat"/>
                <w:lang w:val="af-ZA"/>
              </w:rPr>
            </w:pPr>
            <w:r w:rsidRPr="009B76CC">
              <w:rPr>
                <w:rFonts w:ascii="GHEA Grapalat" w:hAnsi="GHEA Grapalat" w:cs="Sylfaen"/>
                <w:lang w:val="af-ZA"/>
              </w:rPr>
              <w:t>(</w:t>
            </w:r>
            <w:r>
              <w:rPr>
                <w:rFonts w:ascii="GHEA Grapalat" w:hAnsi="GHEA Grapalat" w:cs="Sylfaen"/>
                <w:lang w:val="af-ZA"/>
              </w:rPr>
              <w:t xml:space="preserve">բ) </w:t>
            </w:r>
            <w:r w:rsidR="00076B5E" w:rsidRPr="00D65A09">
              <w:rPr>
                <w:rFonts w:ascii="GHEA Grapalat" w:hAnsi="GHEA Grapalat" w:cs="Sylfaen"/>
                <w:lang w:val="en-US"/>
              </w:rPr>
              <w:t>Ցանկացած</w:t>
            </w:r>
            <w:r w:rsidR="00076B5E" w:rsidRPr="00D65A09">
              <w:rPr>
                <w:rFonts w:ascii="GHEA Grapalat" w:hAnsi="GHEA Grapalat" w:cs="Sylfaen"/>
                <w:lang w:val="af-ZA"/>
              </w:rPr>
              <w:t xml:space="preserve"> </w:t>
            </w:r>
            <w:r w:rsidR="00076B5E" w:rsidRPr="00D65A09">
              <w:rPr>
                <w:rFonts w:ascii="GHEA Grapalat" w:hAnsi="GHEA Grapalat" w:cs="Sylfaen"/>
                <w:lang w:val="en-US"/>
              </w:rPr>
              <w:t>դեպքում</w:t>
            </w:r>
            <w:r w:rsidR="00076B5E" w:rsidRPr="00D65A09">
              <w:rPr>
                <w:rFonts w:ascii="GHEA Grapalat" w:hAnsi="GHEA Grapalat" w:cs="Sylfaen"/>
                <w:lang w:val="af-ZA"/>
              </w:rPr>
              <w:t xml:space="preserve">, </w:t>
            </w:r>
            <w:r w:rsidR="00076B5E" w:rsidRPr="00D65A09">
              <w:rPr>
                <w:rFonts w:ascii="GHEA Grapalat" w:hAnsi="GHEA Grapalat" w:cs="Sylfaen"/>
                <w:lang w:val="en-US"/>
              </w:rPr>
              <w:t>հայտի</w:t>
            </w:r>
            <w:r w:rsidR="00076B5E" w:rsidRPr="00D65A09">
              <w:rPr>
                <w:rFonts w:ascii="GHEA Grapalat" w:hAnsi="GHEA Grapalat" w:cs="Sylfaen"/>
                <w:lang w:val="af-ZA"/>
              </w:rPr>
              <w:t xml:space="preserve"> </w:t>
            </w:r>
            <w:r w:rsidR="00076B5E" w:rsidRPr="00D65A09">
              <w:rPr>
                <w:rFonts w:ascii="GHEA Grapalat" w:hAnsi="GHEA Grapalat" w:cs="Sylfaen"/>
                <w:lang w:val="en-US"/>
              </w:rPr>
              <w:t>գնահատումը</w:t>
            </w:r>
            <w:r w:rsidR="00076B5E" w:rsidRPr="00D65A09">
              <w:rPr>
                <w:rFonts w:ascii="GHEA Grapalat" w:hAnsi="GHEA Grapalat" w:cs="Sylfaen"/>
                <w:lang w:val="af-ZA"/>
              </w:rPr>
              <w:t xml:space="preserve"> </w:t>
            </w:r>
            <w:r w:rsidR="00076B5E" w:rsidRPr="00D65A09">
              <w:rPr>
                <w:rFonts w:ascii="GHEA Grapalat" w:hAnsi="GHEA Grapalat" w:cs="Sylfaen"/>
                <w:lang w:val="en-US"/>
              </w:rPr>
              <w:t>պետք</w:t>
            </w:r>
            <w:r w:rsidR="00076B5E" w:rsidRPr="00D65A09">
              <w:rPr>
                <w:rFonts w:ascii="GHEA Grapalat" w:hAnsi="GHEA Grapalat" w:cs="Sylfaen"/>
                <w:lang w:val="af-ZA"/>
              </w:rPr>
              <w:t xml:space="preserve"> </w:t>
            </w:r>
            <w:r w:rsidR="00076B5E" w:rsidRPr="00D65A09">
              <w:rPr>
                <w:rFonts w:ascii="GHEA Grapalat" w:hAnsi="GHEA Grapalat" w:cs="Sylfaen"/>
                <w:lang w:val="en-US"/>
              </w:rPr>
              <w:t>է</w:t>
            </w:r>
            <w:r w:rsidR="00076B5E" w:rsidRPr="00D65A09">
              <w:rPr>
                <w:rFonts w:ascii="GHEA Grapalat" w:hAnsi="GHEA Grapalat" w:cs="Sylfaen"/>
                <w:lang w:val="af-ZA"/>
              </w:rPr>
              <w:t xml:space="preserve"> </w:t>
            </w:r>
            <w:r w:rsidR="00076B5E" w:rsidRPr="00D65A09">
              <w:rPr>
                <w:rFonts w:ascii="GHEA Grapalat" w:hAnsi="GHEA Grapalat" w:cs="Sylfaen"/>
                <w:lang w:val="en-US"/>
              </w:rPr>
              <w:t>հիմնված</w:t>
            </w:r>
            <w:r w:rsidR="00076B5E" w:rsidRPr="00D65A09">
              <w:rPr>
                <w:rFonts w:ascii="GHEA Grapalat" w:hAnsi="GHEA Grapalat" w:cs="Sylfaen"/>
                <w:lang w:val="af-ZA"/>
              </w:rPr>
              <w:t xml:space="preserve"> </w:t>
            </w:r>
            <w:r w:rsidR="00076B5E" w:rsidRPr="00D65A09">
              <w:rPr>
                <w:rFonts w:ascii="GHEA Grapalat" w:hAnsi="GHEA Grapalat" w:cs="Sylfaen"/>
                <w:lang w:val="en-US"/>
              </w:rPr>
              <w:t>լինի</w:t>
            </w:r>
            <w:r w:rsidR="00076B5E" w:rsidRPr="00D65A09">
              <w:rPr>
                <w:rFonts w:ascii="GHEA Grapalat" w:hAnsi="GHEA Grapalat" w:cs="Sylfaen"/>
                <w:lang w:val="af-ZA"/>
              </w:rPr>
              <w:t xml:space="preserve"> </w:t>
            </w:r>
            <w:r w:rsidR="00076B5E" w:rsidRPr="00D65A09">
              <w:rPr>
                <w:rFonts w:ascii="GHEA Grapalat" w:hAnsi="GHEA Grapalat" w:cs="Sylfaen"/>
                <w:lang w:val="en-US"/>
              </w:rPr>
              <w:t>հայտի</w:t>
            </w:r>
            <w:r w:rsidR="00076B5E" w:rsidRPr="00D65A09">
              <w:rPr>
                <w:rFonts w:ascii="GHEA Grapalat" w:hAnsi="GHEA Grapalat" w:cs="Sylfaen"/>
                <w:lang w:val="af-ZA"/>
              </w:rPr>
              <w:t xml:space="preserve"> </w:t>
            </w:r>
            <w:r w:rsidR="00076B5E" w:rsidRPr="00D65A09">
              <w:rPr>
                <w:rFonts w:ascii="GHEA Grapalat" w:hAnsi="GHEA Grapalat" w:cs="Sylfaen"/>
                <w:lang w:val="en-US"/>
              </w:rPr>
              <w:t>գնի</w:t>
            </w:r>
            <w:r w:rsidR="00076B5E" w:rsidRPr="00D65A09">
              <w:rPr>
                <w:rFonts w:ascii="GHEA Grapalat" w:hAnsi="GHEA Grapalat" w:cs="Sylfaen"/>
                <w:lang w:val="af-ZA"/>
              </w:rPr>
              <w:t xml:space="preserve"> </w:t>
            </w:r>
            <w:r w:rsidR="00076B5E" w:rsidRPr="00D65A09">
              <w:rPr>
                <w:rFonts w:ascii="GHEA Grapalat" w:hAnsi="GHEA Grapalat" w:cs="Sylfaen"/>
                <w:lang w:val="en-US"/>
              </w:rPr>
              <w:t>վրա՝</w:t>
            </w:r>
            <w:r w:rsidR="00076B5E" w:rsidRPr="00D65A09">
              <w:rPr>
                <w:rFonts w:ascii="GHEA Grapalat" w:hAnsi="GHEA Grapalat" w:cs="Sylfaen"/>
                <w:lang w:val="af-ZA"/>
              </w:rPr>
              <w:t xml:space="preserve"> </w:t>
            </w:r>
            <w:r w:rsidR="00076B5E" w:rsidRPr="00D65A09">
              <w:rPr>
                <w:rFonts w:ascii="GHEA Grapalat" w:hAnsi="GHEA Grapalat" w:cs="Sylfaen"/>
                <w:lang w:val="en-US"/>
              </w:rPr>
              <w:t>առանց</w:t>
            </w:r>
            <w:r w:rsidR="00076B5E" w:rsidRPr="00D65A09">
              <w:rPr>
                <w:rFonts w:ascii="GHEA Grapalat" w:hAnsi="GHEA Grapalat" w:cs="Sylfaen"/>
                <w:lang w:val="af-ZA"/>
              </w:rPr>
              <w:t xml:space="preserve"> </w:t>
            </w:r>
            <w:r w:rsidR="00076B5E" w:rsidRPr="00D65A09">
              <w:rPr>
                <w:rFonts w:ascii="GHEA Grapalat" w:hAnsi="GHEA Grapalat" w:cs="Sylfaen"/>
                <w:lang w:val="en-US"/>
              </w:rPr>
              <w:t>հաշվի</w:t>
            </w:r>
            <w:r w:rsidR="00076B5E" w:rsidRPr="00D65A09">
              <w:rPr>
                <w:rFonts w:ascii="GHEA Grapalat" w:hAnsi="GHEA Grapalat" w:cs="Sylfaen"/>
                <w:lang w:val="af-ZA"/>
              </w:rPr>
              <w:t xml:space="preserve"> </w:t>
            </w:r>
            <w:r w:rsidR="00076B5E" w:rsidRPr="00D65A09">
              <w:rPr>
                <w:rFonts w:ascii="GHEA Grapalat" w:hAnsi="GHEA Grapalat" w:cs="Sylfaen"/>
                <w:lang w:val="en-US"/>
              </w:rPr>
              <w:t>առնելու</w:t>
            </w:r>
            <w:r w:rsidR="00076B5E" w:rsidRPr="00D65A09">
              <w:rPr>
                <w:rFonts w:ascii="GHEA Grapalat" w:hAnsi="GHEA Grapalat" w:cs="Sylfaen"/>
                <w:lang w:val="af-ZA"/>
              </w:rPr>
              <w:t xml:space="preserve"> </w:t>
            </w:r>
            <w:r w:rsidR="00076B5E" w:rsidRPr="00D65A09">
              <w:rPr>
                <w:rFonts w:ascii="GHEA Grapalat" w:hAnsi="GHEA Grapalat" w:cs="Sylfaen"/>
                <w:lang w:val="en-US"/>
              </w:rPr>
              <w:t>վերը</w:t>
            </w:r>
            <w:r w:rsidR="00076B5E" w:rsidRPr="00D65A09">
              <w:rPr>
                <w:rFonts w:ascii="GHEA Grapalat" w:hAnsi="GHEA Grapalat" w:cs="Sylfaen"/>
                <w:lang w:val="af-ZA"/>
              </w:rPr>
              <w:t xml:space="preserve"> </w:t>
            </w:r>
            <w:r w:rsidR="00076B5E" w:rsidRPr="00D65A09">
              <w:rPr>
                <w:rFonts w:ascii="GHEA Grapalat" w:hAnsi="GHEA Grapalat" w:cs="Sylfaen"/>
                <w:lang w:val="en-US"/>
              </w:rPr>
              <w:t>նշված</w:t>
            </w:r>
            <w:r w:rsidR="00076B5E" w:rsidRPr="00D65A09">
              <w:rPr>
                <w:rFonts w:ascii="GHEA Grapalat" w:hAnsi="GHEA Grapalat" w:cs="Sylfaen"/>
                <w:lang w:val="af-ZA"/>
              </w:rPr>
              <w:t xml:space="preserve"> </w:t>
            </w:r>
            <w:r w:rsidR="00076B5E" w:rsidRPr="00D65A09">
              <w:rPr>
                <w:rFonts w:ascii="GHEA Grapalat" w:hAnsi="GHEA Grapalat" w:cs="Sylfaen"/>
                <w:lang w:val="en-US"/>
              </w:rPr>
              <w:t>կիրառելի</w:t>
            </w:r>
            <w:r w:rsidR="00076B5E" w:rsidRPr="00D65A09">
              <w:rPr>
                <w:rFonts w:ascii="GHEA Grapalat" w:hAnsi="GHEA Grapalat" w:cs="Sylfaen"/>
                <w:lang w:val="af-ZA"/>
              </w:rPr>
              <w:t xml:space="preserve"> </w:t>
            </w:r>
            <w:r w:rsidR="00076B5E" w:rsidRPr="00D65A09">
              <w:rPr>
                <w:rFonts w:ascii="GHEA Grapalat" w:hAnsi="GHEA Grapalat" w:cs="Sylfaen"/>
                <w:lang w:val="en-US"/>
              </w:rPr>
              <w:t>ուղղումը</w:t>
            </w:r>
            <w:r w:rsidR="00076B5E" w:rsidRPr="00D65A09">
              <w:rPr>
                <w:rFonts w:ascii="GHEA Grapalat" w:hAnsi="GHEA Grapalat" w:cs="Sylfaen"/>
                <w:lang w:val="af-ZA"/>
              </w:rPr>
              <w:t>:</w:t>
            </w:r>
          </w:p>
        </w:tc>
      </w:tr>
      <w:tr w:rsidR="00076B5E" w:rsidRPr="00EC0FDA" w:rsidTr="00622575">
        <w:tc>
          <w:tcPr>
            <w:tcW w:w="2430" w:type="dxa"/>
          </w:tcPr>
          <w:p w:rsidR="00076B5E" w:rsidRPr="00D65A09" w:rsidRDefault="00076B5E" w:rsidP="00E748FD">
            <w:pPr>
              <w:pStyle w:val="Sec1-Clauses"/>
              <w:spacing w:before="0" w:after="200"/>
              <w:ind w:left="0" w:firstLine="0"/>
              <w:rPr>
                <w:rFonts w:ascii="GHEA Grapalat" w:hAnsi="GHEA Grapalat"/>
              </w:rPr>
            </w:pPr>
            <w:bookmarkStart w:id="120" w:name="_Toc438438842"/>
            <w:bookmarkStart w:id="121" w:name="_Toc438532605"/>
            <w:bookmarkStart w:id="122" w:name="_Toc438733986"/>
            <w:bookmarkStart w:id="123" w:name="_Toc438907025"/>
            <w:bookmarkStart w:id="124" w:name="_Toc438907224"/>
            <w:bookmarkStart w:id="125" w:name="_Toc503779945"/>
            <w:r w:rsidRPr="00D65A09">
              <w:rPr>
                <w:rFonts w:ascii="GHEA Grapalat" w:hAnsi="GHEA Grapalat"/>
              </w:rPr>
              <w:lastRenderedPageBreak/>
              <w:t>19.</w:t>
            </w:r>
            <w:r w:rsidRPr="00D65A09">
              <w:rPr>
                <w:rFonts w:ascii="GHEA Grapalat" w:hAnsi="GHEA Grapalat"/>
              </w:rPr>
              <w:tab/>
            </w:r>
            <w:bookmarkStart w:id="126" w:name="_Toc381360094"/>
            <w:r w:rsidRPr="00D65A09">
              <w:rPr>
                <w:rFonts w:ascii="GHEA Grapalat" w:hAnsi="GHEA Grapalat" w:cs="Sylfaen"/>
              </w:rPr>
              <w:t>Հայտի</w:t>
            </w:r>
            <w:r w:rsidRPr="00D65A09">
              <w:rPr>
                <w:rFonts w:ascii="GHEA Grapalat" w:hAnsi="GHEA Grapalat" w:cs="Arial Armenian"/>
              </w:rPr>
              <w:t xml:space="preserve"> </w:t>
            </w:r>
            <w:r w:rsidRPr="00D65A09">
              <w:rPr>
                <w:rFonts w:ascii="GHEA Grapalat" w:hAnsi="GHEA Grapalat" w:cs="Sylfaen"/>
              </w:rPr>
              <w:t>երաշխիք</w:t>
            </w:r>
            <w:bookmarkEnd w:id="120"/>
            <w:bookmarkEnd w:id="121"/>
            <w:bookmarkEnd w:id="122"/>
            <w:bookmarkEnd w:id="123"/>
            <w:bookmarkEnd w:id="124"/>
            <w:bookmarkEnd w:id="125"/>
            <w:bookmarkEnd w:id="126"/>
          </w:p>
        </w:tc>
        <w:tc>
          <w:tcPr>
            <w:tcW w:w="7513" w:type="dxa"/>
            <w:tcBorders>
              <w:bottom w:val="nil"/>
            </w:tcBorders>
          </w:tcPr>
          <w:p w:rsidR="00076B5E" w:rsidRPr="00D65A09" w:rsidRDefault="00076B5E" w:rsidP="00E748FD">
            <w:pPr>
              <w:pStyle w:val="Sub-ClauseText"/>
              <w:numPr>
                <w:ilvl w:val="1"/>
                <w:numId w:val="23"/>
              </w:numPr>
              <w:spacing w:before="0" w:after="200"/>
              <w:ind w:left="0" w:firstLine="0"/>
              <w:rPr>
                <w:rFonts w:ascii="GHEA Grapalat" w:hAnsi="GHEA Grapalat"/>
                <w:spacing w:val="0"/>
              </w:rPr>
            </w:pPr>
            <w:r w:rsidRPr="00D65A09">
              <w:rPr>
                <w:rFonts w:ascii="GHEA Grapalat" w:hAnsi="GHEA Grapalat"/>
                <w:spacing w:val="0"/>
              </w:rPr>
              <w:t xml:space="preserve">Հայտատուն, որպես հայտի մաս, պետք է ներկայացնի Հայտի երաշխիքային հայտարարագիր կամ Հայտի երաշխիք` </w:t>
            </w:r>
            <w:r w:rsidRPr="00D65A09">
              <w:rPr>
                <w:rFonts w:ascii="GHEA Grapalat" w:hAnsi="GHEA Grapalat"/>
                <w:b/>
                <w:spacing w:val="0"/>
              </w:rPr>
              <w:t xml:space="preserve">ՄՏԱ-ի համաձայն, </w:t>
            </w:r>
            <w:r w:rsidRPr="00D65A09">
              <w:rPr>
                <w:rFonts w:ascii="GHEA Grapalat" w:hAnsi="GHEA Grapalat" w:cs="Sylfaen"/>
                <w:spacing w:val="0"/>
              </w:rPr>
              <w:t xml:space="preserve">բնօրինակով, իսկ հայտի երաշխիքի դեպքում` </w:t>
            </w:r>
            <w:r w:rsidRPr="00D65A09">
              <w:rPr>
                <w:rFonts w:ascii="GHEA Grapalat" w:hAnsi="GHEA Grapalat" w:cs="Sylfaen"/>
                <w:b/>
                <w:spacing w:val="0"/>
              </w:rPr>
              <w:t>ՄՏԱ-ում նշված</w:t>
            </w:r>
            <w:r w:rsidRPr="00D65A09">
              <w:rPr>
                <w:rFonts w:ascii="GHEA Grapalat" w:hAnsi="GHEA Grapalat" w:cs="Sylfaen"/>
                <w:spacing w:val="0"/>
              </w:rPr>
              <w:t xml:space="preserve"> չափով և արժույթով: </w:t>
            </w:r>
          </w:p>
          <w:p w:rsidR="00076B5E" w:rsidRPr="00D65A09" w:rsidRDefault="00076B5E" w:rsidP="00E748FD">
            <w:pPr>
              <w:pStyle w:val="Sub-ClauseText"/>
              <w:numPr>
                <w:ilvl w:val="1"/>
                <w:numId w:val="23"/>
              </w:numPr>
              <w:spacing w:before="0" w:after="200"/>
              <w:ind w:left="0" w:firstLine="0"/>
              <w:rPr>
                <w:rFonts w:ascii="GHEA Grapalat" w:hAnsi="GHEA Grapalat"/>
                <w:spacing w:val="0"/>
              </w:rPr>
            </w:pPr>
            <w:r w:rsidRPr="00D65A09">
              <w:rPr>
                <w:rFonts w:ascii="GHEA Grapalat" w:hAnsi="GHEA Grapalat"/>
                <w:spacing w:val="0"/>
              </w:rPr>
              <w:t xml:space="preserve">Հայտի երաշխիքային </w:t>
            </w:r>
            <w:r w:rsidRPr="00D65A09">
              <w:rPr>
                <w:rFonts w:ascii="GHEA Grapalat" w:hAnsi="GHEA Grapalat" w:cs="Sylfaen"/>
                <w:spacing w:val="0"/>
              </w:rPr>
              <w:t>հայտարարագիրը պետք է օգտագործի Բաժին IV-ում (Հայտի ձևեր) զետեղված ձևը:</w:t>
            </w:r>
            <w:r w:rsidRPr="00D65A09">
              <w:rPr>
                <w:rFonts w:ascii="GHEA Grapalat" w:hAnsi="GHEA Grapalat"/>
                <w:spacing w:val="0"/>
              </w:rPr>
              <w:t xml:space="preserve"> </w:t>
            </w:r>
          </w:p>
          <w:p w:rsidR="00076B5E" w:rsidRPr="00D65A09" w:rsidRDefault="00076B5E" w:rsidP="00E748FD">
            <w:pPr>
              <w:pStyle w:val="Sub-ClauseText"/>
              <w:numPr>
                <w:ilvl w:val="1"/>
                <w:numId w:val="23"/>
              </w:numPr>
              <w:spacing w:before="0" w:after="200"/>
              <w:ind w:left="0" w:firstLine="0"/>
              <w:rPr>
                <w:rFonts w:ascii="GHEA Grapalat" w:hAnsi="GHEA Grapalat"/>
                <w:spacing w:val="0"/>
              </w:rPr>
            </w:pPr>
            <w:r w:rsidRPr="00D65A09">
              <w:rPr>
                <w:rFonts w:ascii="GHEA Grapalat" w:hAnsi="GHEA Grapalat" w:cs="Sylfaen"/>
                <w:spacing w:val="0"/>
              </w:rPr>
              <w:t xml:space="preserve">Եթե հայտի երաշխիքը նշված է համաձայն ՏՄՄ 19.1-ի, հայտի երաշխիքը պետք է լինի պահանջի երաշխավորություն ՄՏԱ-ում նշված հետևյալ ձևերից որևէ մեկով. </w:t>
            </w:r>
          </w:p>
          <w:p w:rsidR="00076B5E" w:rsidRPr="00D65A09" w:rsidRDefault="00076B5E" w:rsidP="00E748FD">
            <w:pPr>
              <w:jc w:val="both"/>
              <w:rPr>
                <w:rFonts w:ascii="GHEA Grapalat" w:hAnsi="GHEA Grapalat" w:cs="Sylfaen"/>
              </w:rPr>
            </w:pPr>
            <w:r w:rsidRPr="00D65A09">
              <w:rPr>
                <w:rFonts w:ascii="GHEA Grapalat" w:hAnsi="GHEA Grapalat"/>
              </w:rPr>
              <w:t xml:space="preserve">Հայտի երաշխիքը ուժի մեջ է հայտերը ուժի մեջ լինելու ժամանակահատվածից հետո քսանութ (28) օրվա ընթացքում, կամ եթե պահանջվում է ցանկացած երկարաձգված ժամկետից հետո, համաձայն ՏՄՄ 18.2 դրույթի: </w:t>
            </w:r>
          </w:p>
          <w:p w:rsidR="00076B5E" w:rsidRPr="00D65A09" w:rsidRDefault="00076B5E" w:rsidP="00E748FD">
            <w:pPr>
              <w:jc w:val="both"/>
              <w:rPr>
                <w:rFonts w:ascii="GHEA Grapalat" w:hAnsi="GHEA Grapalat" w:cs="Sylfaen"/>
              </w:rPr>
            </w:pPr>
            <w:r w:rsidRPr="00D65A09">
              <w:rPr>
                <w:rFonts w:ascii="GHEA Grapalat" w:hAnsi="GHEA Grapalat" w:cs="Sylfaen"/>
              </w:rPr>
              <w:t xml:space="preserve"> </w:t>
            </w:r>
          </w:p>
          <w:p w:rsidR="00076B5E" w:rsidRPr="00D65A09" w:rsidRDefault="00076B5E" w:rsidP="00E748FD">
            <w:pPr>
              <w:pStyle w:val="Sub-ClauseText"/>
              <w:numPr>
                <w:ilvl w:val="1"/>
                <w:numId w:val="23"/>
              </w:numPr>
              <w:spacing w:before="0" w:after="200"/>
              <w:ind w:left="0" w:firstLine="0"/>
              <w:rPr>
                <w:rFonts w:ascii="GHEA Grapalat" w:hAnsi="GHEA Grapalat"/>
                <w:spacing w:val="0"/>
              </w:rPr>
            </w:pPr>
            <w:r w:rsidRPr="00D65A09">
              <w:rPr>
                <w:rFonts w:ascii="GHEA Grapalat" w:hAnsi="GHEA Grapalat" w:cs="Sylfaen"/>
                <w:spacing w:val="0"/>
              </w:rPr>
              <w:t>Եթե</w:t>
            </w:r>
            <w:r w:rsidRPr="00D65A09">
              <w:rPr>
                <w:rFonts w:ascii="GHEA Grapalat" w:hAnsi="GHEA Grapalat" w:cs="Arial Armenian"/>
                <w:spacing w:val="0"/>
              </w:rPr>
              <w:t xml:space="preserve">, </w:t>
            </w:r>
            <w:r w:rsidRPr="00D65A09">
              <w:rPr>
                <w:rFonts w:ascii="GHEA Grapalat" w:hAnsi="GHEA Grapalat" w:cs="Sylfaen"/>
                <w:spacing w:val="0"/>
              </w:rPr>
              <w:t>համաձայն</w:t>
            </w:r>
            <w:r w:rsidRPr="00D65A09">
              <w:rPr>
                <w:rFonts w:ascii="GHEA Grapalat" w:hAnsi="GHEA Grapalat" w:cs="Arial Armenian"/>
                <w:spacing w:val="0"/>
              </w:rPr>
              <w:t xml:space="preserve"> </w:t>
            </w:r>
            <w:r w:rsidRPr="00D65A09">
              <w:rPr>
                <w:rFonts w:ascii="GHEA Grapalat" w:hAnsi="GHEA Grapalat" w:cs="Sylfaen"/>
                <w:spacing w:val="0"/>
              </w:rPr>
              <w:t>ՏՄՄ</w:t>
            </w:r>
            <w:r w:rsidRPr="00D65A09">
              <w:rPr>
                <w:rFonts w:ascii="GHEA Grapalat" w:hAnsi="GHEA Grapalat" w:cs="Arial Armenian"/>
                <w:spacing w:val="0"/>
              </w:rPr>
              <w:t>-</w:t>
            </w:r>
            <w:r w:rsidRPr="00D65A09">
              <w:rPr>
                <w:rFonts w:ascii="GHEA Grapalat" w:hAnsi="GHEA Grapalat" w:cs="Sylfaen"/>
                <w:spacing w:val="0"/>
              </w:rPr>
              <w:t>ի</w:t>
            </w:r>
            <w:r w:rsidRPr="00D65A09">
              <w:rPr>
                <w:rFonts w:ascii="GHEA Grapalat" w:hAnsi="GHEA Grapalat" w:cs="Arial Armenian"/>
                <w:spacing w:val="0"/>
              </w:rPr>
              <w:t xml:space="preserve"> 19.1 </w:t>
            </w:r>
            <w:r w:rsidRPr="00D65A09">
              <w:rPr>
                <w:rFonts w:ascii="GHEA Grapalat" w:hAnsi="GHEA Grapalat" w:cs="Sylfaen"/>
                <w:spacing w:val="0"/>
              </w:rPr>
              <w:t>ենթադրույթի</w:t>
            </w:r>
            <w:r w:rsidRPr="00D65A09">
              <w:rPr>
                <w:rFonts w:ascii="GHEA Grapalat" w:hAnsi="GHEA Grapalat" w:cs="Arial Armenian"/>
                <w:spacing w:val="0"/>
              </w:rPr>
              <w:t xml:space="preserve">, </w:t>
            </w:r>
            <w:r w:rsidRPr="00D65A09">
              <w:rPr>
                <w:rFonts w:ascii="GHEA Grapalat" w:hAnsi="GHEA Grapalat" w:cs="Sylfaen"/>
                <w:spacing w:val="0"/>
              </w:rPr>
              <w:t>պահանջվում</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lastRenderedPageBreak/>
              <w:t>Հայտի</w:t>
            </w:r>
            <w:r w:rsidRPr="00D65A09">
              <w:rPr>
                <w:rFonts w:ascii="GHEA Grapalat" w:hAnsi="GHEA Grapalat" w:cs="Arial Armenian"/>
                <w:spacing w:val="0"/>
              </w:rPr>
              <w:t xml:space="preserve"> </w:t>
            </w:r>
            <w:r w:rsidRPr="00D65A09">
              <w:rPr>
                <w:rFonts w:ascii="GHEA Grapalat" w:hAnsi="GHEA Grapalat" w:cs="Sylfaen"/>
                <w:spacing w:val="0"/>
              </w:rPr>
              <w:t>երաշխիք</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երաշխիքային</w:t>
            </w:r>
            <w:r w:rsidRPr="00D65A09">
              <w:rPr>
                <w:rFonts w:ascii="GHEA Grapalat" w:hAnsi="GHEA Grapalat" w:cs="Arial Armenian"/>
                <w:spacing w:val="0"/>
              </w:rPr>
              <w:t xml:space="preserve"> </w:t>
            </w:r>
            <w:r w:rsidRPr="00D65A09">
              <w:rPr>
                <w:rFonts w:ascii="GHEA Grapalat" w:hAnsi="GHEA Grapalat" w:cs="Sylfaen"/>
                <w:spacing w:val="0"/>
              </w:rPr>
              <w:t>հայտարարագիր</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եթե</w:t>
            </w:r>
            <w:r w:rsidRPr="00D65A09">
              <w:rPr>
                <w:rFonts w:ascii="GHEA Grapalat" w:hAnsi="GHEA Grapalat" w:cs="Arial Armenian"/>
                <w:spacing w:val="0"/>
              </w:rPr>
              <w:t xml:space="preserve"> </w:t>
            </w:r>
            <w:r w:rsidRPr="00D65A09">
              <w:rPr>
                <w:rFonts w:ascii="GHEA Grapalat" w:hAnsi="GHEA Grapalat" w:cs="Sylfaen"/>
                <w:spacing w:val="0"/>
              </w:rPr>
              <w:t>դրանք</w:t>
            </w:r>
            <w:r w:rsidRPr="00D65A09">
              <w:rPr>
                <w:rFonts w:ascii="GHEA Grapalat" w:hAnsi="GHEA Grapalat" w:cs="Arial Armenian"/>
                <w:spacing w:val="0"/>
              </w:rPr>
              <w:t xml:space="preserve"> </w:t>
            </w:r>
            <w:r w:rsidRPr="00D65A09">
              <w:rPr>
                <w:rFonts w:ascii="GHEA Grapalat" w:hAnsi="GHEA Grapalat" w:cs="Sylfaen"/>
                <w:spacing w:val="0"/>
              </w:rPr>
              <w:t>չեն</w:t>
            </w:r>
            <w:r w:rsidRPr="00D65A09">
              <w:rPr>
                <w:rFonts w:ascii="GHEA Grapalat" w:hAnsi="GHEA Grapalat" w:cs="Arial Armenian"/>
                <w:spacing w:val="0"/>
              </w:rPr>
              <w:t xml:space="preserve"> </w:t>
            </w:r>
            <w:r w:rsidRPr="00D65A09">
              <w:rPr>
                <w:rFonts w:ascii="GHEA Grapalat" w:hAnsi="GHEA Grapalat" w:cs="Sylfaen"/>
                <w:spacing w:val="0"/>
              </w:rPr>
              <w:t>ներկայացվում</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հետ</w:t>
            </w:r>
            <w:r w:rsidRPr="00D65A09">
              <w:rPr>
                <w:rFonts w:ascii="GHEA Grapalat" w:hAnsi="GHEA Grapalat" w:cs="Arial Armenian"/>
                <w:spacing w:val="0"/>
              </w:rPr>
              <w:t xml:space="preserve">, </w:t>
            </w:r>
            <w:r w:rsidRPr="00D65A09">
              <w:rPr>
                <w:rFonts w:ascii="GHEA Grapalat" w:hAnsi="GHEA Grapalat" w:cs="Sylfaen"/>
                <w:spacing w:val="0"/>
              </w:rPr>
              <w:t>ապա</w:t>
            </w:r>
            <w:r w:rsidRPr="00D65A09">
              <w:rPr>
                <w:rFonts w:ascii="GHEA Grapalat" w:hAnsi="GHEA Grapalat" w:cs="Arial Armenian"/>
                <w:spacing w:val="0"/>
              </w:rPr>
              <w:t xml:space="preserve"> </w:t>
            </w:r>
            <w:r w:rsidRPr="00D65A09">
              <w:rPr>
                <w:rFonts w:ascii="GHEA Grapalat" w:hAnsi="GHEA Grapalat" w:cs="Sylfaen"/>
                <w:spacing w:val="0"/>
              </w:rPr>
              <w:t>Հայտը</w:t>
            </w:r>
            <w:r w:rsidRPr="00D65A09">
              <w:rPr>
                <w:rFonts w:ascii="GHEA Grapalat" w:hAnsi="GHEA Grapalat" w:cs="Arial Armenian"/>
                <w:spacing w:val="0"/>
              </w:rPr>
              <w:t xml:space="preserve"> </w:t>
            </w:r>
            <w:r w:rsidRPr="00D65A09">
              <w:rPr>
                <w:rFonts w:ascii="GHEA Grapalat" w:hAnsi="GHEA Grapalat" w:cs="Sylfaen"/>
                <w:spacing w:val="0"/>
              </w:rPr>
              <w:t>անհընդունելի</w:t>
            </w:r>
            <w:r w:rsidRPr="00D65A09">
              <w:rPr>
                <w:rFonts w:ascii="GHEA Grapalat" w:hAnsi="GHEA Grapalat" w:cs="Arial Armenian"/>
                <w:spacing w:val="0"/>
              </w:rPr>
              <w:t xml:space="preserve"> </w:t>
            </w:r>
            <w:r w:rsidRPr="00D65A09">
              <w:rPr>
                <w:rFonts w:ascii="GHEA Grapalat" w:hAnsi="GHEA Grapalat" w:cs="Sylfaen"/>
                <w:spacing w:val="0"/>
              </w:rPr>
              <w:t>կհամարվի</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կմերժվի</w:t>
            </w:r>
            <w:r w:rsidRPr="00D65A09">
              <w:rPr>
                <w:rFonts w:ascii="GHEA Grapalat" w:hAnsi="GHEA Grapalat" w:cs="Arial Armenian"/>
                <w:spacing w:val="0"/>
              </w:rPr>
              <w:t xml:space="preserve"> </w:t>
            </w:r>
            <w:r w:rsidRPr="00D65A09">
              <w:rPr>
                <w:rFonts w:ascii="GHEA Grapalat" w:hAnsi="GHEA Grapalat" w:cs="Sylfaen"/>
                <w:spacing w:val="0"/>
              </w:rPr>
              <w:t>Գնորդի</w:t>
            </w:r>
            <w:r w:rsidRPr="00D65A09">
              <w:rPr>
                <w:rFonts w:ascii="GHEA Grapalat" w:hAnsi="GHEA Grapalat" w:cs="Arial Armenian"/>
                <w:spacing w:val="0"/>
              </w:rPr>
              <w:t xml:space="preserve"> </w:t>
            </w:r>
            <w:r w:rsidRPr="00D65A09">
              <w:rPr>
                <w:rFonts w:ascii="GHEA Grapalat" w:hAnsi="GHEA Grapalat" w:cs="Sylfaen"/>
                <w:spacing w:val="0"/>
              </w:rPr>
              <w:t>կողմից:</w:t>
            </w:r>
            <w:r w:rsidRPr="00D65A09">
              <w:rPr>
                <w:rFonts w:ascii="GHEA Grapalat" w:hAnsi="GHEA Grapalat"/>
                <w:spacing w:val="0"/>
              </w:rPr>
              <w:t xml:space="preserve"> </w:t>
            </w:r>
          </w:p>
          <w:p w:rsidR="00076B5E" w:rsidRPr="00D65A09" w:rsidRDefault="00076B5E" w:rsidP="00E748FD">
            <w:pPr>
              <w:pStyle w:val="Sub-ClauseText"/>
              <w:numPr>
                <w:ilvl w:val="1"/>
                <w:numId w:val="23"/>
              </w:numPr>
              <w:spacing w:before="0" w:after="200"/>
              <w:ind w:left="0" w:firstLine="0"/>
              <w:rPr>
                <w:rFonts w:ascii="GHEA Grapalat" w:hAnsi="GHEA Grapalat"/>
                <w:spacing w:val="0"/>
              </w:rPr>
            </w:pPr>
            <w:r w:rsidRPr="00D65A09">
              <w:rPr>
                <w:rFonts w:ascii="GHEA Grapalat" w:hAnsi="GHEA Grapalat" w:cs="Sylfaen"/>
                <w:spacing w:val="0"/>
              </w:rPr>
              <w:t>Եթե Հայտի երաշխիք է նշված, համաձայն ՏՄՄ 19.1 ենթադրույթի, Հաղթող</w:t>
            </w:r>
            <w:r w:rsidRPr="00D65A09">
              <w:rPr>
                <w:rFonts w:ascii="GHEA Grapalat" w:hAnsi="GHEA Grapalat" w:cs="Arial Armenian"/>
                <w:spacing w:val="0"/>
              </w:rPr>
              <w:t xml:space="preserve"> </w:t>
            </w:r>
            <w:r w:rsidRPr="00D65A09">
              <w:rPr>
                <w:rFonts w:ascii="GHEA Grapalat" w:hAnsi="GHEA Grapalat" w:cs="Sylfaen"/>
                <w:spacing w:val="0"/>
              </w:rPr>
              <w:t>չճանաչված</w:t>
            </w:r>
            <w:r w:rsidRPr="00D65A09">
              <w:rPr>
                <w:rFonts w:ascii="GHEA Grapalat" w:hAnsi="GHEA Grapalat" w:cs="Arial Armenian"/>
                <w:spacing w:val="0"/>
              </w:rPr>
              <w:t xml:space="preserve"> </w:t>
            </w:r>
            <w:r w:rsidRPr="00D65A09">
              <w:rPr>
                <w:rFonts w:ascii="GHEA Grapalat" w:hAnsi="GHEA Grapalat" w:cs="Sylfaen"/>
                <w:spacing w:val="0"/>
              </w:rPr>
              <w:t>Հայտատուների</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երաշխիքը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վերադարձվի</w:t>
            </w:r>
            <w:r w:rsidRPr="00D65A09">
              <w:rPr>
                <w:rFonts w:ascii="GHEA Grapalat" w:hAnsi="GHEA Grapalat" w:cs="Arial Armenian"/>
                <w:spacing w:val="0"/>
              </w:rPr>
              <w:t xml:space="preserve"> </w:t>
            </w:r>
            <w:r w:rsidRPr="00D65A09">
              <w:rPr>
                <w:rFonts w:ascii="GHEA Grapalat" w:hAnsi="GHEA Grapalat" w:cs="Sylfaen"/>
                <w:spacing w:val="0"/>
              </w:rPr>
              <w:t>հնարավորինս</w:t>
            </w:r>
            <w:r w:rsidRPr="00D65A09">
              <w:rPr>
                <w:rFonts w:ascii="GHEA Grapalat" w:hAnsi="GHEA Grapalat" w:cs="Arial Armenian"/>
                <w:spacing w:val="0"/>
              </w:rPr>
              <w:t xml:space="preserve"> </w:t>
            </w:r>
            <w:r w:rsidRPr="00D65A09">
              <w:rPr>
                <w:rFonts w:ascii="GHEA Grapalat" w:hAnsi="GHEA Grapalat" w:cs="Sylfaen"/>
                <w:spacing w:val="0"/>
              </w:rPr>
              <w:t>արագ</w:t>
            </w:r>
            <w:r w:rsidRPr="00D65A09">
              <w:rPr>
                <w:rFonts w:ascii="GHEA Grapalat" w:hAnsi="GHEA Grapalat" w:cs="Arial Armenian"/>
                <w:spacing w:val="0"/>
              </w:rPr>
              <w:t xml:space="preserve">, </w:t>
            </w:r>
            <w:r w:rsidRPr="00D65A09">
              <w:rPr>
                <w:rFonts w:ascii="GHEA Grapalat" w:hAnsi="GHEA Grapalat" w:cs="Sylfaen"/>
                <w:spacing w:val="0"/>
              </w:rPr>
              <w:t>հաղթող</w:t>
            </w:r>
            <w:r w:rsidRPr="00D65A09">
              <w:rPr>
                <w:rFonts w:ascii="GHEA Grapalat" w:hAnsi="GHEA Grapalat" w:cs="Arial Armenian"/>
                <w:spacing w:val="0"/>
              </w:rPr>
              <w:t xml:space="preserve"> </w:t>
            </w:r>
            <w:r w:rsidRPr="00D65A09">
              <w:rPr>
                <w:rFonts w:ascii="GHEA Grapalat" w:hAnsi="GHEA Grapalat" w:cs="Sylfaen"/>
                <w:spacing w:val="0"/>
              </w:rPr>
              <w:t>ճանաչված</w:t>
            </w:r>
            <w:r w:rsidRPr="00D65A09">
              <w:rPr>
                <w:rFonts w:ascii="GHEA Grapalat" w:hAnsi="GHEA Grapalat" w:cs="Arial Armenian"/>
                <w:spacing w:val="0"/>
              </w:rPr>
              <w:t xml:space="preserve"> </w:t>
            </w:r>
            <w:r w:rsidRPr="00D65A09">
              <w:rPr>
                <w:rFonts w:ascii="GHEA Grapalat" w:hAnsi="GHEA Grapalat" w:cs="Sylfaen"/>
                <w:spacing w:val="0"/>
              </w:rPr>
              <w:t>Հայտատուի՝</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իրականացման</w:t>
            </w:r>
            <w:r w:rsidRPr="00D65A09">
              <w:rPr>
                <w:rFonts w:ascii="GHEA Grapalat" w:hAnsi="GHEA Grapalat" w:cs="Arial Armenian"/>
                <w:spacing w:val="0"/>
              </w:rPr>
              <w:t xml:space="preserve"> </w:t>
            </w:r>
            <w:r w:rsidRPr="00D65A09">
              <w:rPr>
                <w:rFonts w:ascii="GHEA Grapalat" w:hAnsi="GHEA Grapalat" w:cs="Sylfaen"/>
                <w:spacing w:val="0"/>
              </w:rPr>
              <w:t>երաշխիքի</w:t>
            </w:r>
            <w:r w:rsidRPr="00D65A09">
              <w:rPr>
                <w:rFonts w:ascii="GHEA Grapalat" w:hAnsi="GHEA Grapalat" w:cs="Arial Armenian"/>
                <w:spacing w:val="0"/>
              </w:rPr>
              <w:t xml:space="preserve"> </w:t>
            </w:r>
            <w:r w:rsidRPr="00D65A09">
              <w:rPr>
                <w:rFonts w:ascii="GHEA Grapalat" w:hAnsi="GHEA Grapalat" w:cs="Sylfaen"/>
                <w:spacing w:val="0"/>
              </w:rPr>
              <w:t>ներկայացման</w:t>
            </w:r>
            <w:r w:rsidRPr="00D65A09">
              <w:rPr>
                <w:rFonts w:ascii="GHEA Grapalat" w:hAnsi="GHEA Grapalat" w:cs="Arial Armenian"/>
                <w:spacing w:val="0"/>
              </w:rPr>
              <w:t xml:space="preserve"> </w:t>
            </w:r>
            <w:r w:rsidRPr="00D65A09">
              <w:rPr>
                <w:rFonts w:ascii="GHEA Grapalat" w:hAnsi="GHEA Grapalat" w:cs="Sylfaen"/>
                <w:spacing w:val="0"/>
              </w:rPr>
              <w:t>պես</w:t>
            </w:r>
            <w:r w:rsidRPr="00D65A09">
              <w:rPr>
                <w:rFonts w:ascii="GHEA Grapalat" w:hAnsi="GHEA Grapalat" w:cs="Arial Armenian"/>
                <w:spacing w:val="0"/>
              </w:rPr>
              <w:t xml:space="preserve">` </w:t>
            </w:r>
            <w:r w:rsidRPr="00D65A09">
              <w:rPr>
                <w:rFonts w:ascii="GHEA Grapalat" w:hAnsi="GHEA Grapalat" w:cs="Sylfaen"/>
                <w:spacing w:val="0"/>
              </w:rPr>
              <w:t>համաձայն</w:t>
            </w:r>
            <w:r w:rsidRPr="00D65A09">
              <w:rPr>
                <w:rFonts w:ascii="GHEA Grapalat" w:hAnsi="GHEA Grapalat" w:cs="Arial Armenian"/>
                <w:spacing w:val="0"/>
              </w:rPr>
              <w:t xml:space="preserve"> </w:t>
            </w:r>
            <w:r w:rsidRPr="00D65A09">
              <w:rPr>
                <w:rFonts w:ascii="GHEA Grapalat" w:hAnsi="GHEA Grapalat" w:cs="Sylfaen"/>
                <w:spacing w:val="0"/>
              </w:rPr>
              <w:t>ՏՄՄ</w:t>
            </w:r>
            <w:r w:rsidRPr="00D65A09">
              <w:rPr>
                <w:rFonts w:ascii="GHEA Grapalat" w:hAnsi="GHEA Grapalat" w:cs="Arial Armenian"/>
                <w:spacing w:val="0"/>
              </w:rPr>
              <w:t>-</w:t>
            </w:r>
            <w:r w:rsidRPr="00D65A09">
              <w:rPr>
                <w:rFonts w:ascii="GHEA Grapalat" w:hAnsi="GHEA Grapalat" w:cs="Sylfaen"/>
                <w:spacing w:val="0"/>
              </w:rPr>
              <w:t>ի</w:t>
            </w:r>
            <w:r w:rsidRPr="00D65A09">
              <w:rPr>
                <w:rFonts w:ascii="GHEA Grapalat" w:hAnsi="GHEA Grapalat" w:cs="Arial Armenian"/>
                <w:spacing w:val="0"/>
              </w:rPr>
              <w:t xml:space="preserve"> 40-</w:t>
            </w:r>
            <w:r w:rsidRPr="00D65A09">
              <w:rPr>
                <w:rFonts w:ascii="GHEA Grapalat" w:hAnsi="GHEA Grapalat" w:cs="Sylfaen"/>
                <w:spacing w:val="0"/>
              </w:rPr>
              <w:t>րդ</w:t>
            </w:r>
            <w:r w:rsidRPr="00D65A09">
              <w:rPr>
                <w:rFonts w:ascii="GHEA Grapalat" w:hAnsi="GHEA Grapalat" w:cs="Arial Armenian"/>
                <w:spacing w:val="0"/>
              </w:rPr>
              <w:t xml:space="preserve"> </w:t>
            </w:r>
            <w:r w:rsidRPr="00D65A09">
              <w:rPr>
                <w:rFonts w:ascii="GHEA Grapalat" w:hAnsi="GHEA Grapalat" w:cs="Sylfaen"/>
                <w:spacing w:val="0"/>
              </w:rPr>
              <w:t>դրույթի</w:t>
            </w:r>
            <w:r w:rsidRPr="00D65A09">
              <w:rPr>
                <w:rFonts w:ascii="GHEA Grapalat" w:hAnsi="GHEA Grapalat"/>
                <w:spacing w:val="0"/>
              </w:rPr>
              <w:t>:</w:t>
            </w:r>
          </w:p>
          <w:p w:rsidR="00076B5E" w:rsidRPr="00F05827" w:rsidRDefault="00076B5E" w:rsidP="00E748FD">
            <w:pPr>
              <w:pStyle w:val="Sub-ClauseText"/>
              <w:numPr>
                <w:ilvl w:val="1"/>
                <w:numId w:val="23"/>
              </w:numPr>
              <w:spacing w:before="0" w:after="220"/>
              <w:ind w:left="0" w:firstLine="0"/>
              <w:rPr>
                <w:rFonts w:ascii="GHEA Grapalat" w:hAnsi="GHEA Grapalat"/>
                <w:spacing w:val="0"/>
              </w:rPr>
            </w:pPr>
            <w:r w:rsidRPr="00D65A09">
              <w:rPr>
                <w:rFonts w:ascii="GHEA Grapalat" w:hAnsi="GHEA Grapalat" w:cs="Sylfaen"/>
                <w:spacing w:val="0"/>
              </w:rPr>
              <w:t xml:space="preserve">Հաղթող ճանաչված հայտատուների Հայտի երաշխիքը պետք է վերադարձվի հնարավորինս արագ հաղթող ճանաչված Հայտատուի կողմից պայմանագրի ստորագրումից և </w:t>
            </w:r>
            <w:r w:rsidRPr="00F05827">
              <w:rPr>
                <w:rFonts w:ascii="GHEA Grapalat" w:hAnsi="GHEA Grapalat" w:cs="Sylfaen"/>
                <w:spacing w:val="0"/>
              </w:rPr>
              <w:t xml:space="preserve">Հայտի իրականացման երաշխիքը ներկայացնելուց հետո: </w:t>
            </w:r>
          </w:p>
          <w:p w:rsidR="00076B5E" w:rsidRPr="00D65A09" w:rsidRDefault="00076B5E" w:rsidP="00E748FD">
            <w:pPr>
              <w:pStyle w:val="Sub-ClauseText"/>
              <w:numPr>
                <w:ilvl w:val="1"/>
                <w:numId w:val="23"/>
              </w:numPr>
              <w:spacing w:before="0" w:after="200"/>
              <w:ind w:left="0" w:firstLine="0"/>
              <w:rPr>
                <w:rFonts w:ascii="GHEA Grapalat" w:hAnsi="GHEA Grapalat"/>
                <w:spacing w:val="0"/>
              </w:rPr>
            </w:pPr>
            <w:r w:rsidRPr="00F05827">
              <w:rPr>
                <w:rFonts w:ascii="GHEA Grapalat" w:hAnsi="GHEA Grapalat" w:cs="Sylfaen"/>
                <w:spacing w:val="0"/>
              </w:rPr>
              <w:t>Հայտի</w:t>
            </w:r>
            <w:r w:rsidRPr="00F05827">
              <w:rPr>
                <w:rFonts w:ascii="GHEA Grapalat" w:hAnsi="GHEA Grapalat" w:cs="Arial Armenian"/>
                <w:spacing w:val="0"/>
              </w:rPr>
              <w:t xml:space="preserve"> </w:t>
            </w:r>
            <w:r w:rsidRPr="00F05827">
              <w:rPr>
                <w:rFonts w:ascii="GHEA Grapalat" w:hAnsi="GHEA Grapalat" w:cs="Sylfaen"/>
                <w:spacing w:val="0"/>
              </w:rPr>
              <w:t>երաշխիքը</w:t>
            </w:r>
            <w:r w:rsidRPr="00F05827">
              <w:rPr>
                <w:rFonts w:ascii="GHEA Grapalat" w:hAnsi="GHEA Grapalat" w:cs="Arial Armenian"/>
                <w:spacing w:val="0"/>
              </w:rPr>
              <w:t xml:space="preserve"> </w:t>
            </w:r>
            <w:r w:rsidRPr="00F05827">
              <w:rPr>
                <w:rFonts w:ascii="GHEA Grapalat" w:hAnsi="GHEA Grapalat" w:cs="Sylfaen"/>
                <w:spacing w:val="0"/>
              </w:rPr>
              <w:t>կարող</w:t>
            </w:r>
            <w:r w:rsidRPr="00F05827">
              <w:rPr>
                <w:rFonts w:ascii="GHEA Grapalat" w:hAnsi="GHEA Grapalat" w:cs="Arial Armenian"/>
                <w:spacing w:val="0"/>
              </w:rPr>
              <w:t xml:space="preserve"> </w:t>
            </w:r>
            <w:r w:rsidRPr="00F05827">
              <w:rPr>
                <w:rFonts w:ascii="GHEA Grapalat" w:hAnsi="GHEA Grapalat" w:cs="Sylfaen"/>
                <w:spacing w:val="0"/>
              </w:rPr>
              <w:t>է</w:t>
            </w:r>
            <w:r w:rsidRPr="00F05827">
              <w:rPr>
                <w:rFonts w:ascii="GHEA Grapalat" w:hAnsi="GHEA Grapalat" w:cs="Arial Armenian"/>
                <w:spacing w:val="0"/>
              </w:rPr>
              <w:t xml:space="preserve"> </w:t>
            </w:r>
            <w:r w:rsidRPr="00F05827">
              <w:rPr>
                <w:rFonts w:ascii="GHEA Grapalat" w:hAnsi="GHEA Grapalat" w:cs="Sylfaen"/>
                <w:spacing w:val="0"/>
              </w:rPr>
              <w:t>բռնագանձվել</w:t>
            </w:r>
            <w:r w:rsidRPr="00F05827">
              <w:rPr>
                <w:rFonts w:ascii="GHEA Grapalat" w:hAnsi="GHEA Grapalat" w:cs="Arial Armenian"/>
                <w:spacing w:val="0"/>
              </w:rPr>
              <w:t xml:space="preserve"> </w:t>
            </w:r>
            <w:r w:rsidRPr="00F05827">
              <w:rPr>
                <w:rFonts w:ascii="GHEA Grapalat" w:hAnsi="GHEA Grapalat" w:cs="Sylfaen"/>
                <w:spacing w:val="0"/>
              </w:rPr>
              <w:t>կամ</w:t>
            </w:r>
            <w:r w:rsidRPr="00F05827">
              <w:rPr>
                <w:rFonts w:ascii="GHEA Grapalat" w:hAnsi="GHEA Grapalat" w:cs="Arial Armenian"/>
                <w:spacing w:val="0"/>
              </w:rPr>
              <w:t xml:space="preserve"> </w:t>
            </w:r>
            <w:r w:rsidRPr="00F05827">
              <w:rPr>
                <w:rFonts w:ascii="GHEA Grapalat" w:hAnsi="GHEA Grapalat" w:cs="Sylfaen"/>
                <w:spacing w:val="0"/>
              </w:rPr>
              <w:t>Հայտի</w:t>
            </w:r>
            <w:r w:rsidRPr="00F05827">
              <w:rPr>
                <w:rFonts w:ascii="GHEA Grapalat" w:hAnsi="GHEA Grapalat" w:cs="Arial Armenian"/>
                <w:spacing w:val="0"/>
              </w:rPr>
              <w:t xml:space="preserve"> </w:t>
            </w:r>
            <w:r w:rsidRPr="00F05827">
              <w:rPr>
                <w:rFonts w:ascii="GHEA Grapalat" w:hAnsi="GHEA Grapalat" w:cs="Sylfaen"/>
                <w:spacing w:val="0"/>
              </w:rPr>
              <w:t>երաշխիքային</w:t>
            </w:r>
            <w:r w:rsidRPr="00F05827">
              <w:rPr>
                <w:rFonts w:ascii="GHEA Grapalat" w:hAnsi="GHEA Grapalat" w:cs="Arial Armenian"/>
                <w:spacing w:val="0"/>
              </w:rPr>
              <w:t xml:space="preserve"> </w:t>
            </w:r>
            <w:r w:rsidRPr="00F05827">
              <w:rPr>
                <w:rFonts w:ascii="GHEA Grapalat" w:hAnsi="GHEA Grapalat" w:cs="Sylfaen"/>
                <w:spacing w:val="0"/>
              </w:rPr>
              <w:t>հայտարարագիրը</w:t>
            </w:r>
            <w:r w:rsidRPr="00F05827">
              <w:rPr>
                <w:rFonts w:ascii="GHEA Grapalat" w:hAnsi="GHEA Grapalat" w:cs="Arial Armenian"/>
                <w:spacing w:val="0"/>
              </w:rPr>
              <w:t xml:space="preserve"> </w:t>
            </w:r>
            <w:r w:rsidRPr="00F05827">
              <w:rPr>
                <w:rFonts w:ascii="GHEA Grapalat" w:hAnsi="GHEA Grapalat" w:cs="Sylfaen"/>
                <w:spacing w:val="0"/>
              </w:rPr>
              <w:t>կարող</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գործադրվել</w:t>
            </w:r>
            <w:r w:rsidRPr="00D65A09">
              <w:rPr>
                <w:rFonts w:ascii="GHEA Grapalat" w:hAnsi="GHEA Grapalat"/>
                <w:spacing w:val="0"/>
              </w:rPr>
              <w:t>.</w:t>
            </w:r>
          </w:p>
          <w:p w:rsidR="00076B5E" w:rsidRPr="00D65A09" w:rsidRDefault="00076B5E" w:rsidP="00E748FD">
            <w:pPr>
              <w:pStyle w:val="Heading3"/>
              <w:ind w:left="0"/>
              <w:rPr>
                <w:rFonts w:ascii="GHEA Grapalat" w:hAnsi="GHEA Grapalat"/>
              </w:rPr>
            </w:pPr>
            <w:r w:rsidRPr="00D65A09">
              <w:rPr>
                <w:rFonts w:ascii="GHEA Grapalat" w:hAnsi="GHEA Grapalat"/>
              </w:rPr>
              <w:t>(</w:t>
            </w:r>
            <w:r w:rsidRPr="00D65A09">
              <w:rPr>
                <w:rFonts w:ascii="GHEA Grapalat" w:hAnsi="GHEA Grapalat" w:cs="Sylfaen"/>
              </w:rPr>
              <w:t>ա</w:t>
            </w:r>
            <w:r w:rsidRPr="00D65A09">
              <w:rPr>
                <w:rFonts w:ascii="GHEA Grapalat" w:hAnsi="GHEA Grapalat"/>
              </w:rPr>
              <w:t xml:space="preserve">) </w:t>
            </w:r>
            <w:r w:rsidRPr="00D65A09">
              <w:rPr>
                <w:rFonts w:ascii="GHEA Grapalat" w:hAnsi="GHEA Grapalat" w:cs="Sylfaen"/>
              </w:rPr>
              <w:t>եթե</w:t>
            </w:r>
            <w:r w:rsidRPr="00D65A09">
              <w:rPr>
                <w:rFonts w:ascii="GHEA Grapalat" w:hAnsi="GHEA Grapalat" w:cs="Arial Armenian"/>
              </w:rPr>
              <w:t xml:space="preserve"> </w:t>
            </w:r>
            <w:r w:rsidRPr="00D65A09">
              <w:rPr>
                <w:rFonts w:ascii="GHEA Grapalat" w:hAnsi="GHEA Grapalat" w:cs="Sylfaen"/>
              </w:rPr>
              <w:t>Հայտատուն</w:t>
            </w:r>
            <w:r w:rsidRPr="00D65A09">
              <w:rPr>
                <w:rFonts w:ascii="GHEA Grapalat" w:hAnsi="GHEA Grapalat" w:cs="Arial Armenian"/>
              </w:rPr>
              <w:t xml:space="preserve"> </w:t>
            </w:r>
            <w:r w:rsidRPr="00D65A09">
              <w:rPr>
                <w:rFonts w:ascii="GHEA Grapalat" w:hAnsi="GHEA Grapalat" w:cs="Sylfaen"/>
              </w:rPr>
              <w:t>հետ</w:t>
            </w:r>
            <w:r w:rsidRPr="00D65A09">
              <w:rPr>
                <w:rFonts w:ascii="GHEA Grapalat" w:hAnsi="GHEA Grapalat" w:cs="Arial Armenian"/>
              </w:rPr>
              <w:t xml:space="preserve"> </w:t>
            </w:r>
            <w:r w:rsidRPr="00D65A09">
              <w:rPr>
                <w:rFonts w:ascii="GHEA Grapalat" w:hAnsi="GHEA Grapalat" w:cs="Sylfaen"/>
              </w:rPr>
              <w:t>վերցնի</w:t>
            </w:r>
            <w:r w:rsidRPr="00D65A09">
              <w:rPr>
                <w:rFonts w:ascii="GHEA Grapalat" w:hAnsi="GHEA Grapalat" w:cs="Arial Armenian"/>
              </w:rPr>
              <w:t xml:space="preserve"> </w:t>
            </w:r>
            <w:r w:rsidRPr="00D65A09">
              <w:rPr>
                <w:rFonts w:ascii="GHEA Grapalat" w:hAnsi="GHEA Grapalat" w:cs="Sylfaen"/>
              </w:rPr>
              <w:t>իր</w:t>
            </w:r>
            <w:r w:rsidRPr="00D65A09">
              <w:rPr>
                <w:rFonts w:ascii="GHEA Grapalat" w:hAnsi="GHEA Grapalat" w:cs="Arial Armenian"/>
              </w:rPr>
              <w:t xml:space="preserve"> </w:t>
            </w:r>
            <w:r w:rsidRPr="00D65A09">
              <w:rPr>
                <w:rFonts w:ascii="GHEA Grapalat" w:hAnsi="GHEA Grapalat" w:cs="Sylfaen"/>
              </w:rPr>
              <w:t>առաջարկը</w:t>
            </w:r>
            <w:r w:rsidRPr="00D65A09">
              <w:rPr>
                <w:rFonts w:ascii="GHEA Grapalat" w:hAnsi="GHEA Grapalat" w:cs="Arial Armenian"/>
              </w:rPr>
              <w:t xml:space="preserve"> </w:t>
            </w:r>
            <w:r w:rsidRPr="00D65A09">
              <w:rPr>
                <w:rFonts w:ascii="GHEA Grapalat" w:hAnsi="GHEA Grapalat" w:cs="Sylfaen"/>
              </w:rPr>
              <w:t>Հայտադիմումի</w:t>
            </w:r>
            <w:r w:rsidRPr="00D65A09">
              <w:rPr>
                <w:rFonts w:ascii="GHEA Grapalat" w:hAnsi="GHEA Grapalat" w:cs="Arial Armenian"/>
              </w:rPr>
              <w:t xml:space="preserve"> </w:t>
            </w:r>
            <w:r w:rsidRPr="00D65A09">
              <w:rPr>
                <w:rFonts w:ascii="GHEA Grapalat" w:hAnsi="GHEA Grapalat" w:cs="Sylfaen"/>
              </w:rPr>
              <w:t>ձևում</w:t>
            </w:r>
            <w:r w:rsidRPr="00D65A09">
              <w:rPr>
                <w:rFonts w:ascii="GHEA Grapalat" w:hAnsi="GHEA Grapalat" w:cs="Arial Armenian"/>
              </w:rPr>
              <w:t xml:space="preserve"> </w:t>
            </w:r>
            <w:r w:rsidRPr="00D65A09">
              <w:rPr>
                <w:rFonts w:ascii="GHEA Grapalat" w:hAnsi="GHEA Grapalat" w:cs="Sylfaen"/>
              </w:rPr>
              <w:t>իր</w:t>
            </w:r>
            <w:r w:rsidRPr="00D65A09">
              <w:rPr>
                <w:rFonts w:ascii="GHEA Grapalat" w:hAnsi="GHEA Grapalat" w:cs="Arial Armenian"/>
              </w:rPr>
              <w:t xml:space="preserve"> </w:t>
            </w:r>
            <w:r w:rsidRPr="00D65A09">
              <w:rPr>
                <w:rFonts w:ascii="GHEA Grapalat" w:hAnsi="GHEA Grapalat" w:cs="Sylfaen"/>
              </w:rPr>
              <w:t>կողմից</w:t>
            </w:r>
            <w:r w:rsidRPr="00D65A09">
              <w:rPr>
                <w:rFonts w:ascii="GHEA Grapalat" w:hAnsi="GHEA Grapalat" w:cs="Arial Armenian"/>
              </w:rPr>
              <w:t xml:space="preserve"> </w:t>
            </w:r>
            <w:r w:rsidRPr="00D65A09">
              <w:rPr>
                <w:rFonts w:ascii="GHEA Grapalat" w:hAnsi="GHEA Grapalat" w:cs="Sylfaen"/>
              </w:rPr>
              <w:t>նշված</w:t>
            </w:r>
            <w:r w:rsidRPr="00D65A09">
              <w:rPr>
                <w:rFonts w:ascii="GHEA Grapalat" w:hAnsi="GHEA Grapalat" w:cs="Arial Armenian"/>
              </w:rPr>
              <w:t xml:space="preserve"> </w:t>
            </w:r>
            <w:r w:rsidRPr="00D65A09">
              <w:rPr>
                <w:rFonts w:ascii="GHEA Grapalat" w:hAnsi="GHEA Grapalat" w:cs="Sylfaen"/>
              </w:rPr>
              <w:t>Հայտի</w:t>
            </w:r>
            <w:r w:rsidRPr="00D65A09">
              <w:rPr>
                <w:rFonts w:ascii="GHEA Grapalat" w:hAnsi="GHEA Grapalat" w:cs="Arial Armenian"/>
              </w:rPr>
              <w:t xml:space="preserve"> </w:t>
            </w:r>
            <w:r w:rsidRPr="00D65A09">
              <w:rPr>
                <w:rFonts w:ascii="GHEA Grapalat" w:hAnsi="GHEA Grapalat" w:cs="Sylfaen"/>
              </w:rPr>
              <w:t>վավերականության</w:t>
            </w:r>
            <w:r w:rsidRPr="00D65A09">
              <w:rPr>
                <w:rFonts w:ascii="GHEA Grapalat" w:hAnsi="GHEA Grapalat" w:cs="Arial Armenian"/>
              </w:rPr>
              <w:t xml:space="preserve"> </w:t>
            </w:r>
            <w:r w:rsidRPr="00D65A09">
              <w:rPr>
                <w:rFonts w:ascii="GHEA Grapalat" w:hAnsi="GHEA Grapalat" w:cs="Sylfaen"/>
              </w:rPr>
              <w:t>ժամանակահատվածում կամ Հայտատուի կողմից տրամադրած որևէ երկարացված</w:t>
            </w:r>
            <w:r w:rsidRPr="00D65A09">
              <w:rPr>
                <w:rFonts w:ascii="GHEA Grapalat" w:hAnsi="GHEA Grapalat" w:cs="Arial Armenian"/>
              </w:rPr>
              <w:t xml:space="preserve"> ժամկետում, կամ </w:t>
            </w:r>
          </w:p>
          <w:p w:rsidR="00076B5E" w:rsidRPr="00D65A09" w:rsidRDefault="00076B5E" w:rsidP="00E748FD">
            <w:pPr>
              <w:pStyle w:val="Heading3"/>
              <w:ind w:left="0"/>
              <w:rPr>
                <w:rFonts w:ascii="GHEA Grapalat" w:hAnsi="GHEA Grapalat"/>
              </w:rPr>
            </w:pPr>
            <w:r w:rsidRPr="00D65A09">
              <w:rPr>
                <w:rFonts w:ascii="GHEA Grapalat" w:hAnsi="GHEA Grapalat"/>
              </w:rPr>
              <w:t>(</w:t>
            </w:r>
            <w:r w:rsidRPr="00D65A09">
              <w:rPr>
                <w:rFonts w:ascii="GHEA Grapalat" w:hAnsi="GHEA Grapalat" w:cs="Sylfaen"/>
              </w:rPr>
              <w:t>բ</w:t>
            </w:r>
            <w:r w:rsidRPr="00D65A09">
              <w:rPr>
                <w:rFonts w:ascii="GHEA Grapalat" w:hAnsi="GHEA Grapalat"/>
              </w:rPr>
              <w:t xml:space="preserve">) </w:t>
            </w:r>
            <w:r w:rsidRPr="00D65A09">
              <w:rPr>
                <w:rFonts w:ascii="GHEA Grapalat" w:hAnsi="GHEA Grapalat" w:cs="Sylfaen"/>
              </w:rPr>
              <w:t>եթե</w:t>
            </w:r>
            <w:r w:rsidRPr="00D65A09">
              <w:rPr>
                <w:rFonts w:ascii="GHEA Grapalat" w:hAnsi="GHEA Grapalat" w:cs="Arial Armenian"/>
              </w:rPr>
              <w:t xml:space="preserve"> </w:t>
            </w:r>
            <w:r w:rsidRPr="00D65A09">
              <w:rPr>
                <w:rFonts w:ascii="GHEA Grapalat" w:hAnsi="GHEA Grapalat" w:cs="Sylfaen"/>
              </w:rPr>
              <w:t>հաղթող</w:t>
            </w:r>
            <w:r w:rsidRPr="00D65A09">
              <w:rPr>
                <w:rFonts w:ascii="GHEA Grapalat" w:hAnsi="GHEA Grapalat" w:cs="Arial Armenian"/>
              </w:rPr>
              <w:t xml:space="preserve"> </w:t>
            </w:r>
            <w:r w:rsidRPr="00D65A09">
              <w:rPr>
                <w:rFonts w:ascii="GHEA Grapalat" w:hAnsi="GHEA Grapalat" w:cs="Sylfaen"/>
              </w:rPr>
              <w:t>ճանաչված</w:t>
            </w:r>
            <w:r w:rsidRPr="00D65A09">
              <w:rPr>
                <w:rFonts w:ascii="GHEA Grapalat" w:hAnsi="GHEA Grapalat" w:cs="Arial Armenian"/>
              </w:rPr>
              <w:t xml:space="preserve"> </w:t>
            </w:r>
            <w:r w:rsidRPr="00D65A09">
              <w:rPr>
                <w:rFonts w:ascii="GHEA Grapalat" w:hAnsi="GHEA Grapalat" w:cs="Sylfaen"/>
              </w:rPr>
              <w:t>Հայտատուն</w:t>
            </w:r>
            <w:r w:rsidRPr="00D65A09">
              <w:rPr>
                <w:rFonts w:ascii="GHEA Grapalat" w:hAnsi="GHEA Grapalat" w:cs="Arial Armenian"/>
              </w:rPr>
              <w:t xml:space="preserve"> </w:t>
            </w:r>
            <w:r w:rsidRPr="00D65A09">
              <w:rPr>
                <w:rFonts w:ascii="GHEA Grapalat" w:hAnsi="GHEA Grapalat" w:cs="Sylfaen"/>
              </w:rPr>
              <w:t>չկարողանա</w:t>
            </w:r>
            <w:r w:rsidRPr="00D65A09">
              <w:rPr>
                <w:rFonts w:ascii="GHEA Grapalat" w:hAnsi="GHEA Grapalat" w:cs="Arial Armenian"/>
              </w:rPr>
              <w:t>.</w:t>
            </w:r>
            <w:r w:rsidRPr="00D65A09">
              <w:rPr>
                <w:rFonts w:ascii="GHEA Grapalat" w:hAnsi="GHEA Grapalat"/>
              </w:rPr>
              <w:t xml:space="preserve"> </w:t>
            </w:r>
          </w:p>
          <w:p w:rsidR="00076B5E" w:rsidRPr="00D65A09" w:rsidRDefault="00076B5E" w:rsidP="00E748FD">
            <w:pPr>
              <w:pStyle w:val="Heading4"/>
              <w:numPr>
                <w:ilvl w:val="3"/>
                <w:numId w:val="23"/>
              </w:numPr>
              <w:spacing w:before="0" w:after="200"/>
              <w:ind w:left="0" w:firstLine="0"/>
              <w:rPr>
                <w:rFonts w:ascii="GHEA Grapalat" w:hAnsi="GHEA Grapalat"/>
                <w:spacing w:val="0"/>
              </w:rPr>
            </w:pPr>
            <w:r w:rsidRPr="00D65A09">
              <w:rPr>
                <w:rFonts w:ascii="GHEA Grapalat" w:hAnsi="GHEA Grapalat" w:cs="Sylfaen"/>
                <w:spacing w:val="0"/>
              </w:rPr>
              <w:t>ստորագրել</w:t>
            </w:r>
            <w:r w:rsidRPr="00D65A09">
              <w:rPr>
                <w:rFonts w:ascii="GHEA Grapalat" w:hAnsi="GHEA Grapalat" w:cs="Arial Armenian"/>
                <w:spacing w:val="0"/>
              </w:rPr>
              <w:t>/</w:t>
            </w:r>
            <w:r w:rsidRPr="00D65A09">
              <w:rPr>
                <w:rFonts w:ascii="GHEA Grapalat" w:hAnsi="GHEA Grapalat" w:cs="Sylfaen"/>
                <w:spacing w:val="0"/>
              </w:rPr>
              <w:t>կնքել</w:t>
            </w:r>
            <w:r w:rsidRPr="00D65A09">
              <w:rPr>
                <w:rFonts w:ascii="GHEA Grapalat" w:hAnsi="GHEA Grapalat" w:cs="Arial Armenian"/>
                <w:spacing w:val="0"/>
              </w:rPr>
              <w:t xml:space="preserve"> </w:t>
            </w:r>
            <w:r w:rsidRPr="00D65A09">
              <w:rPr>
                <w:rFonts w:ascii="GHEA Grapalat" w:hAnsi="GHEA Grapalat" w:cs="Sylfaen"/>
                <w:spacing w:val="0"/>
              </w:rPr>
              <w:t>Պայմանագիր</w:t>
            </w:r>
            <w:r w:rsidRPr="00D65A09">
              <w:rPr>
                <w:rFonts w:ascii="GHEA Grapalat" w:hAnsi="GHEA Grapalat" w:cs="Arial Armenian"/>
                <w:spacing w:val="0"/>
              </w:rPr>
              <w:t xml:space="preserve">` </w:t>
            </w:r>
            <w:r w:rsidRPr="00D65A09">
              <w:rPr>
                <w:rFonts w:ascii="GHEA Grapalat" w:hAnsi="GHEA Grapalat" w:cs="Sylfaen"/>
                <w:spacing w:val="0"/>
              </w:rPr>
              <w:t>համաձայն</w:t>
            </w:r>
            <w:r w:rsidRPr="00D65A09">
              <w:rPr>
                <w:rFonts w:ascii="GHEA Grapalat" w:hAnsi="GHEA Grapalat" w:cs="Arial Armenian"/>
                <w:spacing w:val="0"/>
              </w:rPr>
              <w:t xml:space="preserve"> </w:t>
            </w:r>
            <w:r w:rsidRPr="00D65A09">
              <w:rPr>
                <w:rFonts w:ascii="GHEA Grapalat" w:hAnsi="GHEA Grapalat" w:cs="Sylfaen"/>
                <w:spacing w:val="0"/>
              </w:rPr>
              <w:t>ՏՄՄ</w:t>
            </w:r>
            <w:r w:rsidRPr="00D65A09">
              <w:rPr>
                <w:rFonts w:ascii="GHEA Grapalat" w:hAnsi="GHEA Grapalat" w:cs="Arial Armenian"/>
                <w:spacing w:val="0"/>
              </w:rPr>
              <w:t>-</w:t>
            </w:r>
            <w:r w:rsidRPr="00D65A09">
              <w:rPr>
                <w:rFonts w:ascii="GHEA Grapalat" w:hAnsi="GHEA Grapalat" w:cs="Sylfaen"/>
                <w:spacing w:val="0"/>
              </w:rPr>
              <w:t>ի</w:t>
            </w:r>
            <w:r w:rsidRPr="00D65A09">
              <w:rPr>
                <w:rFonts w:ascii="GHEA Grapalat" w:hAnsi="GHEA Grapalat" w:cs="Arial Armenian"/>
                <w:spacing w:val="0"/>
              </w:rPr>
              <w:t xml:space="preserve"> 39-</w:t>
            </w:r>
            <w:r w:rsidRPr="00D65A09">
              <w:rPr>
                <w:rFonts w:ascii="GHEA Grapalat" w:hAnsi="GHEA Grapalat" w:cs="Sylfaen"/>
                <w:spacing w:val="0"/>
              </w:rPr>
              <w:t>րդ</w:t>
            </w:r>
            <w:r w:rsidRPr="00D65A09">
              <w:rPr>
                <w:rFonts w:ascii="GHEA Grapalat" w:hAnsi="GHEA Grapalat" w:cs="Arial Armenian"/>
                <w:spacing w:val="0"/>
              </w:rPr>
              <w:t xml:space="preserve"> </w:t>
            </w:r>
            <w:r w:rsidRPr="00D65A09">
              <w:rPr>
                <w:rFonts w:ascii="GHEA Grapalat" w:hAnsi="GHEA Grapalat" w:cs="Sylfaen"/>
                <w:spacing w:val="0"/>
              </w:rPr>
              <w:t>դրույթի</w:t>
            </w:r>
            <w:r w:rsidRPr="00D65A09">
              <w:rPr>
                <w:rFonts w:ascii="GHEA Grapalat" w:hAnsi="GHEA Grapalat" w:cs="Arial Armenian"/>
                <w:spacing w:val="0"/>
              </w:rPr>
              <w:t>, կամ</w:t>
            </w:r>
          </w:p>
          <w:p w:rsidR="00076B5E" w:rsidRPr="00D65A09" w:rsidRDefault="00076B5E" w:rsidP="00E748FD">
            <w:pPr>
              <w:pStyle w:val="Heading4"/>
              <w:numPr>
                <w:ilvl w:val="3"/>
                <w:numId w:val="23"/>
              </w:numPr>
              <w:spacing w:before="0" w:after="200"/>
              <w:ind w:left="0" w:firstLine="0"/>
              <w:rPr>
                <w:rFonts w:ascii="GHEA Grapalat" w:hAnsi="GHEA Grapalat"/>
                <w:spacing w:val="0"/>
              </w:rPr>
            </w:pPr>
            <w:r w:rsidRPr="00D65A09">
              <w:rPr>
                <w:rFonts w:ascii="GHEA Grapalat" w:hAnsi="GHEA Grapalat" w:cs="Sylfaen"/>
                <w:spacing w:val="0"/>
              </w:rPr>
              <w:t>ներկայացնել</w:t>
            </w:r>
            <w:r w:rsidRPr="00D65A09">
              <w:rPr>
                <w:rFonts w:ascii="GHEA Grapalat" w:hAnsi="GHEA Grapalat" w:cs="Arial Armenian"/>
                <w:spacing w:val="0"/>
              </w:rPr>
              <w:t xml:space="preserve"> </w:t>
            </w:r>
            <w:r w:rsidRPr="00D65A09">
              <w:rPr>
                <w:rFonts w:ascii="GHEA Grapalat" w:hAnsi="GHEA Grapalat" w:cs="Sylfaen"/>
                <w:spacing w:val="0"/>
              </w:rPr>
              <w:t>Պայմանագրի</w:t>
            </w:r>
            <w:r w:rsidRPr="00D65A09">
              <w:rPr>
                <w:rFonts w:ascii="GHEA Grapalat" w:hAnsi="GHEA Grapalat" w:cs="Arial Armenian"/>
                <w:spacing w:val="0"/>
              </w:rPr>
              <w:t xml:space="preserve"> </w:t>
            </w:r>
            <w:r w:rsidRPr="00D65A09">
              <w:rPr>
                <w:rFonts w:ascii="GHEA Grapalat" w:hAnsi="GHEA Grapalat" w:cs="Sylfaen"/>
                <w:spacing w:val="0"/>
              </w:rPr>
              <w:t>կատարման</w:t>
            </w:r>
            <w:r w:rsidRPr="00D65A09">
              <w:rPr>
                <w:rFonts w:ascii="GHEA Grapalat" w:hAnsi="GHEA Grapalat" w:cs="Arial Armenian"/>
                <w:spacing w:val="0"/>
              </w:rPr>
              <w:t xml:space="preserve"> </w:t>
            </w:r>
            <w:r w:rsidRPr="00D65A09">
              <w:rPr>
                <w:rFonts w:ascii="GHEA Grapalat" w:hAnsi="GHEA Grapalat" w:cs="Sylfaen"/>
                <w:spacing w:val="0"/>
              </w:rPr>
              <w:t>երաշխիք</w:t>
            </w:r>
            <w:r w:rsidRPr="00D65A09">
              <w:rPr>
                <w:rFonts w:ascii="GHEA Grapalat" w:hAnsi="GHEA Grapalat" w:cs="Arial Armenian"/>
                <w:spacing w:val="0"/>
              </w:rPr>
              <w:t xml:space="preserve">` </w:t>
            </w:r>
            <w:r w:rsidRPr="00D65A09">
              <w:rPr>
                <w:rFonts w:ascii="GHEA Grapalat" w:hAnsi="GHEA Grapalat" w:cs="Sylfaen"/>
                <w:spacing w:val="0"/>
              </w:rPr>
              <w:t>համաձայն</w:t>
            </w:r>
            <w:r w:rsidRPr="00D65A09">
              <w:rPr>
                <w:rFonts w:ascii="GHEA Grapalat" w:hAnsi="GHEA Grapalat" w:cs="Arial Armenian"/>
                <w:spacing w:val="0"/>
              </w:rPr>
              <w:t xml:space="preserve"> </w:t>
            </w:r>
            <w:r w:rsidRPr="00D65A09">
              <w:rPr>
                <w:rFonts w:ascii="GHEA Grapalat" w:hAnsi="GHEA Grapalat" w:cs="Sylfaen"/>
                <w:spacing w:val="0"/>
              </w:rPr>
              <w:t>ՏՄՄ</w:t>
            </w:r>
            <w:r w:rsidRPr="00D65A09">
              <w:rPr>
                <w:rFonts w:ascii="GHEA Grapalat" w:hAnsi="GHEA Grapalat" w:cs="Arial Armenian"/>
                <w:spacing w:val="0"/>
              </w:rPr>
              <w:t>-</w:t>
            </w:r>
            <w:r w:rsidRPr="00D65A09">
              <w:rPr>
                <w:rFonts w:ascii="GHEA Grapalat" w:hAnsi="GHEA Grapalat" w:cs="Sylfaen"/>
                <w:spacing w:val="0"/>
              </w:rPr>
              <w:t>ի</w:t>
            </w:r>
            <w:r w:rsidRPr="00D65A09">
              <w:rPr>
                <w:rFonts w:ascii="GHEA Grapalat" w:hAnsi="GHEA Grapalat" w:cs="Arial Armenian"/>
                <w:spacing w:val="0"/>
              </w:rPr>
              <w:t xml:space="preserve"> 40-</w:t>
            </w:r>
            <w:r w:rsidRPr="00D65A09">
              <w:rPr>
                <w:rFonts w:ascii="GHEA Grapalat" w:hAnsi="GHEA Grapalat" w:cs="Sylfaen"/>
                <w:spacing w:val="0"/>
              </w:rPr>
              <w:t>րդ</w:t>
            </w:r>
            <w:r w:rsidRPr="00D65A09">
              <w:rPr>
                <w:rFonts w:ascii="GHEA Grapalat" w:hAnsi="GHEA Grapalat" w:cs="Arial Armenian"/>
                <w:spacing w:val="0"/>
              </w:rPr>
              <w:t xml:space="preserve"> </w:t>
            </w:r>
            <w:r w:rsidRPr="00D65A09">
              <w:rPr>
                <w:rFonts w:ascii="GHEA Grapalat" w:hAnsi="GHEA Grapalat" w:cs="Sylfaen"/>
                <w:spacing w:val="0"/>
              </w:rPr>
              <w:t>դրույթի</w:t>
            </w:r>
            <w:r w:rsidRPr="00D65A09">
              <w:rPr>
                <w:rFonts w:ascii="GHEA Grapalat" w:hAnsi="GHEA Grapalat"/>
                <w:spacing w:val="0"/>
              </w:rPr>
              <w:t>:</w:t>
            </w:r>
          </w:p>
          <w:p w:rsidR="00076B5E" w:rsidRPr="00D65A09" w:rsidRDefault="00076B5E" w:rsidP="00E748FD">
            <w:pPr>
              <w:pStyle w:val="Sub-ClauseText"/>
              <w:numPr>
                <w:ilvl w:val="1"/>
                <w:numId w:val="23"/>
              </w:numPr>
              <w:spacing w:before="0" w:after="200"/>
              <w:ind w:left="0" w:firstLine="0"/>
              <w:rPr>
                <w:rFonts w:ascii="GHEA Grapalat" w:hAnsi="GHEA Grapalat"/>
                <w:spacing w:val="0"/>
              </w:rPr>
            </w:pPr>
            <w:r w:rsidRPr="00D65A09">
              <w:rPr>
                <w:rFonts w:ascii="GHEA Grapalat" w:hAnsi="GHEA Grapalat" w:cs="Sylfaen"/>
                <w:spacing w:val="0"/>
              </w:rPr>
              <w:t>Համատեղ</w:t>
            </w:r>
            <w:r w:rsidRPr="00D65A09">
              <w:rPr>
                <w:rFonts w:ascii="GHEA Grapalat" w:hAnsi="GHEA Grapalat" w:cs="Arial Armenian"/>
                <w:spacing w:val="0"/>
              </w:rPr>
              <w:t xml:space="preserve"> </w:t>
            </w:r>
            <w:r w:rsidRPr="00D65A09">
              <w:rPr>
                <w:rFonts w:ascii="GHEA Grapalat" w:hAnsi="GHEA Grapalat" w:cs="Sylfaen"/>
                <w:spacing w:val="0"/>
              </w:rPr>
              <w:t>ձեռնարկության</w:t>
            </w:r>
            <w:r w:rsidRPr="00D65A09">
              <w:rPr>
                <w:rFonts w:ascii="GHEA Grapalat" w:hAnsi="GHEA Grapalat" w:cs="Arial Armenian"/>
                <w:spacing w:val="0"/>
              </w:rPr>
              <w:t xml:space="preserve"> (</w:t>
            </w:r>
            <w:r w:rsidRPr="00D65A09">
              <w:rPr>
                <w:rFonts w:ascii="GHEA Grapalat" w:hAnsi="GHEA Grapalat" w:cs="Sylfaen"/>
                <w:spacing w:val="0"/>
              </w:rPr>
              <w:t>ՀՁ</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երաշխիքը</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երաշխիքային</w:t>
            </w:r>
            <w:r w:rsidRPr="00D65A09">
              <w:rPr>
                <w:rFonts w:ascii="GHEA Grapalat" w:hAnsi="GHEA Grapalat" w:cs="Arial Armenian"/>
                <w:spacing w:val="0"/>
              </w:rPr>
              <w:t xml:space="preserve"> </w:t>
            </w:r>
            <w:r w:rsidRPr="00D65A09">
              <w:rPr>
                <w:rFonts w:ascii="GHEA Grapalat" w:hAnsi="GHEA Grapalat" w:cs="Sylfaen"/>
                <w:spacing w:val="0"/>
              </w:rPr>
              <w:t>հայտարարագիրը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լինեն</w:t>
            </w:r>
            <w:r w:rsidRPr="00D65A09">
              <w:rPr>
                <w:rFonts w:ascii="GHEA Grapalat" w:hAnsi="GHEA Grapalat" w:cs="Arial Armenian"/>
                <w:spacing w:val="0"/>
              </w:rPr>
              <w:t xml:space="preserve"> </w:t>
            </w:r>
            <w:r w:rsidRPr="00D65A09">
              <w:rPr>
                <w:rFonts w:ascii="GHEA Grapalat" w:hAnsi="GHEA Grapalat" w:cs="Sylfaen"/>
                <w:spacing w:val="0"/>
              </w:rPr>
              <w:t>Հայտը</w:t>
            </w:r>
            <w:r w:rsidRPr="00D65A09">
              <w:rPr>
                <w:rFonts w:ascii="GHEA Grapalat" w:hAnsi="GHEA Grapalat" w:cs="Arial Armenian"/>
                <w:spacing w:val="0"/>
              </w:rPr>
              <w:t xml:space="preserve"> </w:t>
            </w:r>
            <w:r w:rsidRPr="00D65A09">
              <w:rPr>
                <w:rFonts w:ascii="GHEA Grapalat" w:hAnsi="GHEA Grapalat" w:cs="Sylfaen"/>
                <w:spacing w:val="0"/>
              </w:rPr>
              <w:t>ներկայացնող</w:t>
            </w:r>
            <w:r w:rsidRPr="00D65A09">
              <w:rPr>
                <w:rFonts w:ascii="GHEA Grapalat" w:hAnsi="GHEA Grapalat" w:cs="Arial Armenian"/>
                <w:spacing w:val="0"/>
              </w:rPr>
              <w:t xml:space="preserve"> </w:t>
            </w:r>
            <w:r w:rsidRPr="00D65A09">
              <w:rPr>
                <w:rFonts w:ascii="GHEA Grapalat" w:hAnsi="GHEA Grapalat" w:cs="Sylfaen"/>
                <w:spacing w:val="0"/>
              </w:rPr>
              <w:t>ՀՁ</w:t>
            </w:r>
            <w:r w:rsidRPr="00D65A09">
              <w:rPr>
                <w:rFonts w:ascii="GHEA Grapalat" w:hAnsi="GHEA Grapalat" w:cs="Arial Armenian"/>
                <w:spacing w:val="0"/>
              </w:rPr>
              <w:t>-</w:t>
            </w:r>
            <w:r w:rsidRPr="00D65A09">
              <w:rPr>
                <w:rFonts w:ascii="GHEA Grapalat" w:hAnsi="GHEA Grapalat" w:cs="Sylfaen"/>
                <w:spacing w:val="0"/>
              </w:rPr>
              <w:t>ի</w:t>
            </w:r>
            <w:r w:rsidRPr="00D65A09">
              <w:rPr>
                <w:rFonts w:ascii="GHEA Grapalat" w:hAnsi="GHEA Grapalat" w:cs="Arial Armenian"/>
                <w:spacing w:val="0"/>
              </w:rPr>
              <w:t xml:space="preserve"> </w:t>
            </w:r>
            <w:r w:rsidRPr="00D65A09">
              <w:rPr>
                <w:rFonts w:ascii="GHEA Grapalat" w:hAnsi="GHEA Grapalat" w:cs="Sylfaen"/>
                <w:spacing w:val="0"/>
              </w:rPr>
              <w:t>անունով</w:t>
            </w:r>
            <w:r w:rsidRPr="00D65A09">
              <w:rPr>
                <w:rFonts w:ascii="GHEA Grapalat" w:hAnsi="GHEA Grapalat" w:cs="Arial Armenian"/>
                <w:spacing w:val="0"/>
              </w:rPr>
              <w:t xml:space="preserve">: </w:t>
            </w:r>
            <w:r w:rsidRPr="00D65A09">
              <w:rPr>
                <w:rFonts w:ascii="GHEA Grapalat" w:hAnsi="GHEA Grapalat" w:cs="Sylfaen"/>
                <w:spacing w:val="0"/>
              </w:rPr>
              <w:t>Եթե</w:t>
            </w:r>
            <w:r w:rsidRPr="00D65A09">
              <w:rPr>
                <w:rFonts w:ascii="GHEA Grapalat" w:hAnsi="GHEA Grapalat" w:cs="Arial Armenian"/>
                <w:spacing w:val="0"/>
              </w:rPr>
              <w:t xml:space="preserve"> </w:t>
            </w:r>
            <w:r w:rsidRPr="00D65A09">
              <w:rPr>
                <w:rFonts w:ascii="GHEA Grapalat" w:hAnsi="GHEA Grapalat" w:cs="Sylfaen"/>
                <w:spacing w:val="0"/>
              </w:rPr>
              <w:t>հայտը</w:t>
            </w:r>
            <w:r w:rsidRPr="00D65A09">
              <w:rPr>
                <w:rFonts w:ascii="GHEA Grapalat" w:hAnsi="GHEA Grapalat" w:cs="Arial Armenian"/>
                <w:spacing w:val="0"/>
              </w:rPr>
              <w:t xml:space="preserve"> </w:t>
            </w:r>
            <w:r w:rsidRPr="00D65A09">
              <w:rPr>
                <w:rFonts w:ascii="GHEA Grapalat" w:hAnsi="GHEA Grapalat" w:cs="Sylfaen"/>
                <w:spacing w:val="0"/>
              </w:rPr>
              <w:t>ներկայացնելու</w:t>
            </w:r>
            <w:r w:rsidRPr="00D65A09">
              <w:rPr>
                <w:rFonts w:ascii="GHEA Grapalat" w:hAnsi="GHEA Grapalat" w:cs="Arial Armenian"/>
                <w:spacing w:val="0"/>
              </w:rPr>
              <w:t xml:space="preserve"> </w:t>
            </w:r>
            <w:r w:rsidRPr="00D65A09">
              <w:rPr>
                <w:rFonts w:ascii="GHEA Grapalat" w:hAnsi="GHEA Grapalat" w:cs="Sylfaen"/>
                <w:spacing w:val="0"/>
              </w:rPr>
              <w:t>պահին</w:t>
            </w:r>
            <w:r w:rsidRPr="00D65A09">
              <w:rPr>
                <w:rFonts w:ascii="GHEA Grapalat" w:hAnsi="GHEA Grapalat" w:cs="Arial Armenian"/>
                <w:spacing w:val="0"/>
              </w:rPr>
              <w:t xml:space="preserve">, </w:t>
            </w:r>
            <w:r w:rsidRPr="00D65A09">
              <w:rPr>
                <w:rFonts w:ascii="GHEA Grapalat" w:hAnsi="GHEA Grapalat" w:cs="Sylfaen"/>
                <w:spacing w:val="0"/>
              </w:rPr>
              <w:t>ՀՁ</w:t>
            </w:r>
            <w:r w:rsidRPr="00D65A09">
              <w:rPr>
                <w:rFonts w:ascii="GHEA Grapalat" w:hAnsi="GHEA Grapalat" w:cs="Arial Armenian"/>
                <w:spacing w:val="0"/>
              </w:rPr>
              <w:t>-</w:t>
            </w:r>
            <w:r w:rsidRPr="00D65A09">
              <w:rPr>
                <w:rFonts w:ascii="GHEA Grapalat" w:hAnsi="GHEA Grapalat" w:cs="Sylfaen"/>
                <w:spacing w:val="0"/>
              </w:rPr>
              <w:t>ն</w:t>
            </w:r>
            <w:r w:rsidRPr="00D65A09">
              <w:rPr>
                <w:rFonts w:ascii="GHEA Grapalat" w:hAnsi="GHEA Grapalat" w:cs="Arial Armenian"/>
                <w:spacing w:val="0"/>
              </w:rPr>
              <w:t xml:space="preserve"> </w:t>
            </w:r>
            <w:r w:rsidRPr="00D65A09">
              <w:rPr>
                <w:rFonts w:ascii="GHEA Grapalat" w:hAnsi="GHEA Grapalat" w:cs="Sylfaen"/>
                <w:spacing w:val="0"/>
              </w:rPr>
              <w:t>իրավաբանորեն</w:t>
            </w:r>
            <w:r w:rsidRPr="00D65A09">
              <w:rPr>
                <w:rFonts w:ascii="GHEA Grapalat" w:hAnsi="GHEA Grapalat" w:cs="Arial Armenian"/>
                <w:spacing w:val="0"/>
              </w:rPr>
              <w:t xml:space="preserve"> </w:t>
            </w:r>
            <w:r w:rsidRPr="00D65A09">
              <w:rPr>
                <w:rFonts w:ascii="GHEA Grapalat" w:hAnsi="GHEA Grapalat" w:cs="Sylfaen"/>
                <w:spacing w:val="0"/>
              </w:rPr>
              <w:t>կազմավորված</w:t>
            </w:r>
            <w:r w:rsidRPr="00D65A09">
              <w:rPr>
                <w:rFonts w:ascii="GHEA Grapalat" w:hAnsi="GHEA Grapalat" w:cs="Arial Armenian"/>
                <w:spacing w:val="0"/>
              </w:rPr>
              <w:t xml:space="preserve"> </w:t>
            </w:r>
            <w:r w:rsidRPr="00D65A09">
              <w:rPr>
                <w:rFonts w:ascii="GHEA Grapalat" w:hAnsi="GHEA Grapalat" w:cs="Sylfaen"/>
                <w:spacing w:val="0"/>
              </w:rPr>
              <w:t>չէր</w:t>
            </w:r>
            <w:r w:rsidRPr="00D65A09">
              <w:rPr>
                <w:rFonts w:ascii="GHEA Grapalat" w:hAnsi="GHEA Grapalat" w:cs="Arial Armenian"/>
                <w:spacing w:val="0"/>
              </w:rPr>
              <w:t xml:space="preserve">, </w:t>
            </w:r>
            <w:r w:rsidRPr="00D65A09">
              <w:rPr>
                <w:rFonts w:ascii="GHEA Grapalat" w:hAnsi="GHEA Grapalat" w:cs="Sylfaen"/>
                <w:spacing w:val="0"/>
              </w:rPr>
              <w:t>ապա</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երաշխիքը</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երաշխիքային</w:t>
            </w:r>
            <w:r w:rsidRPr="00D65A09">
              <w:rPr>
                <w:rFonts w:ascii="GHEA Grapalat" w:hAnsi="GHEA Grapalat" w:cs="Arial Armenian"/>
                <w:spacing w:val="0"/>
              </w:rPr>
              <w:t xml:space="preserve"> </w:t>
            </w:r>
            <w:r w:rsidRPr="00D65A09">
              <w:rPr>
                <w:rFonts w:ascii="GHEA Grapalat" w:hAnsi="GHEA Grapalat" w:cs="Sylfaen"/>
                <w:spacing w:val="0"/>
              </w:rPr>
              <w:t>հայտարարագիրը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լինեն</w:t>
            </w:r>
            <w:r w:rsidRPr="00D65A09">
              <w:rPr>
                <w:rFonts w:ascii="GHEA Grapalat" w:hAnsi="GHEA Grapalat" w:cs="Arial Armenian"/>
                <w:spacing w:val="0"/>
              </w:rPr>
              <w:t xml:space="preserve"> </w:t>
            </w:r>
            <w:r w:rsidRPr="00D65A09">
              <w:rPr>
                <w:rFonts w:ascii="GHEA Grapalat" w:hAnsi="GHEA Grapalat" w:cs="Sylfaen"/>
                <w:spacing w:val="0"/>
              </w:rPr>
              <w:t>բոլոր</w:t>
            </w:r>
            <w:r w:rsidRPr="00D65A09">
              <w:rPr>
                <w:rFonts w:ascii="GHEA Grapalat" w:hAnsi="GHEA Grapalat" w:cs="Arial Armenian"/>
                <w:spacing w:val="0"/>
              </w:rPr>
              <w:t xml:space="preserve"> </w:t>
            </w:r>
            <w:r w:rsidRPr="00D65A09">
              <w:rPr>
                <w:rFonts w:ascii="GHEA Grapalat" w:hAnsi="GHEA Grapalat" w:cs="Sylfaen"/>
                <w:spacing w:val="0"/>
              </w:rPr>
              <w:t>ապագա</w:t>
            </w:r>
            <w:r w:rsidRPr="00D65A09">
              <w:rPr>
                <w:rFonts w:ascii="GHEA Grapalat" w:hAnsi="GHEA Grapalat" w:cs="Arial Armenian"/>
                <w:spacing w:val="0"/>
              </w:rPr>
              <w:t xml:space="preserve"> </w:t>
            </w:r>
            <w:r w:rsidRPr="00D65A09">
              <w:rPr>
                <w:rFonts w:ascii="GHEA Grapalat" w:hAnsi="GHEA Grapalat" w:cs="Sylfaen"/>
                <w:spacing w:val="0"/>
              </w:rPr>
              <w:t>գործընկերների</w:t>
            </w:r>
            <w:r w:rsidRPr="00D65A09">
              <w:rPr>
                <w:rFonts w:ascii="GHEA Grapalat" w:hAnsi="GHEA Grapalat" w:cs="Arial Armenian"/>
                <w:spacing w:val="0"/>
              </w:rPr>
              <w:t xml:space="preserve"> </w:t>
            </w:r>
            <w:r w:rsidRPr="00D65A09">
              <w:rPr>
                <w:rFonts w:ascii="GHEA Grapalat" w:hAnsi="GHEA Grapalat" w:cs="Sylfaen"/>
                <w:spacing w:val="0"/>
              </w:rPr>
              <w:t>անունից</w:t>
            </w:r>
            <w:r w:rsidRPr="00D65A09">
              <w:rPr>
                <w:rFonts w:ascii="GHEA Grapalat" w:hAnsi="GHEA Grapalat" w:cs="Arial Armenian"/>
                <w:spacing w:val="0"/>
              </w:rPr>
              <w:t xml:space="preserve">, </w:t>
            </w:r>
            <w:r w:rsidRPr="00D65A09">
              <w:rPr>
                <w:rFonts w:ascii="GHEA Grapalat" w:hAnsi="GHEA Grapalat" w:cs="Sylfaen"/>
                <w:spacing w:val="0"/>
              </w:rPr>
              <w:t>ինչպես</w:t>
            </w:r>
            <w:r w:rsidRPr="00D65A09">
              <w:rPr>
                <w:rFonts w:ascii="GHEA Grapalat" w:hAnsi="GHEA Grapalat" w:cs="Arial Armenian"/>
                <w:spacing w:val="0"/>
              </w:rPr>
              <w:t xml:space="preserve"> </w:t>
            </w:r>
            <w:r w:rsidRPr="00D65A09">
              <w:rPr>
                <w:rFonts w:ascii="GHEA Grapalat" w:hAnsi="GHEA Grapalat" w:cs="Sylfaen"/>
                <w:spacing w:val="0"/>
              </w:rPr>
              <w:t>նշված</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մտադրությունների</w:t>
            </w:r>
            <w:r w:rsidRPr="00D65A09">
              <w:rPr>
                <w:rFonts w:ascii="GHEA Grapalat" w:hAnsi="GHEA Grapalat" w:cs="Arial Armenian"/>
                <w:spacing w:val="0"/>
              </w:rPr>
              <w:t xml:space="preserve"> </w:t>
            </w:r>
            <w:r w:rsidRPr="00D65A09">
              <w:rPr>
                <w:rFonts w:ascii="GHEA Grapalat" w:hAnsi="GHEA Grapalat" w:cs="Sylfaen"/>
                <w:spacing w:val="0"/>
              </w:rPr>
              <w:t>մասին</w:t>
            </w:r>
            <w:r w:rsidRPr="00D65A09">
              <w:rPr>
                <w:rFonts w:ascii="GHEA Grapalat" w:hAnsi="GHEA Grapalat" w:cs="Arial Armenian"/>
                <w:spacing w:val="0"/>
              </w:rPr>
              <w:t xml:space="preserve"> </w:t>
            </w:r>
            <w:r w:rsidRPr="00D65A09">
              <w:rPr>
                <w:rFonts w:ascii="GHEA Grapalat" w:hAnsi="GHEA Grapalat" w:cs="Sylfaen"/>
                <w:spacing w:val="0"/>
              </w:rPr>
              <w:t>նամակում, (ՏՄՄ 4.1 և ՏՄՄ 11.2)</w:t>
            </w:r>
            <w:r w:rsidRPr="00D65A09">
              <w:rPr>
                <w:rFonts w:ascii="GHEA Grapalat" w:hAnsi="GHEA Grapalat" w:cs="Arial Armenian"/>
                <w:spacing w:val="0"/>
              </w:rPr>
              <w:t>:</w:t>
            </w:r>
          </w:p>
          <w:p w:rsidR="00076B5E" w:rsidRPr="00D65A09" w:rsidRDefault="00076B5E" w:rsidP="00E748FD">
            <w:pPr>
              <w:pStyle w:val="Sub-ClauseText"/>
              <w:numPr>
                <w:ilvl w:val="1"/>
                <w:numId w:val="23"/>
              </w:numPr>
              <w:spacing w:before="0" w:after="200"/>
              <w:ind w:left="0" w:firstLine="0"/>
              <w:rPr>
                <w:rFonts w:ascii="GHEA Grapalat" w:hAnsi="GHEA Grapalat"/>
                <w:kern w:val="28"/>
                <w:szCs w:val="24"/>
              </w:rPr>
            </w:pPr>
            <w:r w:rsidRPr="00D65A09">
              <w:rPr>
                <w:rFonts w:ascii="GHEA Grapalat" w:hAnsi="GHEA Grapalat"/>
                <w:szCs w:val="24"/>
              </w:rPr>
              <w:t xml:space="preserve"> Եթե </w:t>
            </w:r>
            <w:r w:rsidRPr="00D65A09">
              <w:rPr>
                <w:rFonts w:ascii="GHEA Grapalat" w:hAnsi="GHEA Grapalat" w:cs="Sylfaen"/>
                <w:b/>
              </w:rPr>
              <w:t>ՄՏԱ</w:t>
            </w:r>
            <w:r w:rsidRPr="00D65A09">
              <w:rPr>
                <w:rFonts w:ascii="GHEA Grapalat" w:hAnsi="GHEA Grapalat" w:cs="Arial Armenian"/>
                <w:b/>
              </w:rPr>
              <w:t>-</w:t>
            </w:r>
            <w:r w:rsidRPr="00D65A09">
              <w:rPr>
                <w:rFonts w:ascii="GHEA Grapalat" w:hAnsi="GHEA Grapalat" w:cs="Sylfaen"/>
                <w:b/>
              </w:rPr>
              <w:t>ի</w:t>
            </w:r>
            <w:r w:rsidRPr="00D65A09">
              <w:rPr>
                <w:rFonts w:ascii="GHEA Grapalat" w:hAnsi="GHEA Grapalat" w:cs="Arial Armenian"/>
                <w:b/>
              </w:rPr>
              <w:t xml:space="preserve"> </w:t>
            </w:r>
            <w:r w:rsidRPr="00D65A09">
              <w:rPr>
                <w:rFonts w:ascii="GHEA Grapalat" w:hAnsi="GHEA Grapalat" w:cs="Sylfaen"/>
                <w:b/>
              </w:rPr>
              <w:t>համաձայն</w:t>
            </w:r>
            <w:r w:rsidRPr="00D65A09">
              <w:rPr>
                <w:rFonts w:ascii="GHEA Grapalat" w:hAnsi="GHEA Grapalat" w:cs="Arial Armenian"/>
                <w:b/>
              </w:rPr>
              <w:t xml:space="preserve">, </w:t>
            </w:r>
            <w:r w:rsidRPr="00D65A09">
              <w:rPr>
                <w:rFonts w:ascii="GHEA Grapalat" w:hAnsi="GHEA Grapalat" w:cs="Sylfaen"/>
              </w:rPr>
              <w:t>չի</w:t>
            </w:r>
            <w:r w:rsidRPr="00D65A09">
              <w:rPr>
                <w:rFonts w:ascii="GHEA Grapalat" w:hAnsi="GHEA Grapalat" w:cs="Arial Armenian"/>
              </w:rPr>
              <w:t xml:space="preserve"> </w:t>
            </w:r>
            <w:r w:rsidRPr="00D65A09">
              <w:rPr>
                <w:rFonts w:ascii="GHEA Grapalat" w:hAnsi="GHEA Grapalat" w:cs="Sylfaen"/>
              </w:rPr>
              <w:t>պահանջվում</w:t>
            </w:r>
            <w:r w:rsidRPr="00D65A09">
              <w:rPr>
                <w:rFonts w:ascii="GHEA Grapalat" w:hAnsi="GHEA Grapalat" w:cs="Arial Armenian"/>
              </w:rPr>
              <w:t xml:space="preserve"> </w:t>
            </w:r>
            <w:r w:rsidRPr="00D65A09">
              <w:rPr>
                <w:rFonts w:ascii="GHEA Grapalat" w:hAnsi="GHEA Grapalat" w:cs="Sylfaen"/>
              </w:rPr>
              <w:t>հայտերի</w:t>
            </w:r>
            <w:r w:rsidRPr="00D65A09">
              <w:rPr>
                <w:rFonts w:ascii="GHEA Grapalat" w:hAnsi="GHEA Grapalat" w:cs="Arial Armenian"/>
              </w:rPr>
              <w:t xml:space="preserve"> </w:t>
            </w:r>
            <w:r w:rsidRPr="00D65A09">
              <w:rPr>
                <w:rFonts w:ascii="GHEA Grapalat" w:hAnsi="GHEA Grapalat" w:cs="Sylfaen"/>
              </w:rPr>
              <w:t>երաշխիք</w:t>
            </w:r>
            <w:r w:rsidRPr="00D65A09">
              <w:rPr>
                <w:rFonts w:ascii="GHEA Grapalat" w:hAnsi="GHEA Grapalat" w:cs="Arial Armenian"/>
              </w:rPr>
              <w:t>, համաձայն ՏՄՄ 19.1 ենթադրույթի,</w:t>
            </w:r>
            <w:r w:rsidRPr="00D65A09">
              <w:rPr>
                <w:rFonts w:ascii="GHEA Grapalat" w:hAnsi="GHEA Grapalat"/>
                <w:b/>
              </w:rPr>
              <w:t xml:space="preserve"> </w:t>
            </w:r>
            <w:r w:rsidRPr="00D65A09">
              <w:rPr>
                <w:rFonts w:ascii="GHEA Grapalat" w:hAnsi="GHEA Grapalat" w:cs="Sylfaen"/>
              </w:rPr>
              <w:t>և</w:t>
            </w:r>
          </w:p>
          <w:p w:rsidR="00076B5E" w:rsidRPr="00D65A09" w:rsidRDefault="00076B5E" w:rsidP="00F05827">
            <w:pPr>
              <w:pStyle w:val="P3Header1-Clauses"/>
              <w:numPr>
                <w:ilvl w:val="2"/>
                <w:numId w:val="23"/>
              </w:numPr>
              <w:spacing w:before="0" w:after="200"/>
              <w:ind w:left="375" w:firstLine="0"/>
              <w:jc w:val="both"/>
              <w:rPr>
                <w:rFonts w:ascii="GHEA Grapalat" w:hAnsi="GHEA Grapalat"/>
              </w:rPr>
            </w:pPr>
            <w:r w:rsidRPr="00D65A09">
              <w:rPr>
                <w:rFonts w:ascii="GHEA Grapalat" w:hAnsi="GHEA Grapalat"/>
              </w:rPr>
              <w:t>(</w:t>
            </w:r>
            <w:r w:rsidRPr="00D65A09">
              <w:rPr>
                <w:rFonts w:ascii="GHEA Grapalat" w:hAnsi="GHEA Grapalat" w:cs="Sylfaen"/>
              </w:rPr>
              <w:t>ա</w:t>
            </w:r>
            <w:r w:rsidRPr="00D65A09">
              <w:rPr>
                <w:rFonts w:ascii="GHEA Grapalat" w:hAnsi="GHEA Grapalat"/>
              </w:rPr>
              <w:t xml:space="preserve">) </w:t>
            </w:r>
            <w:r w:rsidRPr="00D65A09">
              <w:rPr>
                <w:rFonts w:ascii="GHEA Grapalat" w:hAnsi="GHEA Grapalat" w:cs="Sylfaen"/>
                <w:lang w:val="es-ES_tradnl"/>
              </w:rPr>
              <w:t>եթե</w:t>
            </w:r>
            <w:r w:rsidRPr="00D65A09">
              <w:rPr>
                <w:rFonts w:ascii="GHEA Grapalat" w:hAnsi="GHEA Grapalat" w:cs="Arial Armenian"/>
              </w:rPr>
              <w:t xml:space="preserve"> </w:t>
            </w:r>
            <w:r w:rsidRPr="00D65A09">
              <w:rPr>
                <w:rFonts w:ascii="GHEA Grapalat" w:hAnsi="GHEA Grapalat" w:cs="Sylfaen"/>
                <w:lang w:val="es-ES_tradnl"/>
              </w:rPr>
              <w:t>Հայտատուն</w:t>
            </w:r>
            <w:r w:rsidRPr="00D65A09">
              <w:rPr>
                <w:rFonts w:ascii="GHEA Grapalat" w:hAnsi="GHEA Grapalat" w:cs="Arial Armenian"/>
              </w:rPr>
              <w:t xml:space="preserve"> </w:t>
            </w:r>
            <w:r w:rsidRPr="00D65A09">
              <w:rPr>
                <w:rFonts w:ascii="GHEA Grapalat" w:hAnsi="GHEA Grapalat" w:cs="Sylfaen"/>
                <w:lang w:val="es-ES_tradnl"/>
              </w:rPr>
              <w:t>հետ</w:t>
            </w:r>
            <w:r w:rsidRPr="00D65A09">
              <w:rPr>
                <w:rFonts w:ascii="GHEA Grapalat" w:hAnsi="GHEA Grapalat" w:cs="Arial Armenian"/>
              </w:rPr>
              <w:t xml:space="preserve"> </w:t>
            </w:r>
            <w:r w:rsidRPr="00D65A09">
              <w:rPr>
                <w:rFonts w:ascii="GHEA Grapalat" w:hAnsi="GHEA Grapalat" w:cs="Sylfaen"/>
                <w:lang w:val="es-ES_tradnl"/>
              </w:rPr>
              <w:t>է</w:t>
            </w:r>
            <w:r w:rsidRPr="00D65A09">
              <w:rPr>
                <w:rFonts w:ascii="GHEA Grapalat" w:hAnsi="GHEA Grapalat" w:cs="Arial Armenian"/>
              </w:rPr>
              <w:t xml:space="preserve"> </w:t>
            </w:r>
            <w:r w:rsidRPr="00D65A09">
              <w:rPr>
                <w:rFonts w:ascii="GHEA Grapalat" w:hAnsi="GHEA Grapalat" w:cs="Sylfaen"/>
                <w:lang w:val="es-ES_tradnl"/>
              </w:rPr>
              <w:t>վերցնում</w:t>
            </w:r>
            <w:r w:rsidRPr="00D65A09">
              <w:rPr>
                <w:rFonts w:ascii="GHEA Grapalat" w:hAnsi="GHEA Grapalat" w:cs="Arial Armenian"/>
              </w:rPr>
              <w:t xml:space="preserve"> </w:t>
            </w:r>
            <w:r w:rsidRPr="00D65A09">
              <w:rPr>
                <w:rFonts w:ascii="GHEA Grapalat" w:hAnsi="GHEA Grapalat" w:cs="Sylfaen"/>
                <w:lang w:val="es-ES_tradnl"/>
              </w:rPr>
              <w:t>իր</w:t>
            </w:r>
            <w:r w:rsidRPr="00D65A09">
              <w:rPr>
                <w:rFonts w:ascii="GHEA Grapalat" w:hAnsi="GHEA Grapalat" w:cs="Arial Armenian"/>
              </w:rPr>
              <w:t xml:space="preserve"> </w:t>
            </w:r>
            <w:r w:rsidRPr="00D65A09">
              <w:rPr>
                <w:rFonts w:ascii="GHEA Grapalat" w:hAnsi="GHEA Grapalat" w:cs="Sylfaen"/>
                <w:lang w:val="es-ES_tradnl"/>
              </w:rPr>
              <w:t>առաջարկը</w:t>
            </w:r>
            <w:r w:rsidRPr="00D65A09">
              <w:rPr>
                <w:rFonts w:ascii="GHEA Grapalat" w:hAnsi="GHEA Grapalat" w:cs="Arial Armenian"/>
              </w:rPr>
              <w:t xml:space="preserve"> </w:t>
            </w:r>
            <w:r w:rsidRPr="00D65A09">
              <w:rPr>
                <w:rFonts w:ascii="GHEA Grapalat" w:hAnsi="GHEA Grapalat" w:cs="Sylfaen"/>
                <w:lang w:val="es-ES_tradnl"/>
              </w:rPr>
              <w:lastRenderedPageBreak/>
              <w:t>Հայտի</w:t>
            </w:r>
            <w:r w:rsidRPr="00D65A09">
              <w:rPr>
                <w:rFonts w:ascii="GHEA Grapalat" w:hAnsi="GHEA Grapalat" w:cs="Arial Armenian"/>
              </w:rPr>
              <w:t xml:space="preserve"> </w:t>
            </w:r>
            <w:r w:rsidRPr="00D65A09">
              <w:rPr>
                <w:rFonts w:ascii="GHEA Grapalat" w:hAnsi="GHEA Grapalat" w:cs="Sylfaen"/>
                <w:lang w:val="es-ES_tradnl"/>
              </w:rPr>
              <w:t>Ձևի</w:t>
            </w:r>
            <w:r w:rsidRPr="00D65A09">
              <w:rPr>
                <w:rFonts w:ascii="GHEA Grapalat" w:hAnsi="GHEA Grapalat" w:cs="Arial Armenian"/>
              </w:rPr>
              <w:t xml:space="preserve"> </w:t>
            </w:r>
            <w:r w:rsidRPr="00D65A09">
              <w:rPr>
                <w:rFonts w:ascii="GHEA Grapalat" w:hAnsi="GHEA Grapalat" w:cs="Sylfaen"/>
                <w:lang w:val="es-ES_tradnl"/>
              </w:rPr>
              <w:t>նամակում</w:t>
            </w:r>
            <w:r w:rsidRPr="00D65A09">
              <w:rPr>
                <w:rFonts w:ascii="GHEA Grapalat" w:hAnsi="GHEA Grapalat" w:cs="Arial Armenian"/>
              </w:rPr>
              <w:t xml:space="preserve"> </w:t>
            </w:r>
            <w:r w:rsidRPr="00D65A09">
              <w:rPr>
                <w:rFonts w:ascii="GHEA Grapalat" w:hAnsi="GHEA Grapalat" w:cs="Sylfaen"/>
                <w:lang w:val="es-ES_tradnl"/>
              </w:rPr>
              <w:t>Հայտատուի</w:t>
            </w:r>
            <w:r w:rsidRPr="00D65A09">
              <w:rPr>
                <w:rFonts w:ascii="GHEA Grapalat" w:hAnsi="GHEA Grapalat" w:cs="Arial Armenian"/>
              </w:rPr>
              <w:t xml:space="preserve"> </w:t>
            </w:r>
            <w:r w:rsidRPr="00D65A09">
              <w:rPr>
                <w:rFonts w:ascii="GHEA Grapalat" w:hAnsi="GHEA Grapalat" w:cs="Sylfaen"/>
                <w:lang w:val="es-ES_tradnl"/>
              </w:rPr>
              <w:t>կողմից</w:t>
            </w:r>
            <w:r w:rsidRPr="00D65A09">
              <w:rPr>
                <w:rFonts w:ascii="GHEA Grapalat" w:hAnsi="GHEA Grapalat" w:cs="Arial Armenian"/>
              </w:rPr>
              <w:t xml:space="preserve"> </w:t>
            </w:r>
            <w:r w:rsidRPr="00D65A09">
              <w:rPr>
                <w:rFonts w:ascii="GHEA Grapalat" w:hAnsi="GHEA Grapalat" w:cs="Sylfaen"/>
                <w:lang w:val="es-ES_tradnl"/>
              </w:rPr>
              <w:t>դրա</w:t>
            </w:r>
            <w:r w:rsidRPr="00D65A09">
              <w:rPr>
                <w:rFonts w:ascii="GHEA Grapalat" w:hAnsi="GHEA Grapalat" w:cs="Arial Armenian"/>
              </w:rPr>
              <w:t xml:space="preserve"> </w:t>
            </w:r>
            <w:r w:rsidRPr="00D65A09">
              <w:rPr>
                <w:rFonts w:ascii="GHEA Grapalat" w:hAnsi="GHEA Grapalat" w:cs="Sylfaen"/>
                <w:lang w:val="es-ES_tradnl"/>
              </w:rPr>
              <w:t>ուժի</w:t>
            </w:r>
            <w:r w:rsidRPr="00D65A09">
              <w:rPr>
                <w:rFonts w:ascii="GHEA Grapalat" w:hAnsi="GHEA Grapalat" w:cs="Arial Armenian"/>
              </w:rPr>
              <w:t xml:space="preserve"> </w:t>
            </w:r>
            <w:r w:rsidRPr="00D65A09">
              <w:rPr>
                <w:rFonts w:ascii="GHEA Grapalat" w:hAnsi="GHEA Grapalat" w:cs="Sylfaen"/>
                <w:lang w:val="es-ES_tradnl"/>
              </w:rPr>
              <w:t>մեջ</w:t>
            </w:r>
            <w:r w:rsidRPr="00D65A09">
              <w:rPr>
                <w:rFonts w:ascii="GHEA Grapalat" w:hAnsi="GHEA Grapalat" w:cs="Arial Armenian"/>
              </w:rPr>
              <w:t xml:space="preserve"> </w:t>
            </w:r>
            <w:r w:rsidRPr="00D65A09">
              <w:rPr>
                <w:rFonts w:ascii="GHEA Grapalat" w:hAnsi="GHEA Grapalat" w:cs="Sylfaen"/>
                <w:lang w:val="es-ES_tradnl"/>
              </w:rPr>
              <w:t>լինելու</w:t>
            </w:r>
            <w:r w:rsidRPr="00D65A09">
              <w:rPr>
                <w:rFonts w:ascii="GHEA Grapalat" w:hAnsi="GHEA Grapalat" w:cs="Arial Armenian"/>
              </w:rPr>
              <w:t xml:space="preserve"> </w:t>
            </w:r>
            <w:r w:rsidRPr="00D65A09">
              <w:rPr>
                <w:rFonts w:ascii="GHEA Grapalat" w:hAnsi="GHEA Grapalat" w:cs="Sylfaen"/>
                <w:lang w:val="es-ES_tradnl"/>
              </w:rPr>
              <w:t>ժամկետի</w:t>
            </w:r>
            <w:r w:rsidRPr="00D65A09">
              <w:rPr>
                <w:rFonts w:ascii="GHEA Grapalat" w:hAnsi="GHEA Grapalat" w:cs="Arial Armenian"/>
              </w:rPr>
              <w:t xml:space="preserve"> </w:t>
            </w:r>
            <w:r w:rsidRPr="00D65A09">
              <w:rPr>
                <w:rFonts w:ascii="GHEA Grapalat" w:hAnsi="GHEA Grapalat" w:cs="Sylfaen"/>
                <w:lang w:val="es-ES_tradnl"/>
              </w:rPr>
              <w:t>ընթացքում</w:t>
            </w:r>
            <w:r w:rsidRPr="00D65A09">
              <w:rPr>
                <w:rFonts w:ascii="GHEA Grapalat" w:hAnsi="GHEA Grapalat" w:cs="Sylfaen"/>
              </w:rPr>
              <w:t xml:space="preserve">, </w:t>
            </w:r>
            <w:r w:rsidRPr="00D65A09">
              <w:rPr>
                <w:rFonts w:ascii="GHEA Grapalat" w:hAnsi="GHEA Grapalat" w:cs="Sylfaen"/>
                <w:lang w:val="es-ES_tradnl"/>
              </w:rPr>
              <w:t>կամ</w:t>
            </w:r>
            <w:r w:rsidRPr="00D65A09">
              <w:rPr>
                <w:rFonts w:ascii="GHEA Grapalat" w:hAnsi="GHEA Grapalat" w:cs="Arial Armenian"/>
              </w:rPr>
              <w:t xml:space="preserve"> </w:t>
            </w:r>
          </w:p>
          <w:p w:rsidR="00F05827" w:rsidRPr="00F05827" w:rsidRDefault="00076B5E" w:rsidP="00F05827">
            <w:pPr>
              <w:pStyle w:val="P3Header1-Clauses"/>
              <w:numPr>
                <w:ilvl w:val="2"/>
                <w:numId w:val="23"/>
              </w:numPr>
              <w:tabs>
                <w:tab w:val="clear" w:pos="1152"/>
                <w:tab w:val="num" w:pos="761"/>
              </w:tabs>
              <w:spacing w:before="0" w:after="200"/>
              <w:ind w:left="375" w:firstLine="0"/>
              <w:jc w:val="both"/>
              <w:rPr>
                <w:rFonts w:ascii="GHEA Grapalat" w:hAnsi="GHEA Grapalat"/>
              </w:rPr>
            </w:pPr>
            <w:r w:rsidRPr="00D65A09">
              <w:rPr>
                <w:rFonts w:ascii="GHEA Grapalat" w:hAnsi="GHEA Grapalat" w:cs="Sylfaen"/>
                <w:lang w:val="es-ES_tradnl"/>
              </w:rPr>
              <w:t>եթե</w:t>
            </w:r>
            <w:r w:rsidRPr="00D65A09">
              <w:rPr>
                <w:rFonts w:ascii="GHEA Grapalat" w:hAnsi="GHEA Grapalat" w:cs="Arial Armenian"/>
              </w:rPr>
              <w:t xml:space="preserve"> </w:t>
            </w:r>
            <w:r w:rsidRPr="00D65A09">
              <w:rPr>
                <w:rFonts w:ascii="GHEA Grapalat" w:hAnsi="GHEA Grapalat" w:cs="Sylfaen"/>
                <w:lang w:val="es-ES_tradnl"/>
              </w:rPr>
              <w:t>հաղթող</w:t>
            </w:r>
            <w:r w:rsidRPr="00D65A09">
              <w:rPr>
                <w:rFonts w:ascii="GHEA Grapalat" w:hAnsi="GHEA Grapalat" w:cs="Arial Armenian"/>
              </w:rPr>
              <w:t xml:space="preserve"> </w:t>
            </w:r>
            <w:r w:rsidRPr="00D65A09">
              <w:rPr>
                <w:rFonts w:ascii="GHEA Grapalat" w:hAnsi="GHEA Grapalat" w:cs="Sylfaen"/>
                <w:lang w:val="es-ES_tradnl"/>
              </w:rPr>
              <w:t>Հայտատուն</w:t>
            </w:r>
            <w:r w:rsidRPr="00D65A09">
              <w:rPr>
                <w:rFonts w:ascii="GHEA Grapalat" w:hAnsi="GHEA Grapalat" w:cs="Arial Armenian"/>
              </w:rPr>
              <w:t xml:space="preserve"> </w:t>
            </w:r>
            <w:r w:rsidRPr="00D65A09">
              <w:rPr>
                <w:rFonts w:ascii="GHEA Grapalat" w:hAnsi="GHEA Grapalat" w:cs="Sylfaen"/>
                <w:lang w:val="es-ES_tradnl"/>
              </w:rPr>
              <w:t>չստորագրի</w:t>
            </w:r>
            <w:r w:rsidRPr="00D65A09">
              <w:rPr>
                <w:rFonts w:ascii="GHEA Grapalat" w:hAnsi="GHEA Grapalat" w:cs="Arial Armenian"/>
              </w:rPr>
              <w:t xml:space="preserve"> </w:t>
            </w:r>
            <w:r w:rsidRPr="00D65A09">
              <w:rPr>
                <w:rFonts w:ascii="GHEA Grapalat" w:hAnsi="GHEA Grapalat" w:cs="Sylfaen"/>
                <w:lang w:val="es-ES_tradnl"/>
              </w:rPr>
              <w:t>Պայմանագիրը</w:t>
            </w:r>
            <w:r w:rsidRPr="00D65A09">
              <w:rPr>
                <w:rFonts w:ascii="GHEA Grapalat" w:hAnsi="GHEA Grapalat" w:cs="Arial Armenian"/>
              </w:rPr>
              <w:t xml:space="preserve">, </w:t>
            </w:r>
            <w:r w:rsidRPr="00D65A09">
              <w:rPr>
                <w:rFonts w:ascii="GHEA Grapalat" w:hAnsi="GHEA Grapalat" w:cs="Sylfaen"/>
                <w:lang w:val="es-ES_tradnl"/>
              </w:rPr>
              <w:t>համաձայն</w:t>
            </w:r>
            <w:r w:rsidRPr="00D65A09">
              <w:rPr>
                <w:rFonts w:ascii="GHEA Grapalat" w:hAnsi="GHEA Grapalat" w:cs="Arial Armenian"/>
              </w:rPr>
              <w:t xml:space="preserve"> </w:t>
            </w:r>
            <w:r w:rsidRPr="00D65A09">
              <w:rPr>
                <w:rFonts w:ascii="GHEA Grapalat" w:hAnsi="GHEA Grapalat" w:cs="Sylfaen"/>
                <w:lang w:val="es-ES_tradnl"/>
              </w:rPr>
              <w:t>ՏՄՄ</w:t>
            </w:r>
            <w:r w:rsidRPr="00D65A09">
              <w:rPr>
                <w:rFonts w:ascii="GHEA Grapalat" w:hAnsi="GHEA Grapalat" w:cs="Arial Armenian"/>
              </w:rPr>
              <w:t xml:space="preserve"> 39</w:t>
            </w:r>
            <w:r w:rsidRPr="00D65A09">
              <w:rPr>
                <w:rFonts w:ascii="GHEA Grapalat" w:hAnsi="GHEA Grapalat"/>
              </w:rPr>
              <w:t>-</w:t>
            </w:r>
            <w:r w:rsidRPr="00D65A09">
              <w:rPr>
                <w:rFonts w:ascii="GHEA Grapalat" w:hAnsi="GHEA Grapalat" w:cs="Sylfaen"/>
                <w:lang w:val="es-ES_tradnl"/>
              </w:rPr>
              <w:t>ի</w:t>
            </w:r>
            <w:r w:rsidRPr="00D65A09">
              <w:rPr>
                <w:rFonts w:ascii="GHEA Grapalat" w:hAnsi="GHEA Grapalat" w:cs="Arial Armenian"/>
              </w:rPr>
              <w:t xml:space="preserve">, </w:t>
            </w:r>
            <w:r w:rsidRPr="00D65A09">
              <w:rPr>
                <w:rFonts w:ascii="GHEA Grapalat" w:hAnsi="GHEA Grapalat" w:cs="Sylfaen"/>
                <w:lang w:val="es-ES_tradnl"/>
              </w:rPr>
              <w:t>կամ</w:t>
            </w:r>
            <w:r w:rsidRPr="00D65A09">
              <w:rPr>
                <w:rFonts w:ascii="GHEA Grapalat" w:hAnsi="GHEA Grapalat" w:cs="Arial Armenian"/>
              </w:rPr>
              <w:t xml:space="preserve"> </w:t>
            </w:r>
            <w:r w:rsidRPr="00D65A09">
              <w:rPr>
                <w:rFonts w:ascii="GHEA Grapalat" w:hAnsi="GHEA Grapalat" w:cs="Sylfaen"/>
                <w:lang w:val="es-ES_tradnl"/>
              </w:rPr>
              <w:t>չներկայացնի</w:t>
            </w:r>
            <w:r w:rsidRPr="00D65A09">
              <w:rPr>
                <w:rFonts w:ascii="GHEA Grapalat" w:hAnsi="GHEA Grapalat" w:cs="Arial Armenian"/>
              </w:rPr>
              <w:t xml:space="preserve"> </w:t>
            </w:r>
            <w:r w:rsidRPr="00D65A09">
              <w:rPr>
                <w:rFonts w:ascii="GHEA Grapalat" w:hAnsi="GHEA Grapalat" w:cs="Sylfaen"/>
                <w:lang w:val="es-ES_tradnl"/>
              </w:rPr>
              <w:t>Պայմանագրի</w:t>
            </w:r>
            <w:r w:rsidRPr="00D65A09">
              <w:rPr>
                <w:rFonts w:ascii="GHEA Grapalat" w:hAnsi="GHEA Grapalat" w:cs="Arial Armenian"/>
              </w:rPr>
              <w:t xml:space="preserve"> </w:t>
            </w:r>
            <w:r w:rsidRPr="00D65A09">
              <w:rPr>
                <w:rFonts w:ascii="GHEA Grapalat" w:hAnsi="GHEA Grapalat" w:cs="Sylfaen"/>
                <w:lang w:val="es-ES_tradnl"/>
              </w:rPr>
              <w:t>Կատարման</w:t>
            </w:r>
            <w:r w:rsidRPr="00D65A09">
              <w:rPr>
                <w:rFonts w:ascii="GHEA Grapalat" w:hAnsi="GHEA Grapalat" w:cs="Arial Armenian"/>
              </w:rPr>
              <w:t xml:space="preserve"> </w:t>
            </w:r>
            <w:r w:rsidRPr="00D65A09">
              <w:rPr>
                <w:rFonts w:ascii="GHEA Grapalat" w:hAnsi="GHEA Grapalat" w:cs="Sylfaen"/>
                <w:lang w:val="es-ES_tradnl"/>
              </w:rPr>
              <w:t>Երաշխիքը՝</w:t>
            </w:r>
            <w:r w:rsidRPr="00D65A09">
              <w:rPr>
                <w:rFonts w:ascii="GHEA Grapalat" w:hAnsi="GHEA Grapalat" w:cs="Arial Armenian"/>
              </w:rPr>
              <w:t xml:space="preserve"> </w:t>
            </w:r>
            <w:r w:rsidRPr="00D65A09">
              <w:rPr>
                <w:rFonts w:ascii="GHEA Grapalat" w:hAnsi="GHEA Grapalat" w:cs="Sylfaen"/>
                <w:lang w:val="es-ES_tradnl"/>
              </w:rPr>
              <w:t>ՏՄՄ</w:t>
            </w:r>
            <w:r w:rsidRPr="00D65A09">
              <w:rPr>
                <w:rFonts w:ascii="GHEA Grapalat" w:hAnsi="GHEA Grapalat" w:cs="Arial Armenian"/>
              </w:rPr>
              <w:t xml:space="preserve"> 40-</w:t>
            </w:r>
            <w:r w:rsidRPr="00D65A09">
              <w:rPr>
                <w:rFonts w:ascii="GHEA Grapalat" w:hAnsi="GHEA Grapalat" w:cs="Sylfaen"/>
                <w:lang w:val="es-ES_tradnl"/>
              </w:rPr>
              <w:t>ի</w:t>
            </w:r>
            <w:r w:rsidRPr="00D65A09">
              <w:rPr>
                <w:rFonts w:ascii="GHEA Grapalat" w:hAnsi="GHEA Grapalat" w:cs="Sylfaen"/>
              </w:rPr>
              <w:t>,</w:t>
            </w:r>
          </w:p>
          <w:p w:rsidR="00076B5E" w:rsidRPr="00F05827" w:rsidRDefault="00076B5E" w:rsidP="00F05827">
            <w:pPr>
              <w:pStyle w:val="P3Header1-Clauses"/>
              <w:tabs>
                <w:tab w:val="clear" w:pos="864"/>
              </w:tabs>
              <w:spacing w:before="0" w:after="200"/>
              <w:ind w:left="0" w:firstLine="0"/>
              <w:jc w:val="both"/>
              <w:rPr>
                <w:rFonts w:ascii="GHEA Grapalat" w:hAnsi="GHEA Grapalat"/>
              </w:rPr>
            </w:pPr>
            <w:r w:rsidRPr="00F05827">
              <w:rPr>
                <w:rFonts w:ascii="GHEA Grapalat" w:hAnsi="GHEA Grapalat"/>
              </w:rPr>
              <w:t xml:space="preserve">ապա </w:t>
            </w:r>
            <w:r w:rsidRPr="00F05827">
              <w:rPr>
                <w:rFonts w:ascii="GHEA Grapalat" w:hAnsi="GHEA Grapalat" w:cs="Sylfaen"/>
                <w:b/>
              </w:rPr>
              <w:t>ՄՏԱ</w:t>
            </w:r>
            <w:r w:rsidRPr="00F05827">
              <w:rPr>
                <w:rFonts w:ascii="GHEA Grapalat" w:hAnsi="GHEA Grapalat" w:cs="Arial Armenian"/>
                <w:b/>
              </w:rPr>
              <w:t>-</w:t>
            </w:r>
            <w:r w:rsidRPr="00F05827">
              <w:rPr>
                <w:rFonts w:ascii="GHEA Grapalat" w:hAnsi="GHEA Grapalat" w:cs="Sylfaen"/>
                <w:b/>
              </w:rPr>
              <w:t>ում</w:t>
            </w:r>
            <w:r w:rsidRPr="00F05827">
              <w:rPr>
                <w:rFonts w:ascii="GHEA Grapalat" w:hAnsi="GHEA Grapalat" w:cs="Arial Armenian"/>
                <w:b/>
              </w:rPr>
              <w:t xml:space="preserve"> </w:t>
            </w:r>
            <w:r w:rsidRPr="00F05827">
              <w:rPr>
                <w:rFonts w:ascii="GHEA Grapalat" w:hAnsi="GHEA Grapalat" w:cs="Sylfaen"/>
                <w:b/>
              </w:rPr>
              <w:t>սահմանված</w:t>
            </w:r>
            <w:r w:rsidRPr="00F05827">
              <w:rPr>
                <w:rFonts w:ascii="GHEA Grapalat" w:hAnsi="GHEA Grapalat" w:cs="Arial Armenian"/>
                <w:b/>
              </w:rPr>
              <w:t xml:space="preserve"> </w:t>
            </w:r>
            <w:r w:rsidRPr="00F05827">
              <w:rPr>
                <w:rFonts w:ascii="GHEA Grapalat" w:hAnsi="GHEA Grapalat" w:cs="Sylfaen"/>
                <w:b/>
              </w:rPr>
              <w:t>լինելու</w:t>
            </w:r>
            <w:r w:rsidRPr="00F05827">
              <w:rPr>
                <w:rFonts w:ascii="GHEA Grapalat" w:hAnsi="GHEA Grapalat" w:cs="Arial Armenian"/>
                <w:b/>
              </w:rPr>
              <w:t xml:space="preserve"> </w:t>
            </w:r>
            <w:r w:rsidRPr="00F05827">
              <w:rPr>
                <w:rFonts w:ascii="GHEA Grapalat" w:hAnsi="GHEA Grapalat" w:cs="Sylfaen"/>
                <w:b/>
              </w:rPr>
              <w:t>դեպքում՝</w:t>
            </w:r>
            <w:r w:rsidRPr="00F05827">
              <w:rPr>
                <w:rFonts w:ascii="GHEA Grapalat" w:hAnsi="GHEA Grapalat"/>
              </w:rPr>
              <w:t xml:space="preserve"> </w:t>
            </w:r>
            <w:r w:rsidRPr="00F05827">
              <w:rPr>
                <w:rFonts w:ascii="GHEA Grapalat" w:hAnsi="GHEA Grapalat" w:cs="Sylfaen"/>
              </w:rPr>
              <w:t>Փոխառուն</w:t>
            </w:r>
            <w:r w:rsidRPr="00F05827">
              <w:rPr>
                <w:rFonts w:ascii="GHEA Grapalat" w:hAnsi="GHEA Grapalat" w:cs="Arial Armenian"/>
              </w:rPr>
              <w:t xml:space="preserve"> </w:t>
            </w:r>
            <w:r w:rsidRPr="00F05827">
              <w:rPr>
                <w:rFonts w:ascii="GHEA Grapalat" w:hAnsi="GHEA Grapalat" w:cs="Sylfaen"/>
              </w:rPr>
              <w:t>կարող</w:t>
            </w:r>
            <w:r w:rsidRPr="00F05827">
              <w:rPr>
                <w:rFonts w:ascii="GHEA Grapalat" w:hAnsi="GHEA Grapalat" w:cs="Arial Armenian"/>
              </w:rPr>
              <w:t xml:space="preserve"> </w:t>
            </w:r>
            <w:r w:rsidRPr="00F05827">
              <w:rPr>
                <w:rFonts w:ascii="GHEA Grapalat" w:hAnsi="GHEA Grapalat" w:cs="Sylfaen"/>
              </w:rPr>
              <w:t>է</w:t>
            </w:r>
            <w:r w:rsidRPr="00F05827">
              <w:rPr>
                <w:rFonts w:ascii="GHEA Grapalat" w:hAnsi="GHEA Grapalat" w:cs="Arial Armenian"/>
              </w:rPr>
              <w:t xml:space="preserve">, </w:t>
            </w:r>
            <w:r w:rsidRPr="00F05827">
              <w:rPr>
                <w:rFonts w:ascii="GHEA Grapalat" w:hAnsi="GHEA Grapalat" w:cs="Sylfaen"/>
              </w:rPr>
              <w:t>հայտարարել</w:t>
            </w:r>
            <w:r w:rsidRPr="00F05827">
              <w:rPr>
                <w:rFonts w:ascii="GHEA Grapalat" w:hAnsi="GHEA Grapalat" w:cs="Arial Armenian"/>
              </w:rPr>
              <w:t xml:space="preserve">, </w:t>
            </w:r>
            <w:r w:rsidRPr="00F05827">
              <w:rPr>
                <w:rFonts w:ascii="GHEA Grapalat" w:hAnsi="GHEA Grapalat" w:cs="Sylfaen"/>
              </w:rPr>
              <w:t>որ</w:t>
            </w:r>
            <w:r w:rsidRPr="00F05827">
              <w:rPr>
                <w:rFonts w:ascii="GHEA Grapalat" w:hAnsi="GHEA Grapalat" w:cs="Arial Armenian"/>
              </w:rPr>
              <w:t xml:space="preserve"> </w:t>
            </w:r>
            <w:r w:rsidRPr="00F05827">
              <w:rPr>
                <w:rFonts w:ascii="GHEA Grapalat" w:hAnsi="GHEA Grapalat" w:cs="Sylfaen"/>
              </w:rPr>
              <w:t>Հայտատուն</w:t>
            </w:r>
            <w:r w:rsidRPr="00F05827">
              <w:rPr>
                <w:rFonts w:ascii="GHEA Grapalat" w:hAnsi="GHEA Grapalat" w:cs="Arial Armenian"/>
              </w:rPr>
              <w:t xml:space="preserve"> </w:t>
            </w:r>
            <w:r w:rsidRPr="00F05827">
              <w:rPr>
                <w:rFonts w:ascii="GHEA Grapalat" w:hAnsi="GHEA Grapalat" w:cs="Sylfaen"/>
              </w:rPr>
              <w:t>որակազրկված</w:t>
            </w:r>
            <w:r w:rsidRPr="00F05827">
              <w:rPr>
                <w:rFonts w:ascii="GHEA Grapalat" w:hAnsi="GHEA Grapalat" w:cs="Arial Armenian"/>
              </w:rPr>
              <w:t xml:space="preserve"> </w:t>
            </w:r>
            <w:r w:rsidRPr="00F05827">
              <w:rPr>
                <w:rFonts w:ascii="GHEA Grapalat" w:hAnsi="GHEA Grapalat" w:cs="Sylfaen"/>
              </w:rPr>
              <w:t>է</w:t>
            </w:r>
            <w:r w:rsidRPr="00F05827">
              <w:rPr>
                <w:rFonts w:ascii="GHEA Grapalat" w:hAnsi="GHEA Grapalat" w:cs="Arial Armenian"/>
              </w:rPr>
              <w:t xml:space="preserve"> </w:t>
            </w:r>
            <w:r w:rsidRPr="00F05827">
              <w:rPr>
                <w:rFonts w:ascii="GHEA Grapalat" w:hAnsi="GHEA Grapalat" w:cs="Sylfaen"/>
              </w:rPr>
              <w:t>և</w:t>
            </w:r>
            <w:r w:rsidRPr="00F05827">
              <w:rPr>
                <w:rFonts w:ascii="GHEA Grapalat" w:hAnsi="GHEA Grapalat" w:cs="Arial Armenian"/>
              </w:rPr>
              <w:t xml:space="preserve"> </w:t>
            </w:r>
            <w:r w:rsidRPr="00F05827">
              <w:rPr>
                <w:rFonts w:ascii="GHEA Grapalat" w:hAnsi="GHEA Grapalat" w:cs="Sylfaen"/>
              </w:rPr>
              <w:t>Գործատուն</w:t>
            </w:r>
            <w:r w:rsidRPr="00F05827">
              <w:rPr>
                <w:rFonts w:ascii="GHEA Grapalat" w:hAnsi="GHEA Grapalat" w:cs="Arial Armenian"/>
              </w:rPr>
              <w:t xml:space="preserve"> </w:t>
            </w:r>
            <w:r w:rsidRPr="00F05827">
              <w:rPr>
                <w:rFonts w:ascii="GHEA Grapalat" w:hAnsi="GHEA Grapalat" w:cs="Sylfaen"/>
              </w:rPr>
              <w:t>չի</w:t>
            </w:r>
            <w:r w:rsidRPr="00F05827">
              <w:rPr>
                <w:rFonts w:ascii="GHEA Grapalat" w:hAnsi="GHEA Grapalat" w:cs="Arial Armenian"/>
              </w:rPr>
              <w:t xml:space="preserve"> </w:t>
            </w:r>
            <w:r w:rsidRPr="00F05827">
              <w:rPr>
                <w:rFonts w:ascii="GHEA Grapalat" w:hAnsi="GHEA Grapalat" w:cs="Sylfaen"/>
              </w:rPr>
              <w:t>կարող</w:t>
            </w:r>
            <w:r w:rsidRPr="00F05827">
              <w:rPr>
                <w:rFonts w:ascii="GHEA Grapalat" w:hAnsi="GHEA Grapalat" w:cs="Arial Armenian"/>
              </w:rPr>
              <w:t xml:space="preserve"> </w:t>
            </w:r>
            <w:r w:rsidRPr="00F05827">
              <w:rPr>
                <w:rFonts w:ascii="GHEA Grapalat" w:hAnsi="GHEA Grapalat" w:cs="Sylfaen"/>
              </w:rPr>
              <w:t>նրան</w:t>
            </w:r>
            <w:r w:rsidRPr="00F05827">
              <w:rPr>
                <w:rFonts w:ascii="GHEA Grapalat" w:hAnsi="GHEA Grapalat" w:cs="Arial Armenian"/>
              </w:rPr>
              <w:t xml:space="preserve"> </w:t>
            </w:r>
            <w:r w:rsidRPr="00F05827">
              <w:rPr>
                <w:rFonts w:ascii="GHEA Grapalat" w:hAnsi="GHEA Grapalat" w:cs="Sylfaen"/>
              </w:rPr>
              <w:t>Պայմանագիր</w:t>
            </w:r>
            <w:r w:rsidRPr="00F05827">
              <w:rPr>
                <w:rFonts w:ascii="GHEA Grapalat" w:hAnsi="GHEA Grapalat" w:cs="Arial Armenian"/>
              </w:rPr>
              <w:t xml:space="preserve"> </w:t>
            </w:r>
            <w:r w:rsidRPr="00F05827">
              <w:rPr>
                <w:rFonts w:ascii="GHEA Grapalat" w:hAnsi="GHEA Grapalat" w:cs="Sylfaen"/>
              </w:rPr>
              <w:t>շնորհել</w:t>
            </w:r>
            <w:r w:rsidRPr="00F05827">
              <w:rPr>
                <w:rFonts w:ascii="GHEA Grapalat" w:hAnsi="GHEA Grapalat" w:cs="Arial Armenian"/>
              </w:rPr>
              <w:t xml:space="preserve"> </w:t>
            </w:r>
            <w:r w:rsidRPr="00F05827">
              <w:rPr>
                <w:rFonts w:ascii="GHEA Grapalat" w:hAnsi="GHEA Grapalat" w:cs="Sylfaen"/>
              </w:rPr>
              <w:t>ՄՏԱ</w:t>
            </w:r>
            <w:r w:rsidRPr="00F05827">
              <w:rPr>
                <w:rFonts w:ascii="GHEA Grapalat" w:hAnsi="GHEA Grapalat" w:cs="Arial Armenian"/>
              </w:rPr>
              <w:t>-</w:t>
            </w:r>
            <w:r w:rsidRPr="00F05827">
              <w:rPr>
                <w:rFonts w:ascii="GHEA Grapalat" w:hAnsi="GHEA Grapalat" w:cs="Sylfaen"/>
              </w:rPr>
              <w:t>ում</w:t>
            </w:r>
            <w:r w:rsidRPr="00F05827">
              <w:rPr>
                <w:rFonts w:ascii="GHEA Grapalat" w:hAnsi="GHEA Grapalat" w:cs="Arial Armenian"/>
              </w:rPr>
              <w:t xml:space="preserve"> </w:t>
            </w:r>
            <w:r w:rsidRPr="00F05827">
              <w:rPr>
                <w:rFonts w:ascii="GHEA Grapalat" w:hAnsi="GHEA Grapalat" w:cs="Sylfaen"/>
              </w:rPr>
              <w:t>նշված</w:t>
            </w:r>
            <w:r w:rsidRPr="00F05827">
              <w:rPr>
                <w:rFonts w:ascii="GHEA Grapalat" w:hAnsi="GHEA Grapalat" w:cs="Arial Armenian"/>
              </w:rPr>
              <w:t xml:space="preserve"> </w:t>
            </w:r>
            <w:r w:rsidRPr="00F05827">
              <w:rPr>
                <w:rFonts w:ascii="GHEA Grapalat" w:hAnsi="GHEA Grapalat" w:cs="Sylfaen"/>
              </w:rPr>
              <w:t>ժամանակահատվածի</w:t>
            </w:r>
            <w:r w:rsidRPr="00F05827">
              <w:rPr>
                <w:rFonts w:ascii="GHEA Grapalat" w:hAnsi="GHEA Grapalat" w:cs="Arial Armenian"/>
              </w:rPr>
              <w:t xml:space="preserve"> </w:t>
            </w:r>
            <w:r w:rsidRPr="00F05827">
              <w:rPr>
                <w:rFonts w:ascii="GHEA Grapalat" w:hAnsi="GHEA Grapalat" w:cs="Sylfaen"/>
              </w:rPr>
              <w:t>ընթացքում</w:t>
            </w:r>
            <w:r w:rsidRPr="00F05827">
              <w:rPr>
                <w:rFonts w:ascii="GHEA Grapalat" w:hAnsi="GHEA Grapalat" w:cs="Arial Armenian"/>
              </w:rPr>
              <w:t xml:space="preserve">: Փոխառուն անհապաղ հրապարակում է նման Հայտատուի անունը, մրցութային գործընթացի նույնականացման համարի համապատասխան հղումները, պայմանագրի խորագիրը և այդ Հայտատուի անընդունելի ճանաչվելու պատճառը էլ. Գնում համակարգում և/կամ ՏՄՄ 7.1 կետում նշված ինտերնետային էջում:  </w:t>
            </w:r>
          </w:p>
        </w:tc>
      </w:tr>
      <w:tr w:rsidR="00076B5E" w:rsidRPr="00A04A0B" w:rsidTr="00622575">
        <w:tc>
          <w:tcPr>
            <w:tcW w:w="2430" w:type="dxa"/>
            <w:tcBorders>
              <w:bottom w:val="nil"/>
            </w:tcBorders>
          </w:tcPr>
          <w:p w:rsidR="00076B5E" w:rsidRPr="00D65A09" w:rsidRDefault="00076B5E" w:rsidP="00E748FD">
            <w:pPr>
              <w:spacing w:after="200"/>
              <w:rPr>
                <w:rFonts w:ascii="GHEA Grapalat" w:hAnsi="GHEA Grapalat"/>
                <w:b/>
                <w:bCs/>
                <w:szCs w:val="24"/>
              </w:rPr>
            </w:pPr>
            <w:bookmarkStart w:id="127" w:name="_Toc438438843"/>
            <w:bookmarkStart w:id="128" w:name="_Toc438532612"/>
            <w:bookmarkStart w:id="129" w:name="_Toc438733987"/>
            <w:bookmarkStart w:id="130" w:name="_Toc438907026"/>
            <w:bookmarkStart w:id="131" w:name="_Toc438907225"/>
            <w:r w:rsidRPr="00D65A09">
              <w:rPr>
                <w:rFonts w:ascii="GHEA Grapalat" w:hAnsi="GHEA Grapalat"/>
              </w:rPr>
              <w:lastRenderedPageBreak/>
              <w:t>20.</w:t>
            </w:r>
            <w:r w:rsidRPr="00D65A09">
              <w:rPr>
                <w:rFonts w:ascii="GHEA Grapalat" w:hAnsi="GHEA Grapalat"/>
              </w:rPr>
              <w:tab/>
            </w:r>
            <w:bookmarkStart w:id="132" w:name="_Toc381360095"/>
            <w:r w:rsidRPr="00D65A09">
              <w:rPr>
                <w:rFonts w:ascii="GHEA Grapalat" w:hAnsi="GHEA Grapalat" w:cs="Sylfaen"/>
                <w:b/>
                <w:bCs/>
                <w:szCs w:val="24"/>
              </w:rPr>
              <w:t>Հայտի</w:t>
            </w:r>
            <w:r w:rsidRPr="00D65A09">
              <w:rPr>
                <w:rFonts w:ascii="GHEA Grapalat" w:hAnsi="GHEA Grapalat" w:cs="Arial Armenian"/>
                <w:b/>
                <w:bCs/>
                <w:szCs w:val="24"/>
              </w:rPr>
              <w:t xml:space="preserve"> </w:t>
            </w:r>
            <w:r w:rsidRPr="00D65A09">
              <w:rPr>
                <w:rFonts w:ascii="GHEA Grapalat" w:hAnsi="GHEA Grapalat" w:cs="Sylfaen"/>
                <w:b/>
                <w:bCs/>
                <w:szCs w:val="24"/>
              </w:rPr>
              <w:t>ձև</w:t>
            </w:r>
            <w:r w:rsidRPr="00D65A09">
              <w:rPr>
                <w:rFonts w:ascii="GHEA Grapalat" w:hAnsi="GHEA Grapalat" w:cs="Arial Armenian"/>
                <w:b/>
                <w:bCs/>
                <w:szCs w:val="24"/>
              </w:rPr>
              <w:t xml:space="preserve"> </w:t>
            </w:r>
            <w:r w:rsidRPr="00D65A09">
              <w:rPr>
                <w:rFonts w:ascii="GHEA Grapalat" w:hAnsi="GHEA Grapalat" w:cs="Sylfaen"/>
                <w:b/>
                <w:bCs/>
                <w:szCs w:val="24"/>
              </w:rPr>
              <w:t>և</w:t>
            </w:r>
            <w:r w:rsidRPr="00D65A09">
              <w:rPr>
                <w:rFonts w:ascii="GHEA Grapalat" w:hAnsi="GHEA Grapalat" w:cs="Arial Armenian"/>
                <w:b/>
                <w:bCs/>
                <w:szCs w:val="24"/>
              </w:rPr>
              <w:t xml:space="preserve"> </w:t>
            </w:r>
            <w:r w:rsidRPr="00D65A09">
              <w:rPr>
                <w:rFonts w:ascii="GHEA Grapalat" w:hAnsi="GHEA Grapalat" w:cs="Sylfaen"/>
                <w:b/>
                <w:bCs/>
                <w:szCs w:val="24"/>
              </w:rPr>
              <w:t>ստորագրում</w:t>
            </w:r>
            <w:bookmarkEnd w:id="132"/>
          </w:p>
          <w:bookmarkEnd w:id="127"/>
          <w:bookmarkEnd w:id="128"/>
          <w:bookmarkEnd w:id="129"/>
          <w:bookmarkEnd w:id="130"/>
          <w:bookmarkEnd w:id="131"/>
          <w:p w:rsidR="00076B5E" w:rsidRPr="00D65A09" w:rsidRDefault="00076B5E" w:rsidP="00E748FD">
            <w:pPr>
              <w:pStyle w:val="Sec1-Clauses"/>
              <w:spacing w:before="0" w:after="200"/>
              <w:ind w:left="0" w:firstLine="0"/>
              <w:rPr>
                <w:rFonts w:ascii="GHEA Grapalat" w:hAnsi="GHEA Grapalat"/>
              </w:rPr>
            </w:pPr>
          </w:p>
          <w:p w:rsidR="00076B5E" w:rsidRPr="00D65A09" w:rsidRDefault="00076B5E" w:rsidP="00E748FD">
            <w:pPr>
              <w:pStyle w:val="Sec1-Clauses"/>
              <w:tabs>
                <w:tab w:val="clear" w:pos="360"/>
              </w:tabs>
              <w:spacing w:before="0" w:after="200"/>
              <w:ind w:left="0" w:firstLine="0"/>
              <w:rPr>
                <w:rFonts w:ascii="GHEA Grapalat" w:hAnsi="GHEA Grapalat"/>
              </w:rPr>
            </w:pPr>
          </w:p>
        </w:tc>
        <w:tc>
          <w:tcPr>
            <w:tcW w:w="7513" w:type="dxa"/>
          </w:tcPr>
          <w:p w:rsidR="00076B5E" w:rsidRPr="00D65A09" w:rsidRDefault="00076B5E" w:rsidP="00E748FD">
            <w:pPr>
              <w:pStyle w:val="Sub-ClauseText"/>
              <w:numPr>
                <w:ilvl w:val="1"/>
                <w:numId w:val="24"/>
              </w:numPr>
              <w:spacing w:before="0" w:after="180"/>
              <w:ind w:left="0" w:firstLine="0"/>
              <w:rPr>
                <w:rFonts w:ascii="GHEA Grapalat" w:hAnsi="GHEA Grapalat"/>
                <w:spacing w:val="0"/>
              </w:rPr>
            </w:pPr>
            <w:r w:rsidRPr="00D65A09">
              <w:rPr>
                <w:rFonts w:ascii="GHEA Grapalat" w:hAnsi="GHEA Grapalat" w:cs="Sylfaen"/>
                <w:spacing w:val="0"/>
              </w:rPr>
              <w:t>Հայտը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տպված</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գրված</w:t>
            </w:r>
            <w:r w:rsidRPr="00D65A09">
              <w:rPr>
                <w:rFonts w:ascii="GHEA Grapalat" w:hAnsi="GHEA Grapalat" w:cs="Arial Armenian"/>
                <w:spacing w:val="0"/>
              </w:rPr>
              <w:t xml:space="preserve"> </w:t>
            </w:r>
            <w:r w:rsidRPr="00D65A09">
              <w:rPr>
                <w:rFonts w:ascii="GHEA Grapalat" w:hAnsi="GHEA Grapalat" w:cs="Sylfaen"/>
                <w:spacing w:val="0"/>
              </w:rPr>
              <w:t>լինի</w:t>
            </w:r>
            <w:r w:rsidRPr="00D65A09">
              <w:rPr>
                <w:rFonts w:ascii="GHEA Grapalat" w:hAnsi="GHEA Grapalat" w:cs="Arial Armenian"/>
                <w:spacing w:val="0"/>
              </w:rPr>
              <w:t xml:space="preserve"> </w:t>
            </w:r>
            <w:r w:rsidRPr="00D65A09">
              <w:rPr>
                <w:rFonts w:ascii="GHEA Grapalat" w:hAnsi="GHEA Grapalat" w:cs="Sylfaen"/>
                <w:spacing w:val="0"/>
              </w:rPr>
              <w:t>չջնջվող</w:t>
            </w:r>
            <w:r w:rsidRPr="00D65A09">
              <w:rPr>
                <w:rFonts w:ascii="GHEA Grapalat" w:hAnsi="GHEA Grapalat" w:cs="Arial Armenian"/>
                <w:spacing w:val="0"/>
              </w:rPr>
              <w:t xml:space="preserve"> </w:t>
            </w:r>
            <w:r w:rsidRPr="00D65A09">
              <w:rPr>
                <w:rFonts w:ascii="GHEA Grapalat" w:hAnsi="GHEA Grapalat" w:cs="Sylfaen"/>
                <w:spacing w:val="0"/>
              </w:rPr>
              <w:t>թանաքով</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ստորագրված</w:t>
            </w:r>
            <w:r w:rsidRPr="00D65A09">
              <w:rPr>
                <w:rFonts w:ascii="GHEA Grapalat" w:hAnsi="GHEA Grapalat" w:cs="Arial Armenian"/>
                <w:spacing w:val="0"/>
              </w:rPr>
              <w:t xml:space="preserve"> </w:t>
            </w:r>
            <w:r w:rsidRPr="00D65A09">
              <w:rPr>
                <w:rFonts w:ascii="GHEA Grapalat" w:hAnsi="GHEA Grapalat" w:cs="Sylfaen"/>
                <w:spacing w:val="0"/>
              </w:rPr>
              <w:t>լինի</w:t>
            </w:r>
            <w:r w:rsidRPr="00D65A09">
              <w:rPr>
                <w:rFonts w:ascii="GHEA Grapalat" w:hAnsi="GHEA Grapalat" w:cs="Arial Armenian"/>
                <w:spacing w:val="0"/>
              </w:rPr>
              <w:t xml:space="preserve"> </w:t>
            </w:r>
            <w:r w:rsidRPr="00D65A09">
              <w:rPr>
                <w:rFonts w:ascii="GHEA Grapalat" w:hAnsi="GHEA Grapalat" w:cs="Sylfaen"/>
                <w:spacing w:val="0"/>
              </w:rPr>
              <w:t>Հայտատուի</w:t>
            </w:r>
            <w:r w:rsidRPr="00D65A09">
              <w:rPr>
                <w:rFonts w:ascii="GHEA Grapalat" w:hAnsi="GHEA Grapalat" w:cs="Arial Armenian"/>
                <w:spacing w:val="0"/>
              </w:rPr>
              <w:t xml:space="preserve"> </w:t>
            </w:r>
            <w:r w:rsidRPr="00D65A09">
              <w:rPr>
                <w:rFonts w:ascii="GHEA Grapalat" w:hAnsi="GHEA Grapalat" w:cs="Sylfaen"/>
                <w:spacing w:val="0"/>
              </w:rPr>
              <w:t>անունից</w:t>
            </w:r>
            <w:r w:rsidRPr="00D65A09">
              <w:rPr>
                <w:rFonts w:ascii="GHEA Grapalat" w:hAnsi="GHEA Grapalat" w:cs="Arial Armenian"/>
                <w:spacing w:val="0"/>
              </w:rPr>
              <w:t xml:space="preserve">` </w:t>
            </w:r>
            <w:r w:rsidRPr="00D65A09">
              <w:rPr>
                <w:rFonts w:ascii="GHEA Grapalat" w:hAnsi="GHEA Grapalat" w:cs="Sylfaen"/>
                <w:spacing w:val="0"/>
              </w:rPr>
              <w:t>համապատասխան</w:t>
            </w:r>
            <w:r w:rsidRPr="00D65A09">
              <w:rPr>
                <w:rFonts w:ascii="GHEA Grapalat" w:hAnsi="GHEA Grapalat" w:cs="Arial Armenian"/>
                <w:spacing w:val="0"/>
              </w:rPr>
              <w:t xml:space="preserve"> </w:t>
            </w:r>
            <w:r w:rsidRPr="00D65A09">
              <w:rPr>
                <w:rFonts w:ascii="GHEA Grapalat" w:hAnsi="GHEA Grapalat" w:cs="Sylfaen"/>
                <w:spacing w:val="0"/>
              </w:rPr>
              <w:t>լիազորություն</w:t>
            </w:r>
            <w:r w:rsidRPr="00D65A09">
              <w:rPr>
                <w:rFonts w:ascii="GHEA Grapalat" w:hAnsi="GHEA Grapalat" w:cs="Arial Armenian"/>
                <w:spacing w:val="0"/>
              </w:rPr>
              <w:t xml:space="preserve"> </w:t>
            </w:r>
            <w:r w:rsidRPr="00D65A09">
              <w:rPr>
                <w:rFonts w:ascii="GHEA Grapalat" w:hAnsi="GHEA Grapalat" w:cs="Sylfaen"/>
                <w:spacing w:val="0"/>
              </w:rPr>
              <w:t>ունեցող</w:t>
            </w:r>
            <w:r w:rsidRPr="00D65A09">
              <w:rPr>
                <w:rFonts w:ascii="GHEA Grapalat" w:hAnsi="GHEA Grapalat" w:cs="Arial Armenian"/>
                <w:spacing w:val="0"/>
              </w:rPr>
              <w:t xml:space="preserve"> </w:t>
            </w:r>
            <w:r w:rsidRPr="00D65A09">
              <w:rPr>
                <w:rFonts w:ascii="GHEA Grapalat" w:hAnsi="GHEA Grapalat" w:cs="Sylfaen"/>
                <w:spacing w:val="0"/>
              </w:rPr>
              <w:t>անձի</w:t>
            </w:r>
            <w:r w:rsidRPr="00D65A09">
              <w:rPr>
                <w:rFonts w:ascii="GHEA Grapalat" w:hAnsi="GHEA Grapalat" w:cs="Arial Armenian"/>
                <w:spacing w:val="0"/>
              </w:rPr>
              <w:t xml:space="preserve"> </w:t>
            </w:r>
            <w:r w:rsidRPr="00D65A09">
              <w:rPr>
                <w:rFonts w:ascii="GHEA Grapalat" w:hAnsi="GHEA Grapalat" w:cs="Sylfaen"/>
                <w:spacing w:val="0"/>
              </w:rPr>
              <w:t>կողմից</w:t>
            </w:r>
            <w:r w:rsidRPr="00D65A09">
              <w:rPr>
                <w:rFonts w:ascii="GHEA Grapalat" w:hAnsi="GHEA Grapalat"/>
                <w:spacing w:val="0"/>
              </w:rPr>
              <w:t xml:space="preserve">: </w:t>
            </w:r>
            <w:r w:rsidRPr="00D65A09">
              <w:rPr>
                <w:rFonts w:ascii="GHEA Grapalat" w:hAnsi="GHEA Grapalat" w:cs="Sylfaen"/>
                <w:spacing w:val="0"/>
              </w:rPr>
              <w:t xml:space="preserve">Այդ լիազորությունը պետք է բաղկացած լինի </w:t>
            </w:r>
            <w:r w:rsidRPr="00D65A09">
              <w:rPr>
                <w:rFonts w:ascii="GHEA Grapalat" w:hAnsi="GHEA Grapalat" w:cs="Sylfaen"/>
                <w:b/>
                <w:spacing w:val="0"/>
              </w:rPr>
              <w:t>ՄՏԱ-ում նշված</w:t>
            </w:r>
            <w:r w:rsidRPr="00D65A09">
              <w:rPr>
                <w:rFonts w:ascii="GHEA Grapalat" w:hAnsi="GHEA Grapalat" w:cs="Sylfaen"/>
                <w:spacing w:val="0"/>
              </w:rPr>
              <w:t xml:space="preserve"> գրավոր հաստատումից և պետք է կցված լինի հայտին: Լիազորոթյունը ստորագրող յուրաքանչյուր անձի անունը և պաշտոնը պետք է տպել ստորագրութան տակ: Հայտի բոլոր այն էջերը, որտեղ կատարվել են մուտքեր կամ փոփոխություններ, պետք է ստորագրել կամ նշել հայտը ստորագրողի անվան սկզբնատառերը: Էլեկտրոնային ստորագրությունն ընդունելի է: Ստորագրված հայտի սկանավորված տարբերակը պետք է ներկայացնել էլ. գնում համակարգի միջոցով: </w:t>
            </w:r>
          </w:p>
          <w:p w:rsidR="00076B5E" w:rsidRPr="00D65A09" w:rsidRDefault="00076B5E" w:rsidP="00E748FD">
            <w:pPr>
              <w:pStyle w:val="Sub-ClauseText"/>
              <w:numPr>
                <w:ilvl w:val="1"/>
                <w:numId w:val="24"/>
              </w:numPr>
              <w:spacing w:before="0" w:after="180"/>
              <w:ind w:left="0" w:firstLine="0"/>
              <w:rPr>
                <w:rFonts w:ascii="GHEA Grapalat" w:hAnsi="GHEA Grapalat"/>
                <w:spacing w:val="0"/>
              </w:rPr>
            </w:pPr>
            <w:r w:rsidRPr="00D65A09">
              <w:rPr>
                <w:rFonts w:ascii="GHEA Grapalat" w:hAnsi="GHEA Grapalat" w:cs="Sylfaen"/>
              </w:rPr>
              <w:t xml:space="preserve">Եթե Հայտատուն ՀՁ է, Հայտը պետք է ստորագրի ՀՁ-ի լիազոր ներկայացուցիչը ՀՁ-ի անունից, որը և պարտադիր է բոլոր անդամների համար լիազորագրով հիմնավորված, որը ստորագրված է օրենքով լիազորված ներկայացուցիչների կողմից: </w:t>
            </w:r>
          </w:p>
          <w:p w:rsidR="00076B5E" w:rsidRDefault="00076B5E" w:rsidP="00E748FD">
            <w:pPr>
              <w:pStyle w:val="Sub-ClauseText"/>
              <w:numPr>
                <w:ilvl w:val="1"/>
                <w:numId w:val="24"/>
              </w:numPr>
              <w:spacing w:before="0" w:after="180"/>
              <w:ind w:left="0" w:firstLine="0"/>
              <w:rPr>
                <w:rFonts w:ascii="GHEA Grapalat" w:hAnsi="GHEA Grapalat"/>
                <w:spacing w:val="0"/>
              </w:rPr>
            </w:pPr>
            <w:r w:rsidRPr="00D65A09">
              <w:rPr>
                <w:rFonts w:ascii="GHEA Grapalat" w:hAnsi="GHEA Grapalat" w:cs="Sylfaen"/>
                <w:spacing w:val="0"/>
              </w:rPr>
              <w:t>Հայտում</w:t>
            </w:r>
            <w:r w:rsidRPr="00D65A09">
              <w:rPr>
                <w:rFonts w:ascii="GHEA Grapalat" w:hAnsi="GHEA Grapalat" w:cs="Arial Armenian"/>
                <w:spacing w:val="0"/>
              </w:rPr>
              <w:t xml:space="preserve"> </w:t>
            </w:r>
            <w:r w:rsidRPr="00D65A09">
              <w:rPr>
                <w:rFonts w:ascii="GHEA Grapalat" w:hAnsi="GHEA Grapalat" w:cs="Sylfaen"/>
                <w:spacing w:val="0"/>
              </w:rPr>
              <w:t>ցանկացած</w:t>
            </w:r>
            <w:r w:rsidRPr="00D65A09">
              <w:rPr>
                <w:rFonts w:ascii="GHEA Grapalat" w:hAnsi="GHEA Grapalat" w:cs="Arial Armenian"/>
                <w:spacing w:val="0"/>
              </w:rPr>
              <w:t xml:space="preserve"> </w:t>
            </w:r>
            <w:r w:rsidRPr="00D65A09">
              <w:rPr>
                <w:rFonts w:ascii="GHEA Grapalat" w:hAnsi="GHEA Grapalat" w:cs="Sylfaen"/>
                <w:spacing w:val="0"/>
              </w:rPr>
              <w:t>լրացումը</w:t>
            </w:r>
            <w:r w:rsidRPr="00D65A09">
              <w:rPr>
                <w:rFonts w:ascii="GHEA Grapalat" w:hAnsi="GHEA Grapalat" w:cs="Arial Armenian"/>
                <w:spacing w:val="0"/>
              </w:rPr>
              <w:t xml:space="preserve">, </w:t>
            </w:r>
            <w:r w:rsidRPr="00D65A09">
              <w:rPr>
                <w:rFonts w:ascii="GHEA Grapalat" w:hAnsi="GHEA Grapalat" w:cs="Sylfaen"/>
                <w:spacing w:val="0"/>
              </w:rPr>
              <w:t>ջնջումը</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փոփոխությունը</w:t>
            </w:r>
            <w:r w:rsidRPr="00D65A09">
              <w:rPr>
                <w:rFonts w:ascii="GHEA Grapalat" w:hAnsi="GHEA Grapalat" w:cs="Arial Armenian"/>
                <w:spacing w:val="0"/>
              </w:rPr>
              <w:t xml:space="preserve"> </w:t>
            </w:r>
            <w:r w:rsidRPr="00D65A09">
              <w:rPr>
                <w:rFonts w:ascii="GHEA Grapalat" w:hAnsi="GHEA Grapalat" w:cs="Sylfaen"/>
                <w:spacing w:val="0"/>
              </w:rPr>
              <w:t>օրինական</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եթե</w:t>
            </w:r>
            <w:r w:rsidRPr="00D65A09">
              <w:rPr>
                <w:rFonts w:ascii="GHEA Grapalat" w:hAnsi="GHEA Grapalat" w:cs="Arial Armenian"/>
                <w:spacing w:val="0"/>
              </w:rPr>
              <w:t xml:space="preserve"> </w:t>
            </w:r>
            <w:r w:rsidRPr="00D65A09">
              <w:rPr>
                <w:rFonts w:ascii="GHEA Grapalat" w:hAnsi="GHEA Grapalat" w:cs="Sylfaen"/>
                <w:spacing w:val="0"/>
              </w:rPr>
              <w:t>այն</w:t>
            </w:r>
            <w:r w:rsidRPr="00D65A09">
              <w:rPr>
                <w:rFonts w:ascii="GHEA Grapalat" w:hAnsi="GHEA Grapalat" w:cs="Arial Armenian"/>
                <w:spacing w:val="0"/>
              </w:rPr>
              <w:t xml:space="preserve"> </w:t>
            </w:r>
            <w:r w:rsidRPr="00D65A09">
              <w:rPr>
                <w:rFonts w:ascii="GHEA Grapalat" w:hAnsi="GHEA Grapalat" w:cs="Sylfaen"/>
                <w:spacing w:val="0"/>
              </w:rPr>
              <w:t>ստորագրված</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Հայտը</w:t>
            </w:r>
            <w:r w:rsidRPr="00D65A09">
              <w:rPr>
                <w:rFonts w:ascii="GHEA Grapalat" w:hAnsi="GHEA Grapalat" w:cs="Arial Armenian"/>
                <w:spacing w:val="0"/>
              </w:rPr>
              <w:t xml:space="preserve"> </w:t>
            </w:r>
            <w:r w:rsidRPr="00D65A09">
              <w:rPr>
                <w:rFonts w:ascii="GHEA Grapalat" w:hAnsi="GHEA Grapalat" w:cs="Sylfaen"/>
                <w:spacing w:val="0"/>
              </w:rPr>
              <w:t>ստորագրող</w:t>
            </w:r>
            <w:r w:rsidRPr="00D65A09">
              <w:rPr>
                <w:rFonts w:ascii="GHEA Grapalat" w:hAnsi="GHEA Grapalat" w:cs="Arial Armenian"/>
                <w:spacing w:val="0"/>
              </w:rPr>
              <w:t xml:space="preserve"> </w:t>
            </w:r>
            <w:r w:rsidRPr="00D65A09">
              <w:rPr>
                <w:rFonts w:ascii="GHEA Grapalat" w:hAnsi="GHEA Grapalat" w:cs="Sylfaen"/>
                <w:spacing w:val="0"/>
              </w:rPr>
              <w:t>անձի</w:t>
            </w:r>
            <w:r w:rsidRPr="00D65A09">
              <w:rPr>
                <w:rFonts w:ascii="GHEA Grapalat" w:hAnsi="GHEA Grapalat" w:cs="Arial Armenian"/>
                <w:spacing w:val="0"/>
              </w:rPr>
              <w:t xml:space="preserve"> </w:t>
            </w:r>
            <w:r w:rsidRPr="00D65A09">
              <w:rPr>
                <w:rFonts w:ascii="GHEA Grapalat" w:hAnsi="GHEA Grapalat" w:cs="Sylfaen"/>
                <w:spacing w:val="0"/>
              </w:rPr>
              <w:t>կողմից</w:t>
            </w:r>
            <w:r w:rsidRPr="00D65A09">
              <w:rPr>
                <w:rFonts w:ascii="GHEA Grapalat" w:hAnsi="GHEA Grapalat"/>
                <w:spacing w:val="0"/>
              </w:rPr>
              <w:t>:</w:t>
            </w:r>
          </w:p>
          <w:p w:rsidR="00EA42C5" w:rsidRPr="00D65A09" w:rsidRDefault="00EA42C5" w:rsidP="00EA42C5">
            <w:pPr>
              <w:pStyle w:val="Sub-ClauseText"/>
              <w:spacing w:before="0" w:after="180"/>
              <w:rPr>
                <w:rFonts w:ascii="GHEA Grapalat" w:hAnsi="GHEA Grapalat"/>
                <w:spacing w:val="0"/>
              </w:rPr>
            </w:pPr>
          </w:p>
        </w:tc>
      </w:tr>
      <w:tr w:rsidR="00076B5E" w:rsidRPr="00A04A0B" w:rsidTr="00622575">
        <w:tc>
          <w:tcPr>
            <w:tcW w:w="2430" w:type="dxa"/>
          </w:tcPr>
          <w:p w:rsidR="00076B5E" w:rsidRPr="00D65A09" w:rsidRDefault="00076B5E" w:rsidP="00E748FD">
            <w:pPr>
              <w:pStyle w:val="Heading1-Clausename"/>
              <w:tabs>
                <w:tab w:val="clear" w:pos="360"/>
              </w:tabs>
              <w:spacing w:before="0" w:after="200"/>
              <w:ind w:left="0" w:firstLine="0"/>
              <w:rPr>
                <w:rFonts w:ascii="GHEA Grapalat" w:hAnsi="GHEA Grapalat"/>
              </w:rPr>
            </w:pPr>
          </w:p>
        </w:tc>
        <w:tc>
          <w:tcPr>
            <w:tcW w:w="7513" w:type="dxa"/>
            <w:tcBorders>
              <w:bottom w:val="nil"/>
            </w:tcBorders>
          </w:tcPr>
          <w:p w:rsidR="00076B5E" w:rsidRPr="00D65A09" w:rsidRDefault="00076B5E" w:rsidP="00E748FD">
            <w:pPr>
              <w:pStyle w:val="BodyText2"/>
              <w:spacing w:before="0" w:after="200"/>
              <w:ind w:left="0" w:firstLine="0"/>
              <w:rPr>
                <w:rFonts w:ascii="GHEA Grapalat" w:hAnsi="GHEA Grapalat"/>
              </w:rPr>
            </w:pPr>
            <w:bookmarkStart w:id="133" w:name="_Toc503779946"/>
            <w:bookmarkStart w:id="134" w:name="_Toc505659526"/>
            <w:r w:rsidRPr="00D65A09">
              <w:rPr>
                <w:rFonts w:ascii="GHEA Grapalat" w:hAnsi="GHEA Grapalat"/>
              </w:rPr>
              <w:t>Դ. Հայտերի ներկայացում և բացում</w:t>
            </w:r>
            <w:bookmarkEnd w:id="133"/>
            <w:r w:rsidRPr="00D65A09">
              <w:rPr>
                <w:rFonts w:ascii="GHEA Grapalat" w:hAnsi="GHEA Grapalat"/>
              </w:rPr>
              <w:t xml:space="preserve"> </w:t>
            </w:r>
            <w:bookmarkEnd w:id="134"/>
          </w:p>
        </w:tc>
      </w:tr>
      <w:tr w:rsidR="00076B5E" w:rsidRPr="00A04A0B" w:rsidTr="00622575">
        <w:trPr>
          <w:trHeight w:val="360"/>
        </w:trPr>
        <w:tc>
          <w:tcPr>
            <w:tcW w:w="2430" w:type="dxa"/>
          </w:tcPr>
          <w:p w:rsidR="00076B5E" w:rsidRPr="00D65A09" w:rsidRDefault="00076B5E" w:rsidP="00E748FD">
            <w:pPr>
              <w:pStyle w:val="Sec1-Clauses"/>
              <w:spacing w:before="0" w:after="200"/>
              <w:ind w:left="0" w:firstLine="0"/>
              <w:rPr>
                <w:rFonts w:ascii="GHEA Grapalat" w:hAnsi="GHEA Grapalat"/>
              </w:rPr>
            </w:pPr>
            <w:bookmarkStart w:id="135" w:name="_Toc438438845"/>
            <w:bookmarkStart w:id="136" w:name="_Toc438532614"/>
            <w:bookmarkStart w:id="137" w:name="_Toc438733989"/>
            <w:bookmarkStart w:id="138" w:name="_Toc438907027"/>
            <w:bookmarkStart w:id="139" w:name="_Toc438907226"/>
            <w:bookmarkStart w:id="140" w:name="_Toc503779947"/>
            <w:r w:rsidRPr="00D65A09">
              <w:rPr>
                <w:rFonts w:ascii="GHEA Grapalat" w:hAnsi="GHEA Grapalat"/>
              </w:rPr>
              <w:lastRenderedPageBreak/>
              <w:t>21.</w:t>
            </w:r>
            <w:r w:rsidRPr="00D65A09">
              <w:rPr>
                <w:rFonts w:ascii="GHEA Grapalat" w:hAnsi="GHEA Grapalat"/>
              </w:rPr>
              <w:tab/>
            </w:r>
            <w:bookmarkStart w:id="141" w:name="_Toc381360097"/>
            <w:r w:rsidRPr="00D65A09">
              <w:rPr>
                <w:rFonts w:ascii="GHEA Grapalat" w:hAnsi="GHEA Grapalat" w:cs="Sylfaen"/>
              </w:rPr>
              <w:t>Հայտերի</w:t>
            </w:r>
            <w:r w:rsidRPr="00D65A09">
              <w:rPr>
                <w:rFonts w:ascii="GHEA Grapalat" w:hAnsi="GHEA Grapalat" w:cs="Arial Armenian"/>
              </w:rPr>
              <w:t xml:space="preserve"> </w:t>
            </w:r>
            <w:r w:rsidRPr="00D65A09">
              <w:rPr>
                <w:rFonts w:ascii="GHEA Grapalat" w:hAnsi="GHEA Grapalat" w:cs="Sylfaen"/>
              </w:rPr>
              <w:t>կնքում և</w:t>
            </w:r>
            <w:r w:rsidRPr="00D65A09">
              <w:rPr>
                <w:rFonts w:ascii="GHEA Grapalat" w:hAnsi="GHEA Grapalat" w:cs="Arial Armenian"/>
              </w:rPr>
              <w:t xml:space="preserve"> </w:t>
            </w:r>
            <w:r w:rsidRPr="00D65A09">
              <w:rPr>
                <w:rFonts w:ascii="GHEA Grapalat" w:hAnsi="GHEA Grapalat" w:cs="Sylfaen"/>
              </w:rPr>
              <w:t>նշագրում</w:t>
            </w:r>
            <w:bookmarkEnd w:id="135"/>
            <w:bookmarkEnd w:id="136"/>
            <w:bookmarkEnd w:id="137"/>
            <w:bookmarkEnd w:id="138"/>
            <w:bookmarkEnd w:id="139"/>
            <w:bookmarkEnd w:id="140"/>
            <w:bookmarkEnd w:id="141"/>
          </w:p>
        </w:tc>
        <w:tc>
          <w:tcPr>
            <w:tcW w:w="7513" w:type="dxa"/>
            <w:tcBorders>
              <w:bottom w:val="nil"/>
            </w:tcBorders>
          </w:tcPr>
          <w:p w:rsidR="00076B5E" w:rsidRDefault="00076B5E" w:rsidP="00F05827">
            <w:pPr>
              <w:pStyle w:val="Sub-ClauseText"/>
              <w:numPr>
                <w:ilvl w:val="1"/>
                <w:numId w:val="25"/>
              </w:numPr>
              <w:spacing w:before="0" w:after="180"/>
              <w:ind w:left="0" w:firstLine="0"/>
              <w:rPr>
                <w:rFonts w:ascii="GHEA Grapalat" w:hAnsi="GHEA Grapalat"/>
                <w:spacing w:val="0"/>
              </w:rPr>
            </w:pPr>
            <w:r w:rsidRPr="00D65A09">
              <w:rPr>
                <w:rFonts w:ascii="GHEA Grapalat" w:hAnsi="GHEA Grapalat" w:cs="Sylfaen"/>
              </w:rPr>
              <w:t>Չի կիրառվում:</w:t>
            </w:r>
            <w:r w:rsidRPr="00D65A09">
              <w:rPr>
                <w:rFonts w:ascii="GHEA Grapalat" w:hAnsi="GHEA Grapalat" w:cs="Arial Armenian"/>
              </w:rPr>
              <w:t xml:space="preserve"> </w:t>
            </w:r>
          </w:p>
          <w:p w:rsidR="00F05827" w:rsidRPr="00F05827" w:rsidRDefault="00F05827" w:rsidP="00F05827">
            <w:pPr>
              <w:pStyle w:val="Sub-ClauseText"/>
              <w:spacing w:before="0" w:after="180"/>
              <w:rPr>
                <w:rFonts w:ascii="GHEA Grapalat" w:hAnsi="GHEA Grapalat"/>
                <w:spacing w:val="0"/>
              </w:rPr>
            </w:pPr>
          </w:p>
        </w:tc>
      </w:tr>
      <w:tr w:rsidR="00076B5E" w:rsidRPr="001D746A" w:rsidTr="00622575">
        <w:tc>
          <w:tcPr>
            <w:tcW w:w="2430" w:type="dxa"/>
          </w:tcPr>
          <w:p w:rsidR="00076B5E" w:rsidRPr="00D65A09" w:rsidRDefault="00076B5E" w:rsidP="00E748FD">
            <w:pPr>
              <w:pStyle w:val="Sec1-Clauses"/>
              <w:spacing w:before="0" w:after="200"/>
              <w:ind w:left="0" w:firstLine="0"/>
              <w:rPr>
                <w:rFonts w:ascii="GHEA Grapalat" w:hAnsi="GHEA Grapalat"/>
              </w:rPr>
            </w:pPr>
            <w:bookmarkStart w:id="142" w:name="_Toc424009124"/>
            <w:bookmarkStart w:id="143" w:name="_Toc438438846"/>
            <w:bookmarkStart w:id="144" w:name="_Toc438532618"/>
            <w:bookmarkStart w:id="145" w:name="_Toc438733990"/>
            <w:bookmarkStart w:id="146" w:name="_Toc438907028"/>
            <w:bookmarkStart w:id="147" w:name="_Toc438907227"/>
            <w:bookmarkStart w:id="148" w:name="_Toc503779948"/>
            <w:r w:rsidRPr="00D65A09">
              <w:rPr>
                <w:rFonts w:ascii="GHEA Grapalat" w:hAnsi="GHEA Grapalat"/>
              </w:rPr>
              <w:t>22.</w:t>
            </w:r>
            <w:r w:rsidRPr="00D65A09">
              <w:rPr>
                <w:rFonts w:ascii="GHEA Grapalat" w:hAnsi="GHEA Grapalat"/>
              </w:rPr>
              <w:tab/>
            </w:r>
            <w:bookmarkStart w:id="149" w:name="_Toc381360098"/>
            <w:r w:rsidRPr="00D65A09">
              <w:rPr>
                <w:rFonts w:ascii="GHEA Grapalat" w:hAnsi="GHEA Grapalat" w:cs="Sylfaen"/>
              </w:rPr>
              <w:t>Հայտերի</w:t>
            </w:r>
            <w:r w:rsidRPr="00D65A09">
              <w:rPr>
                <w:rFonts w:ascii="GHEA Grapalat" w:hAnsi="GHEA Grapalat" w:cs="Arial Armenian"/>
              </w:rPr>
              <w:t xml:space="preserve"> </w:t>
            </w:r>
            <w:r w:rsidRPr="00D65A09">
              <w:rPr>
                <w:rFonts w:ascii="GHEA Grapalat" w:hAnsi="GHEA Grapalat" w:cs="Sylfaen"/>
              </w:rPr>
              <w:t>ներկայացման</w:t>
            </w:r>
            <w:r w:rsidRPr="00D65A09">
              <w:rPr>
                <w:rFonts w:ascii="GHEA Grapalat" w:hAnsi="GHEA Grapalat" w:cs="Arial Armenian"/>
              </w:rPr>
              <w:t xml:space="preserve"> </w:t>
            </w:r>
            <w:r w:rsidRPr="00D65A09">
              <w:rPr>
                <w:rFonts w:ascii="GHEA Grapalat" w:hAnsi="GHEA Grapalat" w:cs="Sylfaen"/>
              </w:rPr>
              <w:t>վերջնաժամկետ</w:t>
            </w:r>
            <w:bookmarkEnd w:id="142"/>
            <w:bookmarkEnd w:id="143"/>
            <w:bookmarkEnd w:id="144"/>
            <w:bookmarkEnd w:id="145"/>
            <w:bookmarkEnd w:id="146"/>
            <w:bookmarkEnd w:id="147"/>
            <w:bookmarkEnd w:id="148"/>
            <w:bookmarkEnd w:id="149"/>
          </w:p>
        </w:tc>
        <w:tc>
          <w:tcPr>
            <w:tcW w:w="7513" w:type="dxa"/>
          </w:tcPr>
          <w:p w:rsidR="00076B5E" w:rsidRPr="00D65A09" w:rsidRDefault="00076B5E" w:rsidP="00E748FD">
            <w:pPr>
              <w:pStyle w:val="Sub-ClauseText"/>
              <w:numPr>
                <w:ilvl w:val="1"/>
                <w:numId w:val="26"/>
              </w:numPr>
              <w:spacing w:before="0" w:after="0"/>
              <w:ind w:left="0" w:firstLine="0"/>
              <w:rPr>
                <w:rFonts w:ascii="GHEA Grapalat" w:hAnsi="GHEA Grapalat"/>
                <w:spacing w:val="0"/>
              </w:rPr>
            </w:pPr>
            <w:r w:rsidRPr="00D65A09">
              <w:rPr>
                <w:rFonts w:ascii="GHEA Grapalat" w:hAnsi="GHEA Grapalat"/>
                <w:spacing w:val="0"/>
              </w:rPr>
              <w:t>Հայտերը պետք է ստացվեն Armeps էլ. գնումների համակարգի միջոցով</w:t>
            </w:r>
            <w:r w:rsidR="00817B2D">
              <w:rPr>
                <w:rFonts w:ascii="GHEA Grapalat" w:hAnsi="GHEA Grapalat"/>
                <w:spacing w:val="0"/>
              </w:rPr>
              <w:t xml:space="preserve">՝ </w:t>
            </w:r>
            <w:r w:rsidRPr="00D65A09">
              <w:rPr>
                <w:rFonts w:ascii="GHEA Grapalat" w:hAnsi="GHEA Grapalat"/>
                <w:spacing w:val="0"/>
              </w:rPr>
              <w:t xml:space="preserve">ոչ ուշ, քան ՄՏԱ-ում նշված օրը և ժամին: </w:t>
            </w:r>
          </w:p>
          <w:p w:rsidR="00076B5E" w:rsidRPr="00D65A09" w:rsidRDefault="00076B5E" w:rsidP="00E748FD">
            <w:pPr>
              <w:pStyle w:val="Sub-ClauseText"/>
              <w:numPr>
                <w:ilvl w:val="1"/>
                <w:numId w:val="26"/>
              </w:numPr>
              <w:spacing w:before="0" w:after="0"/>
              <w:ind w:left="0" w:firstLine="0"/>
              <w:rPr>
                <w:rFonts w:ascii="GHEA Grapalat" w:hAnsi="GHEA Grapalat"/>
                <w:spacing w:val="0"/>
              </w:rPr>
            </w:pPr>
            <w:r w:rsidRPr="00D65A09">
              <w:rPr>
                <w:rFonts w:ascii="GHEA Grapalat" w:hAnsi="GHEA Grapalat" w:cs="Sylfaen"/>
              </w:rPr>
              <w:t>Գնորդը</w:t>
            </w:r>
            <w:r w:rsidRPr="00D65A09">
              <w:rPr>
                <w:rFonts w:ascii="GHEA Grapalat" w:hAnsi="GHEA Grapalat" w:cs="Arial Armenian"/>
              </w:rPr>
              <w:t xml:space="preserve"> </w:t>
            </w:r>
            <w:r w:rsidRPr="00D65A09">
              <w:rPr>
                <w:rFonts w:ascii="GHEA Grapalat" w:hAnsi="GHEA Grapalat" w:cs="Sylfaen"/>
              </w:rPr>
              <w:t>կարող</w:t>
            </w:r>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t>իր</w:t>
            </w:r>
            <w:r w:rsidRPr="00D65A09">
              <w:rPr>
                <w:rFonts w:ascii="GHEA Grapalat" w:hAnsi="GHEA Grapalat" w:cs="Arial Armenian"/>
              </w:rPr>
              <w:t xml:space="preserve"> </w:t>
            </w:r>
            <w:r w:rsidRPr="00D65A09">
              <w:rPr>
                <w:rFonts w:ascii="GHEA Grapalat" w:hAnsi="GHEA Grapalat" w:cs="Sylfaen"/>
              </w:rPr>
              <w:t>հայեցողությամբ</w:t>
            </w:r>
            <w:r w:rsidRPr="00D65A09">
              <w:rPr>
                <w:rFonts w:ascii="GHEA Grapalat" w:hAnsi="GHEA Grapalat" w:cs="Arial Armenian"/>
              </w:rPr>
              <w:t xml:space="preserve">, </w:t>
            </w:r>
            <w:r w:rsidRPr="00D65A09">
              <w:rPr>
                <w:rFonts w:ascii="GHEA Grapalat" w:hAnsi="GHEA Grapalat" w:cs="Sylfaen"/>
              </w:rPr>
              <w:t>երկարաձգել</w:t>
            </w:r>
            <w:r w:rsidRPr="00D65A09">
              <w:rPr>
                <w:rFonts w:ascii="GHEA Grapalat" w:hAnsi="GHEA Grapalat" w:cs="Arial Armenian"/>
              </w:rPr>
              <w:t xml:space="preserve"> </w:t>
            </w:r>
            <w:r w:rsidRPr="00D65A09">
              <w:rPr>
                <w:rFonts w:ascii="GHEA Grapalat" w:hAnsi="GHEA Grapalat" w:cs="Sylfaen"/>
              </w:rPr>
              <w:t>հայտերի</w:t>
            </w:r>
            <w:r w:rsidRPr="00D65A09">
              <w:rPr>
                <w:rFonts w:ascii="GHEA Grapalat" w:hAnsi="GHEA Grapalat" w:cs="Arial Armenian"/>
              </w:rPr>
              <w:t xml:space="preserve"> </w:t>
            </w:r>
            <w:r w:rsidRPr="00D65A09">
              <w:rPr>
                <w:rFonts w:ascii="GHEA Grapalat" w:hAnsi="GHEA Grapalat" w:cs="Sylfaen"/>
              </w:rPr>
              <w:t>ներկայացման</w:t>
            </w:r>
            <w:r w:rsidRPr="00D65A09">
              <w:rPr>
                <w:rFonts w:ascii="GHEA Grapalat" w:hAnsi="GHEA Grapalat" w:cs="Arial Armenian"/>
              </w:rPr>
              <w:t xml:space="preserve"> </w:t>
            </w:r>
            <w:r w:rsidRPr="00D65A09">
              <w:rPr>
                <w:rFonts w:ascii="GHEA Grapalat" w:hAnsi="GHEA Grapalat" w:cs="Sylfaen"/>
              </w:rPr>
              <w:t>վերջնաժամկետը</w:t>
            </w:r>
            <w:r w:rsidRPr="00D65A09">
              <w:rPr>
                <w:rFonts w:ascii="GHEA Grapalat" w:hAnsi="GHEA Grapalat" w:cs="Arial Armenian"/>
              </w:rPr>
              <w:t xml:space="preserve">, </w:t>
            </w:r>
            <w:r w:rsidRPr="00D65A09">
              <w:rPr>
                <w:rFonts w:ascii="GHEA Grapalat" w:hAnsi="GHEA Grapalat" w:cs="Sylfaen"/>
              </w:rPr>
              <w:t>փոփոխելով</w:t>
            </w:r>
            <w:r w:rsidRPr="00D65A09">
              <w:rPr>
                <w:rFonts w:ascii="GHEA Grapalat" w:hAnsi="GHEA Grapalat" w:cs="Arial Armenian"/>
              </w:rPr>
              <w:t xml:space="preserve"> </w:t>
            </w:r>
            <w:r w:rsidRPr="00D65A09">
              <w:rPr>
                <w:rFonts w:ascii="GHEA Grapalat" w:hAnsi="GHEA Grapalat" w:cs="Sylfaen"/>
              </w:rPr>
              <w:t>Մրցութային</w:t>
            </w:r>
            <w:r w:rsidRPr="00D65A09">
              <w:rPr>
                <w:rFonts w:ascii="GHEA Grapalat" w:hAnsi="GHEA Grapalat" w:cs="Arial Armenian"/>
              </w:rPr>
              <w:t xml:space="preserve"> </w:t>
            </w:r>
            <w:r w:rsidRPr="00D65A09">
              <w:rPr>
                <w:rFonts w:ascii="GHEA Grapalat" w:hAnsi="GHEA Grapalat" w:cs="Sylfaen"/>
              </w:rPr>
              <w:t>փաստաթղթերը</w:t>
            </w:r>
            <w:r w:rsidRPr="00D65A09">
              <w:rPr>
                <w:rFonts w:ascii="GHEA Grapalat" w:hAnsi="GHEA Grapalat" w:cs="Arial Armenian"/>
              </w:rPr>
              <w:t xml:space="preserve">` </w:t>
            </w:r>
            <w:r w:rsidRPr="00D65A09">
              <w:rPr>
                <w:rFonts w:ascii="GHEA Grapalat" w:hAnsi="GHEA Grapalat" w:cs="Sylfaen"/>
              </w:rPr>
              <w:t>համաձայն</w:t>
            </w:r>
            <w:r w:rsidRPr="00D65A09">
              <w:rPr>
                <w:rFonts w:ascii="GHEA Grapalat" w:hAnsi="GHEA Grapalat" w:cs="Arial Armenian"/>
              </w:rPr>
              <w:t xml:space="preserve"> </w:t>
            </w:r>
            <w:r w:rsidRPr="00D65A09">
              <w:rPr>
                <w:rFonts w:ascii="GHEA Grapalat" w:hAnsi="GHEA Grapalat" w:cs="Sylfaen"/>
              </w:rPr>
              <w:t>ՏՄՄ</w:t>
            </w:r>
            <w:r w:rsidRPr="00D65A09">
              <w:rPr>
                <w:rFonts w:ascii="GHEA Grapalat" w:hAnsi="GHEA Grapalat" w:cs="Arial Armenian"/>
              </w:rPr>
              <w:t>-</w:t>
            </w:r>
            <w:r w:rsidRPr="00D65A09">
              <w:rPr>
                <w:rFonts w:ascii="GHEA Grapalat" w:hAnsi="GHEA Grapalat" w:cs="Sylfaen"/>
              </w:rPr>
              <w:t>ի</w:t>
            </w:r>
            <w:r w:rsidRPr="00D65A09">
              <w:rPr>
                <w:rFonts w:ascii="GHEA Grapalat" w:hAnsi="GHEA Grapalat" w:cs="Arial Armenian"/>
              </w:rPr>
              <w:t xml:space="preserve"> 8-</w:t>
            </w:r>
            <w:r w:rsidRPr="00D65A09">
              <w:rPr>
                <w:rFonts w:ascii="GHEA Grapalat" w:hAnsi="GHEA Grapalat" w:cs="Sylfaen"/>
              </w:rPr>
              <w:t>րդ</w:t>
            </w:r>
            <w:r w:rsidRPr="00D65A09">
              <w:rPr>
                <w:rFonts w:ascii="GHEA Grapalat" w:hAnsi="GHEA Grapalat" w:cs="Arial Armenian"/>
              </w:rPr>
              <w:t xml:space="preserve"> </w:t>
            </w:r>
            <w:r w:rsidRPr="00D65A09">
              <w:rPr>
                <w:rFonts w:ascii="GHEA Grapalat" w:hAnsi="GHEA Grapalat" w:cs="Sylfaen"/>
              </w:rPr>
              <w:t>դրույթի</w:t>
            </w:r>
            <w:r w:rsidRPr="00D65A09">
              <w:rPr>
                <w:rFonts w:ascii="GHEA Grapalat" w:hAnsi="GHEA Grapalat" w:cs="Arial Armenian"/>
              </w:rPr>
              <w:t xml:space="preserve">, </w:t>
            </w:r>
            <w:r w:rsidRPr="00D65A09">
              <w:rPr>
                <w:rFonts w:ascii="GHEA Grapalat" w:hAnsi="GHEA Grapalat" w:cs="Sylfaen"/>
              </w:rPr>
              <w:t>ինչի</w:t>
            </w:r>
            <w:r w:rsidRPr="00D65A09">
              <w:rPr>
                <w:rFonts w:ascii="GHEA Grapalat" w:hAnsi="GHEA Grapalat" w:cs="Arial Armenian"/>
              </w:rPr>
              <w:t xml:space="preserve"> </w:t>
            </w:r>
            <w:r w:rsidRPr="00D65A09">
              <w:rPr>
                <w:rFonts w:ascii="GHEA Grapalat" w:hAnsi="GHEA Grapalat" w:cs="Sylfaen"/>
              </w:rPr>
              <w:t>դեպքում</w:t>
            </w:r>
            <w:r w:rsidRPr="00D65A09">
              <w:rPr>
                <w:rFonts w:ascii="GHEA Grapalat" w:hAnsi="GHEA Grapalat" w:cs="Arial Armenian"/>
              </w:rPr>
              <w:t xml:space="preserve"> </w:t>
            </w:r>
            <w:r w:rsidRPr="00D65A09">
              <w:rPr>
                <w:rFonts w:ascii="GHEA Grapalat" w:hAnsi="GHEA Grapalat" w:cs="Sylfaen"/>
              </w:rPr>
              <w:t>Գնորդի</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Հայտատուների</w:t>
            </w:r>
            <w:r w:rsidRPr="00D65A09">
              <w:rPr>
                <w:rFonts w:ascii="GHEA Grapalat" w:hAnsi="GHEA Grapalat" w:cs="Arial Armenian"/>
              </w:rPr>
              <w:t xml:space="preserve"> </w:t>
            </w:r>
            <w:r w:rsidRPr="00D65A09">
              <w:rPr>
                <w:rFonts w:ascii="GHEA Grapalat" w:hAnsi="GHEA Grapalat" w:cs="Sylfaen"/>
              </w:rPr>
              <w:t>բոլոր</w:t>
            </w:r>
            <w:r w:rsidRPr="00D65A09">
              <w:rPr>
                <w:rFonts w:ascii="GHEA Grapalat" w:hAnsi="GHEA Grapalat" w:cs="Arial Armenian"/>
              </w:rPr>
              <w:t xml:space="preserve"> </w:t>
            </w:r>
            <w:r w:rsidRPr="00D65A09">
              <w:rPr>
                <w:rFonts w:ascii="GHEA Grapalat" w:hAnsi="GHEA Grapalat" w:cs="Sylfaen"/>
              </w:rPr>
              <w:t>իրավունքները</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պարտավորությունները</w:t>
            </w:r>
            <w:r w:rsidRPr="00D65A09">
              <w:rPr>
                <w:rFonts w:ascii="GHEA Grapalat" w:hAnsi="GHEA Grapalat" w:cs="Arial Armenian"/>
              </w:rPr>
              <w:t xml:space="preserve">, </w:t>
            </w:r>
            <w:r w:rsidRPr="00D65A09">
              <w:rPr>
                <w:rFonts w:ascii="GHEA Grapalat" w:hAnsi="GHEA Grapalat" w:cs="Sylfaen"/>
              </w:rPr>
              <w:t>որոնք</w:t>
            </w:r>
            <w:r w:rsidRPr="00D65A09">
              <w:rPr>
                <w:rFonts w:ascii="GHEA Grapalat" w:hAnsi="GHEA Grapalat" w:cs="Arial Armenian"/>
              </w:rPr>
              <w:t xml:space="preserve"> </w:t>
            </w:r>
            <w:r w:rsidRPr="00D65A09">
              <w:rPr>
                <w:rFonts w:ascii="GHEA Grapalat" w:hAnsi="GHEA Grapalat" w:cs="Sylfaen"/>
              </w:rPr>
              <w:t>նախկինում</w:t>
            </w:r>
            <w:r w:rsidRPr="00D65A09">
              <w:rPr>
                <w:rFonts w:ascii="GHEA Grapalat" w:hAnsi="GHEA Grapalat" w:cs="Arial Armenian"/>
              </w:rPr>
              <w:t xml:space="preserve"> </w:t>
            </w:r>
            <w:r w:rsidRPr="00D65A09">
              <w:rPr>
                <w:rFonts w:ascii="GHEA Grapalat" w:hAnsi="GHEA Grapalat" w:cs="Sylfaen"/>
              </w:rPr>
              <w:t>պայմանավորված</w:t>
            </w:r>
            <w:r w:rsidRPr="00D65A09">
              <w:rPr>
                <w:rFonts w:ascii="GHEA Grapalat" w:hAnsi="GHEA Grapalat" w:cs="Arial Armenian"/>
              </w:rPr>
              <w:t xml:space="preserve"> </w:t>
            </w:r>
            <w:r w:rsidRPr="00D65A09">
              <w:rPr>
                <w:rFonts w:ascii="GHEA Grapalat" w:hAnsi="GHEA Grapalat" w:cs="Sylfaen"/>
              </w:rPr>
              <w:t>էին</w:t>
            </w:r>
            <w:r w:rsidRPr="00D65A09">
              <w:rPr>
                <w:rFonts w:ascii="GHEA Grapalat" w:hAnsi="GHEA Grapalat" w:cs="Arial Armenian"/>
              </w:rPr>
              <w:t xml:space="preserve"> </w:t>
            </w:r>
            <w:r w:rsidRPr="00D65A09">
              <w:rPr>
                <w:rFonts w:ascii="GHEA Grapalat" w:hAnsi="GHEA Grapalat" w:cs="Sylfaen"/>
              </w:rPr>
              <w:t>վերջնաժամկետով</w:t>
            </w:r>
            <w:r w:rsidRPr="00D65A09">
              <w:rPr>
                <w:rFonts w:ascii="GHEA Grapalat" w:hAnsi="GHEA Grapalat" w:cs="Arial Armenian"/>
              </w:rPr>
              <w:t xml:space="preserve">` </w:t>
            </w:r>
            <w:r w:rsidRPr="00D65A09">
              <w:rPr>
                <w:rFonts w:ascii="GHEA Grapalat" w:hAnsi="GHEA Grapalat" w:cs="Sylfaen"/>
              </w:rPr>
              <w:t>համաձայն</w:t>
            </w:r>
            <w:r w:rsidRPr="00D65A09">
              <w:rPr>
                <w:rFonts w:ascii="GHEA Grapalat" w:hAnsi="GHEA Grapalat" w:cs="Arial Armenian"/>
              </w:rPr>
              <w:t xml:space="preserve"> </w:t>
            </w:r>
            <w:r w:rsidRPr="00D65A09">
              <w:rPr>
                <w:rFonts w:ascii="GHEA Grapalat" w:hAnsi="GHEA Grapalat" w:cs="Sylfaen"/>
              </w:rPr>
              <w:t>դրա</w:t>
            </w:r>
            <w:r w:rsidRPr="00D65A09">
              <w:rPr>
                <w:rFonts w:ascii="GHEA Grapalat" w:hAnsi="GHEA Grapalat" w:cs="Arial Armenian"/>
              </w:rPr>
              <w:t xml:space="preserve"> </w:t>
            </w:r>
            <w:r w:rsidRPr="00D65A09">
              <w:rPr>
                <w:rFonts w:ascii="GHEA Grapalat" w:hAnsi="GHEA Grapalat" w:cs="Sylfaen"/>
              </w:rPr>
              <w:t>ենթակա</w:t>
            </w:r>
            <w:r w:rsidRPr="00D65A09">
              <w:rPr>
                <w:rFonts w:ascii="GHEA Grapalat" w:hAnsi="GHEA Grapalat" w:cs="Arial Armenian"/>
              </w:rPr>
              <w:t xml:space="preserve"> </w:t>
            </w:r>
            <w:r w:rsidRPr="00D65A09">
              <w:rPr>
                <w:rFonts w:ascii="GHEA Grapalat" w:hAnsi="GHEA Grapalat" w:cs="Sylfaen"/>
              </w:rPr>
              <w:t>կլինեն</w:t>
            </w:r>
            <w:r w:rsidRPr="00D65A09">
              <w:rPr>
                <w:rFonts w:ascii="GHEA Grapalat" w:hAnsi="GHEA Grapalat" w:cs="Arial Armenian"/>
              </w:rPr>
              <w:t xml:space="preserve"> </w:t>
            </w:r>
            <w:r w:rsidRPr="00D65A09">
              <w:rPr>
                <w:rFonts w:ascii="GHEA Grapalat" w:hAnsi="GHEA Grapalat" w:cs="Sylfaen"/>
              </w:rPr>
              <w:t>երկարացված</w:t>
            </w:r>
            <w:r w:rsidRPr="00D65A09">
              <w:rPr>
                <w:rFonts w:ascii="GHEA Grapalat" w:hAnsi="GHEA Grapalat" w:cs="Arial Armenian"/>
              </w:rPr>
              <w:t>/</w:t>
            </w:r>
            <w:r w:rsidRPr="00D65A09">
              <w:rPr>
                <w:rFonts w:ascii="GHEA Grapalat" w:hAnsi="GHEA Grapalat" w:cs="Sylfaen"/>
              </w:rPr>
              <w:t>նորացված</w:t>
            </w:r>
            <w:r w:rsidRPr="00D65A09">
              <w:rPr>
                <w:rFonts w:ascii="GHEA Grapalat" w:hAnsi="GHEA Grapalat" w:cs="Arial Armenian"/>
              </w:rPr>
              <w:t xml:space="preserve"> </w:t>
            </w:r>
            <w:r w:rsidRPr="00D65A09">
              <w:rPr>
                <w:rFonts w:ascii="GHEA Grapalat" w:hAnsi="GHEA Grapalat" w:cs="Sylfaen"/>
              </w:rPr>
              <w:t>վերջնաժամկետի:</w:t>
            </w:r>
          </w:p>
        </w:tc>
      </w:tr>
      <w:tr w:rsidR="00076B5E" w:rsidRPr="00A04A0B" w:rsidTr="00622575">
        <w:tc>
          <w:tcPr>
            <w:tcW w:w="2430" w:type="dxa"/>
          </w:tcPr>
          <w:p w:rsidR="00076B5E" w:rsidRPr="00D65A09" w:rsidRDefault="00076B5E" w:rsidP="00E748FD">
            <w:pPr>
              <w:pStyle w:val="Sec1-Clauses"/>
              <w:spacing w:before="0" w:after="200"/>
              <w:ind w:left="0" w:firstLine="0"/>
              <w:rPr>
                <w:rFonts w:ascii="GHEA Grapalat" w:hAnsi="GHEA Grapalat"/>
              </w:rPr>
            </w:pPr>
            <w:bookmarkStart w:id="150" w:name="_Toc438438847"/>
            <w:bookmarkStart w:id="151" w:name="_Toc438532619"/>
            <w:bookmarkStart w:id="152" w:name="_Toc438733991"/>
            <w:bookmarkStart w:id="153" w:name="_Toc438907029"/>
            <w:bookmarkStart w:id="154" w:name="_Toc438907228"/>
            <w:bookmarkStart w:id="155" w:name="_Toc503779949"/>
            <w:r w:rsidRPr="00D65A09">
              <w:rPr>
                <w:rFonts w:ascii="GHEA Grapalat" w:hAnsi="GHEA Grapalat"/>
              </w:rPr>
              <w:t>23.</w:t>
            </w:r>
            <w:r w:rsidRPr="00D65A09">
              <w:rPr>
                <w:rFonts w:ascii="GHEA Grapalat" w:hAnsi="GHEA Grapalat"/>
              </w:rPr>
              <w:tab/>
            </w:r>
            <w:bookmarkStart w:id="156" w:name="_Toc381360099"/>
            <w:r w:rsidRPr="00D65A09">
              <w:rPr>
                <w:rFonts w:ascii="GHEA Grapalat" w:hAnsi="GHEA Grapalat" w:cs="Sylfaen"/>
              </w:rPr>
              <w:t>Ուշացրած</w:t>
            </w:r>
            <w:r w:rsidRPr="00D65A09">
              <w:rPr>
                <w:rFonts w:ascii="GHEA Grapalat" w:hAnsi="GHEA Grapalat" w:cs="Arial Armenian"/>
              </w:rPr>
              <w:t xml:space="preserve"> </w:t>
            </w:r>
            <w:r w:rsidRPr="00D65A09">
              <w:rPr>
                <w:rFonts w:ascii="GHEA Grapalat" w:hAnsi="GHEA Grapalat" w:cs="Sylfaen"/>
              </w:rPr>
              <w:t>հայտեր</w:t>
            </w:r>
            <w:bookmarkEnd w:id="150"/>
            <w:bookmarkEnd w:id="151"/>
            <w:bookmarkEnd w:id="152"/>
            <w:bookmarkEnd w:id="153"/>
            <w:bookmarkEnd w:id="154"/>
            <w:bookmarkEnd w:id="155"/>
            <w:bookmarkEnd w:id="156"/>
          </w:p>
        </w:tc>
        <w:tc>
          <w:tcPr>
            <w:tcW w:w="7513" w:type="dxa"/>
          </w:tcPr>
          <w:p w:rsidR="00076B5E" w:rsidRPr="00D65A09" w:rsidRDefault="00076B5E" w:rsidP="005B1B9A">
            <w:pPr>
              <w:pStyle w:val="Sub-ClauseText"/>
              <w:numPr>
                <w:ilvl w:val="1"/>
                <w:numId w:val="47"/>
              </w:numPr>
              <w:spacing w:before="0" w:after="200"/>
              <w:ind w:left="0" w:firstLine="0"/>
              <w:rPr>
                <w:rFonts w:ascii="GHEA Grapalat" w:hAnsi="GHEA Grapalat"/>
                <w:spacing w:val="0"/>
              </w:rPr>
            </w:pPr>
            <w:r w:rsidRPr="00D65A09">
              <w:rPr>
                <w:rFonts w:ascii="GHEA Grapalat" w:hAnsi="GHEA Grapalat" w:cs="Sylfaen"/>
                <w:spacing w:val="0"/>
              </w:rPr>
              <w:t xml:space="preserve">Ուշացրած հայտերը չեն ընդունվի/թույլատրվի էլ. գնումների համակարգի կողմից: </w:t>
            </w:r>
          </w:p>
        </w:tc>
      </w:tr>
      <w:tr w:rsidR="00076B5E" w:rsidRPr="00A04A0B" w:rsidTr="00622575">
        <w:tc>
          <w:tcPr>
            <w:tcW w:w="2430" w:type="dxa"/>
            <w:tcBorders>
              <w:bottom w:val="nil"/>
            </w:tcBorders>
          </w:tcPr>
          <w:p w:rsidR="00076B5E" w:rsidRPr="00D65A09" w:rsidRDefault="00076B5E" w:rsidP="00E748FD">
            <w:pPr>
              <w:pStyle w:val="Sec1-Clauses"/>
              <w:spacing w:before="0" w:after="200"/>
              <w:ind w:left="0" w:firstLine="0"/>
              <w:rPr>
                <w:rFonts w:ascii="GHEA Grapalat" w:hAnsi="GHEA Grapalat"/>
              </w:rPr>
            </w:pPr>
            <w:bookmarkStart w:id="157" w:name="_Toc424009126"/>
            <w:bookmarkStart w:id="158" w:name="_Toc438438848"/>
            <w:bookmarkStart w:id="159" w:name="_Toc438532620"/>
            <w:bookmarkStart w:id="160" w:name="_Toc438733992"/>
            <w:bookmarkStart w:id="161" w:name="_Toc438907030"/>
            <w:bookmarkStart w:id="162" w:name="_Toc438907229"/>
            <w:bookmarkStart w:id="163" w:name="_Toc503779950"/>
            <w:r w:rsidRPr="00D65A09">
              <w:rPr>
                <w:rFonts w:ascii="GHEA Grapalat" w:hAnsi="GHEA Grapalat"/>
              </w:rPr>
              <w:t>24.</w:t>
            </w:r>
            <w:r w:rsidRPr="00D65A09">
              <w:rPr>
                <w:rFonts w:ascii="GHEA Grapalat" w:hAnsi="GHEA Grapalat"/>
              </w:rPr>
              <w:tab/>
            </w:r>
            <w:bookmarkStart w:id="164" w:name="_Toc381360100"/>
            <w:r w:rsidRPr="00D65A09">
              <w:rPr>
                <w:rFonts w:ascii="GHEA Grapalat" w:hAnsi="GHEA Grapalat" w:cs="Sylfaen"/>
              </w:rPr>
              <w:t>Հայտերի</w:t>
            </w:r>
            <w:r w:rsidRPr="00D65A09">
              <w:rPr>
                <w:rFonts w:ascii="GHEA Grapalat" w:hAnsi="GHEA Grapalat" w:cs="Arial Armenian"/>
              </w:rPr>
              <w:t xml:space="preserve"> հ</w:t>
            </w:r>
            <w:r w:rsidRPr="00D65A09">
              <w:rPr>
                <w:rFonts w:ascii="GHEA Grapalat" w:hAnsi="GHEA Grapalat" w:cs="Sylfaen"/>
              </w:rPr>
              <w:t>ետ</w:t>
            </w:r>
            <w:r w:rsidRPr="00D65A09">
              <w:rPr>
                <w:rFonts w:ascii="GHEA Grapalat" w:hAnsi="GHEA Grapalat" w:cs="Arial Armenian"/>
              </w:rPr>
              <w:t xml:space="preserve"> </w:t>
            </w:r>
            <w:r w:rsidRPr="00D65A09">
              <w:rPr>
                <w:rFonts w:ascii="GHEA Grapalat" w:hAnsi="GHEA Grapalat" w:cs="Sylfaen"/>
              </w:rPr>
              <w:t>վերցնում</w:t>
            </w:r>
            <w:r w:rsidRPr="00D65A09">
              <w:rPr>
                <w:rFonts w:ascii="GHEA Grapalat" w:hAnsi="GHEA Grapalat" w:cs="Arial Armenian"/>
              </w:rPr>
              <w:t xml:space="preserve">, </w:t>
            </w:r>
            <w:r w:rsidRPr="00D65A09">
              <w:rPr>
                <w:rFonts w:ascii="GHEA Grapalat" w:hAnsi="GHEA Grapalat" w:cs="Sylfaen"/>
              </w:rPr>
              <w:t>փոխարինում</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փոփոխում</w:t>
            </w:r>
            <w:bookmarkEnd w:id="157"/>
            <w:bookmarkEnd w:id="158"/>
            <w:bookmarkEnd w:id="159"/>
            <w:bookmarkEnd w:id="160"/>
            <w:bookmarkEnd w:id="161"/>
            <w:bookmarkEnd w:id="162"/>
            <w:bookmarkEnd w:id="163"/>
            <w:bookmarkEnd w:id="164"/>
          </w:p>
        </w:tc>
        <w:tc>
          <w:tcPr>
            <w:tcW w:w="7513" w:type="dxa"/>
          </w:tcPr>
          <w:p w:rsidR="00076B5E" w:rsidRPr="00D65A09" w:rsidRDefault="00076B5E" w:rsidP="00E748FD">
            <w:pPr>
              <w:pStyle w:val="Sub-ClauseText"/>
              <w:numPr>
                <w:ilvl w:val="1"/>
                <w:numId w:val="27"/>
              </w:numPr>
              <w:spacing w:before="0" w:after="200"/>
              <w:ind w:left="0" w:firstLine="0"/>
              <w:rPr>
                <w:rFonts w:ascii="GHEA Grapalat" w:hAnsi="GHEA Grapalat"/>
                <w:spacing w:val="0"/>
              </w:rPr>
            </w:pPr>
            <w:r w:rsidRPr="00D65A09">
              <w:rPr>
                <w:rFonts w:ascii="GHEA Grapalat" w:hAnsi="GHEA Grapalat"/>
                <w:spacing w:val="0"/>
              </w:rPr>
              <w:t xml:space="preserve">Էլ. գնումների համակարգը հայտերը հետ վերցնելու և/կամ փոխարինելու հնարավորություն է տալիս: Հայտատուն կարող է հետ վերցնել և/կամ փոխարինել հայտը էլեկտրոնային գնումների </w:t>
            </w:r>
            <w:r w:rsidR="00D838B0" w:rsidRPr="00D65A09">
              <w:rPr>
                <w:rFonts w:ascii="GHEA Grapalat" w:hAnsi="GHEA Grapalat"/>
                <w:spacing w:val="0"/>
              </w:rPr>
              <w:t xml:space="preserve">Armeps </w:t>
            </w:r>
            <w:r w:rsidRPr="00D65A09">
              <w:rPr>
                <w:rFonts w:ascii="GHEA Grapalat" w:hAnsi="GHEA Grapalat"/>
                <w:spacing w:val="0"/>
              </w:rPr>
              <w:t xml:space="preserve">համակարգով այն ներկայացնելուց հետո:    </w:t>
            </w:r>
          </w:p>
          <w:p w:rsidR="00076B5E" w:rsidRPr="00D65A09" w:rsidRDefault="00076B5E" w:rsidP="00E748FD">
            <w:pPr>
              <w:pStyle w:val="Sub-ClauseText"/>
              <w:numPr>
                <w:ilvl w:val="1"/>
                <w:numId w:val="27"/>
              </w:numPr>
              <w:spacing w:before="0" w:after="200"/>
              <w:ind w:left="0" w:firstLine="0"/>
              <w:rPr>
                <w:rFonts w:ascii="GHEA Grapalat" w:hAnsi="GHEA Grapalat"/>
                <w:spacing w:val="0"/>
              </w:rPr>
            </w:pPr>
            <w:r w:rsidRPr="00D65A09">
              <w:rPr>
                <w:rFonts w:ascii="GHEA Grapalat" w:hAnsi="GHEA Grapalat" w:cs="Sylfaen"/>
                <w:spacing w:val="0"/>
              </w:rPr>
              <w:t>Հնարավոր</w:t>
            </w:r>
            <w:r w:rsidRPr="00D65A09">
              <w:rPr>
                <w:rFonts w:ascii="GHEA Grapalat" w:hAnsi="GHEA Grapalat" w:cs="Arial Armenian"/>
                <w:spacing w:val="0"/>
              </w:rPr>
              <w:t xml:space="preserve"> </w:t>
            </w:r>
            <w:r w:rsidRPr="00D65A09">
              <w:rPr>
                <w:rFonts w:ascii="GHEA Grapalat" w:hAnsi="GHEA Grapalat" w:cs="Sylfaen"/>
                <w:spacing w:val="0"/>
              </w:rPr>
              <w:t>չէ</w:t>
            </w:r>
            <w:r w:rsidRPr="00D65A09">
              <w:rPr>
                <w:rFonts w:ascii="GHEA Grapalat" w:hAnsi="GHEA Grapalat" w:cs="Arial Armenian"/>
                <w:spacing w:val="0"/>
              </w:rPr>
              <w:t xml:space="preserve"> </w:t>
            </w:r>
            <w:r w:rsidRPr="00D65A09">
              <w:rPr>
                <w:rFonts w:ascii="GHEA Grapalat" w:hAnsi="GHEA Grapalat" w:cs="Sylfaen"/>
                <w:spacing w:val="0"/>
              </w:rPr>
              <w:t>հետ</w:t>
            </w:r>
            <w:r w:rsidRPr="00D65A09">
              <w:rPr>
                <w:rFonts w:ascii="GHEA Grapalat" w:hAnsi="GHEA Grapalat" w:cs="Arial Armenian"/>
                <w:spacing w:val="0"/>
              </w:rPr>
              <w:t xml:space="preserve"> </w:t>
            </w:r>
            <w:r w:rsidRPr="00D65A09">
              <w:rPr>
                <w:rFonts w:ascii="GHEA Grapalat" w:hAnsi="GHEA Grapalat" w:cs="Sylfaen"/>
                <w:spacing w:val="0"/>
              </w:rPr>
              <w:t>վերցնել</w:t>
            </w:r>
            <w:r w:rsidRPr="00D65A09">
              <w:rPr>
                <w:rFonts w:ascii="GHEA Grapalat" w:hAnsi="GHEA Grapalat" w:cs="Arial Armenian"/>
                <w:spacing w:val="0"/>
              </w:rPr>
              <w:t xml:space="preserve">, </w:t>
            </w:r>
            <w:r w:rsidRPr="00D65A09">
              <w:rPr>
                <w:rFonts w:ascii="GHEA Grapalat" w:hAnsi="GHEA Grapalat" w:cs="Sylfaen"/>
                <w:spacing w:val="0"/>
              </w:rPr>
              <w:t>փոխարինել</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փոփոխել</w:t>
            </w:r>
            <w:r w:rsidRPr="00D65A09">
              <w:rPr>
                <w:rFonts w:ascii="GHEA Grapalat" w:hAnsi="GHEA Grapalat" w:cs="Arial Armenian"/>
                <w:spacing w:val="0"/>
              </w:rPr>
              <w:t xml:space="preserve"> </w:t>
            </w:r>
            <w:r w:rsidRPr="00D65A09">
              <w:rPr>
                <w:rFonts w:ascii="GHEA Grapalat" w:hAnsi="GHEA Grapalat" w:cs="Sylfaen"/>
                <w:spacing w:val="0"/>
              </w:rPr>
              <w:t>որևիցէ</w:t>
            </w:r>
            <w:r w:rsidRPr="00D65A09">
              <w:rPr>
                <w:rFonts w:ascii="GHEA Grapalat" w:hAnsi="GHEA Grapalat" w:cs="Arial Armenian"/>
                <w:spacing w:val="0"/>
              </w:rPr>
              <w:t xml:space="preserve"> </w:t>
            </w:r>
            <w:r w:rsidRPr="00D65A09">
              <w:rPr>
                <w:rFonts w:ascii="GHEA Grapalat" w:hAnsi="GHEA Grapalat" w:cs="Sylfaen"/>
                <w:spacing w:val="0"/>
              </w:rPr>
              <w:t>հայտ</w:t>
            </w:r>
            <w:r w:rsidRPr="00D65A09">
              <w:rPr>
                <w:rFonts w:ascii="GHEA Grapalat" w:hAnsi="GHEA Grapalat" w:cs="Arial Armenian"/>
                <w:spacing w:val="0"/>
              </w:rPr>
              <w:t xml:space="preserve"> </w:t>
            </w:r>
            <w:r w:rsidRPr="00D65A09">
              <w:rPr>
                <w:rFonts w:ascii="GHEA Grapalat" w:hAnsi="GHEA Grapalat" w:cs="Sylfaen"/>
                <w:spacing w:val="0"/>
              </w:rPr>
              <w:t>հայտերի</w:t>
            </w:r>
            <w:r w:rsidRPr="00D65A09">
              <w:rPr>
                <w:rFonts w:ascii="GHEA Grapalat" w:hAnsi="GHEA Grapalat" w:cs="Arial Armenian"/>
                <w:spacing w:val="0"/>
              </w:rPr>
              <w:t xml:space="preserve"> </w:t>
            </w:r>
            <w:r w:rsidRPr="00D65A09">
              <w:rPr>
                <w:rFonts w:ascii="GHEA Grapalat" w:hAnsi="GHEA Grapalat" w:cs="Sylfaen"/>
                <w:spacing w:val="0"/>
              </w:rPr>
              <w:t>ներկայացման</w:t>
            </w:r>
            <w:r w:rsidRPr="00D65A09">
              <w:rPr>
                <w:rFonts w:ascii="GHEA Grapalat" w:hAnsi="GHEA Grapalat" w:cs="Arial Armenian"/>
                <w:spacing w:val="0"/>
              </w:rPr>
              <w:t xml:space="preserve"> </w:t>
            </w:r>
            <w:r w:rsidRPr="00D65A09">
              <w:rPr>
                <w:rFonts w:ascii="GHEA Grapalat" w:hAnsi="GHEA Grapalat" w:cs="Sylfaen"/>
                <w:spacing w:val="0"/>
              </w:rPr>
              <w:t>վերջնաժամկետի</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spacing w:val="0"/>
              </w:rPr>
              <w:t xml:space="preserve"> </w:t>
            </w:r>
            <w:r w:rsidRPr="00D65A09">
              <w:rPr>
                <w:rFonts w:ascii="GHEA Grapalat" w:hAnsi="GHEA Grapalat" w:cs="Sylfaen"/>
                <w:spacing w:val="0"/>
              </w:rPr>
              <w:t>Հայտատուի</w:t>
            </w:r>
            <w:r w:rsidRPr="00D65A09">
              <w:rPr>
                <w:rFonts w:ascii="GHEA Grapalat" w:hAnsi="GHEA Grapalat" w:cs="Arial Armenian"/>
                <w:spacing w:val="0"/>
              </w:rPr>
              <w:t xml:space="preserve"> </w:t>
            </w:r>
            <w:r w:rsidRPr="00D65A09">
              <w:rPr>
                <w:rFonts w:ascii="GHEA Grapalat" w:hAnsi="GHEA Grapalat" w:cs="Sylfaen"/>
                <w:spacing w:val="0"/>
              </w:rPr>
              <w:t>կողմից</w:t>
            </w:r>
            <w:r w:rsidRPr="00D65A09">
              <w:rPr>
                <w:rFonts w:ascii="GHEA Grapalat" w:hAnsi="GHEA Grapalat" w:cs="Arial Armenian"/>
                <w:spacing w:val="0"/>
              </w:rPr>
              <w:t xml:space="preserve"> </w:t>
            </w:r>
            <w:r w:rsidRPr="00D65A09">
              <w:rPr>
                <w:rFonts w:ascii="GHEA Grapalat" w:hAnsi="GHEA Grapalat" w:cs="Sylfaen"/>
                <w:spacing w:val="0"/>
              </w:rPr>
              <w:t>Հայտերի</w:t>
            </w:r>
            <w:r w:rsidRPr="00D65A09">
              <w:rPr>
                <w:rFonts w:ascii="GHEA Grapalat" w:hAnsi="GHEA Grapalat" w:cs="Arial Armenian"/>
                <w:spacing w:val="0"/>
              </w:rPr>
              <w:t xml:space="preserve"> </w:t>
            </w:r>
            <w:r w:rsidRPr="00D65A09">
              <w:rPr>
                <w:rFonts w:ascii="GHEA Grapalat" w:hAnsi="GHEA Grapalat" w:cs="Sylfaen"/>
                <w:spacing w:val="0"/>
              </w:rPr>
              <w:t>Ներկայացման</w:t>
            </w:r>
            <w:r w:rsidRPr="00D65A09">
              <w:rPr>
                <w:rFonts w:ascii="GHEA Grapalat" w:hAnsi="GHEA Grapalat" w:cs="Arial Armenian"/>
                <w:spacing w:val="0"/>
              </w:rPr>
              <w:t xml:space="preserve"> </w:t>
            </w:r>
            <w:r w:rsidRPr="00D65A09">
              <w:rPr>
                <w:rFonts w:ascii="GHEA Grapalat" w:hAnsi="GHEA Grapalat" w:cs="Sylfaen"/>
                <w:spacing w:val="0"/>
              </w:rPr>
              <w:t>Ձևում</w:t>
            </w:r>
            <w:r w:rsidRPr="00D65A09">
              <w:rPr>
                <w:rFonts w:ascii="GHEA Grapalat" w:hAnsi="GHEA Grapalat" w:cs="Arial Armenian"/>
                <w:spacing w:val="0"/>
              </w:rPr>
              <w:t xml:space="preserve"> </w:t>
            </w:r>
            <w:r w:rsidRPr="00D65A09">
              <w:rPr>
                <w:rFonts w:ascii="GHEA Grapalat" w:hAnsi="GHEA Grapalat" w:cs="Sylfaen"/>
                <w:spacing w:val="0"/>
              </w:rPr>
              <w:t>նշված</w:t>
            </w:r>
            <w:r w:rsidRPr="00D65A09">
              <w:rPr>
                <w:rFonts w:ascii="GHEA Grapalat" w:hAnsi="GHEA Grapalat" w:cs="Arial Armenian"/>
                <w:spacing w:val="0"/>
              </w:rPr>
              <w:t xml:space="preserve"> </w:t>
            </w:r>
            <w:r w:rsidRPr="00D65A09">
              <w:rPr>
                <w:rFonts w:ascii="GHEA Grapalat" w:hAnsi="GHEA Grapalat" w:cs="Sylfaen"/>
                <w:spacing w:val="0"/>
              </w:rPr>
              <w:t>հայտերի</w:t>
            </w:r>
            <w:r w:rsidRPr="00D65A09">
              <w:rPr>
                <w:rFonts w:ascii="GHEA Grapalat" w:hAnsi="GHEA Grapalat" w:cs="Arial Armenian"/>
                <w:spacing w:val="0"/>
              </w:rPr>
              <w:t xml:space="preserve"> </w:t>
            </w:r>
            <w:r w:rsidRPr="00D65A09">
              <w:rPr>
                <w:rFonts w:ascii="GHEA Grapalat" w:hAnsi="GHEA Grapalat" w:cs="Sylfaen"/>
                <w:spacing w:val="0"/>
              </w:rPr>
              <w:t>ուժի</w:t>
            </w:r>
            <w:r w:rsidRPr="00D65A09">
              <w:rPr>
                <w:rFonts w:ascii="GHEA Grapalat" w:hAnsi="GHEA Grapalat" w:cs="Arial Armenian"/>
                <w:spacing w:val="0"/>
              </w:rPr>
              <w:t xml:space="preserve"> </w:t>
            </w:r>
            <w:r w:rsidRPr="00D65A09">
              <w:rPr>
                <w:rFonts w:ascii="GHEA Grapalat" w:hAnsi="GHEA Grapalat" w:cs="Sylfaen"/>
                <w:spacing w:val="0"/>
              </w:rPr>
              <w:t>մեջ</w:t>
            </w:r>
            <w:r w:rsidRPr="00D65A09">
              <w:rPr>
                <w:rFonts w:ascii="GHEA Grapalat" w:hAnsi="GHEA Grapalat" w:cs="Arial Armenian"/>
                <w:spacing w:val="0"/>
              </w:rPr>
              <w:t xml:space="preserve"> </w:t>
            </w:r>
            <w:r w:rsidRPr="00D65A09">
              <w:rPr>
                <w:rFonts w:ascii="GHEA Grapalat" w:hAnsi="GHEA Grapalat" w:cs="Sylfaen"/>
                <w:spacing w:val="0"/>
              </w:rPr>
              <w:t>լինելու</w:t>
            </w:r>
            <w:r w:rsidRPr="00D65A09">
              <w:rPr>
                <w:rFonts w:ascii="GHEA Grapalat" w:hAnsi="GHEA Grapalat" w:cs="Arial Armenian"/>
                <w:spacing w:val="0"/>
              </w:rPr>
              <w:t xml:space="preserve"> </w:t>
            </w:r>
            <w:r w:rsidRPr="00D65A09">
              <w:rPr>
                <w:rFonts w:ascii="GHEA Grapalat" w:hAnsi="GHEA Grapalat" w:cs="Sylfaen"/>
                <w:spacing w:val="0"/>
              </w:rPr>
              <w:t>ժամանակահատվածի</w:t>
            </w:r>
            <w:r w:rsidRPr="00D65A09">
              <w:rPr>
                <w:rFonts w:ascii="GHEA Grapalat" w:hAnsi="GHEA Grapalat" w:cs="Arial Armenian"/>
                <w:spacing w:val="0"/>
              </w:rPr>
              <w:t xml:space="preserve"> </w:t>
            </w:r>
            <w:r w:rsidRPr="00D65A09">
              <w:rPr>
                <w:rFonts w:ascii="GHEA Grapalat" w:hAnsi="GHEA Grapalat" w:cs="Sylfaen"/>
                <w:spacing w:val="0"/>
              </w:rPr>
              <w:t>միջև</w:t>
            </w:r>
            <w:r w:rsidRPr="00D65A09">
              <w:rPr>
                <w:rFonts w:ascii="GHEA Grapalat" w:hAnsi="GHEA Grapalat" w:cs="Arial Armenian"/>
                <w:spacing w:val="0"/>
              </w:rPr>
              <w:t xml:space="preserve"> </w:t>
            </w:r>
            <w:r w:rsidRPr="00D65A09">
              <w:rPr>
                <w:rFonts w:ascii="GHEA Grapalat" w:hAnsi="GHEA Grapalat" w:cs="Sylfaen"/>
                <w:spacing w:val="0"/>
              </w:rPr>
              <w:t>ընկած</w:t>
            </w:r>
            <w:r w:rsidRPr="00D65A09">
              <w:rPr>
                <w:rFonts w:ascii="GHEA Grapalat" w:hAnsi="GHEA Grapalat" w:cs="Arial Armenian"/>
                <w:spacing w:val="0"/>
              </w:rPr>
              <w:t xml:space="preserve"> </w:t>
            </w:r>
            <w:r w:rsidRPr="00D65A09">
              <w:rPr>
                <w:rFonts w:ascii="GHEA Grapalat" w:hAnsi="GHEA Grapalat" w:cs="Sylfaen"/>
                <w:spacing w:val="0"/>
              </w:rPr>
              <w:t>ժամանակահատվածում</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դրա</w:t>
            </w:r>
            <w:r w:rsidRPr="00D65A09">
              <w:rPr>
                <w:rFonts w:ascii="GHEA Grapalat" w:hAnsi="GHEA Grapalat" w:cs="Arial Armenian"/>
                <w:spacing w:val="0"/>
              </w:rPr>
              <w:t xml:space="preserve"> </w:t>
            </w:r>
            <w:r w:rsidRPr="00D65A09">
              <w:rPr>
                <w:rFonts w:ascii="GHEA Grapalat" w:hAnsi="GHEA Grapalat" w:cs="Sylfaen"/>
                <w:spacing w:val="0"/>
              </w:rPr>
              <w:t>երկարաձգված</w:t>
            </w:r>
            <w:r w:rsidRPr="00D65A09">
              <w:rPr>
                <w:rFonts w:ascii="GHEA Grapalat" w:hAnsi="GHEA Grapalat" w:cs="Arial Armenian"/>
                <w:spacing w:val="0"/>
              </w:rPr>
              <w:t xml:space="preserve"> </w:t>
            </w:r>
            <w:r w:rsidRPr="00D65A09">
              <w:rPr>
                <w:rFonts w:ascii="GHEA Grapalat" w:hAnsi="GHEA Grapalat" w:cs="Sylfaen"/>
                <w:spacing w:val="0"/>
              </w:rPr>
              <w:t>ժամկետի</w:t>
            </w:r>
            <w:r w:rsidRPr="00D65A09">
              <w:rPr>
                <w:rFonts w:ascii="GHEA Grapalat" w:hAnsi="GHEA Grapalat" w:cs="Arial Armenian"/>
                <w:spacing w:val="0"/>
              </w:rPr>
              <w:t xml:space="preserve"> </w:t>
            </w:r>
            <w:r w:rsidRPr="00D65A09">
              <w:rPr>
                <w:rFonts w:ascii="GHEA Grapalat" w:hAnsi="GHEA Grapalat" w:cs="Sylfaen"/>
                <w:spacing w:val="0"/>
              </w:rPr>
              <w:t>ընթացքում</w:t>
            </w:r>
            <w:r w:rsidRPr="00D65A09">
              <w:rPr>
                <w:rFonts w:ascii="GHEA Grapalat" w:hAnsi="GHEA Grapalat" w:cs="Arial Armenian"/>
                <w:spacing w:val="0"/>
              </w:rPr>
              <w:t>:</w:t>
            </w:r>
            <w:r w:rsidRPr="00D65A09">
              <w:rPr>
                <w:rFonts w:ascii="GHEA Grapalat" w:hAnsi="GHEA Grapalat"/>
                <w:spacing w:val="0"/>
              </w:rPr>
              <w:t xml:space="preserve"> </w:t>
            </w:r>
          </w:p>
        </w:tc>
      </w:tr>
      <w:tr w:rsidR="00076B5E" w:rsidRPr="00A04A0B" w:rsidTr="00622575">
        <w:tc>
          <w:tcPr>
            <w:tcW w:w="2430" w:type="dxa"/>
            <w:tcBorders>
              <w:bottom w:val="nil"/>
            </w:tcBorders>
          </w:tcPr>
          <w:p w:rsidR="00076B5E" w:rsidRPr="00D65A09" w:rsidRDefault="00076B5E" w:rsidP="00E748FD">
            <w:pPr>
              <w:pStyle w:val="Sec1-Clauses"/>
              <w:spacing w:before="0" w:after="200"/>
              <w:ind w:left="0" w:firstLine="0"/>
              <w:rPr>
                <w:rFonts w:ascii="GHEA Grapalat" w:hAnsi="GHEA Grapalat"/>
              </w:rPr>
            </w:pPr>
            <w:bookmarkStart w:id="165" w:name="_Toc438438849"/>
            <w:bookmarkStart w:id="166" w:name="_Toc438532623"/>
            <w:bookmarkStart w:id="167" w:name="_Toc438733993"/>
            <w:bookmarkStart w:id="168" w:name="_Toc438907031"/>
            <w:bookmarkStart w:id="169" w:name="_Toc438907230"/>
            <w:bookmarkStart w:id="170" w:name="_Toc503779951"/>
            <w:r w:rsidRPr="00D65A09">
              <w:rPr>
                <w:rFonts w:ascii="GHEA Grapalat" w:hAnsi="GHEA Grapalat"/>
              </w:rPr>
              <w:t>25.</w:t>
            </w:r>
            <w:r w:rsidRPr="00D65A09">
              <w:rPr>
                <w:rFonts w:ascii="GHEA Grapalat" w:hAnsi="GHEA Grapalat"/>
              </w:rPr>
              <w:tab/>
            </w:r>
            <w:bookmarkStart w:id="171" w:name="_Toc381360101"/>
            <w:r w:rsidRPr="00D65A09">
              <w:rPr>
                <w:rFonts w:ascii="GHEA Grapalat" w:hAnsi="GHEA Grapalat" w:cs="Sylfaen"/>
              </w:rPr>
              <w:t>Հայտերի</w:t>
            </w:r>
            <w:r w:rsidRPr="00D65A09">
              <w:rPr>
                <w:rFonts w:ascii="GHEA Grapalat" w:hAnsi="GHEA Grapalat" w:cs="Arial Armenian"/>
              </w:rPr>
              <w:t xml:space="preserve"> </w:t>
            </w:r>
            <w:r w:rsidRPr="00D65A09">
              <w:rPr>
                <w:rFonts w:ascii="GHEA Grapalat" w:hAnsi="GHEA Grapalat" w:cs="Sylfaen"/>
              </w:rPr>
              <w:t>բացում</w:t>
            </w:r>
            <w:bookmarkEnd w:id="165"/>
            <w:bookmarkEnd w:id="166"/>
            <w:bookmarkEnd w:id="167"/>
            <w:bookmarkEnd w:id="168"/>
            <w:bookmarkEnd w:id="169"/>
            <w:bookmarkEnd w:id="170"/>
            <w:bookmarkEnd w:id="171"/>
          </w:p>
        </w:tc>
        <w:tc>
          <w:tcPr>
            <w:tcW w:w="7513" w:type="dxa"/>
          </w:tcPr>
          <w:p w:rsidR="00076B5E" w:rsidRPr="00D65A09" w:rsidRDefault="00076B5E" w:rsidP="00E748FD">
            <w:pPr>
              <w:pStyle w:val="Sub-ClauseText"/>
              <w:numPr>
                <w:ilvl w:val="1"/>
                <w:numId w:val="28"/>
              </w:numPr>
              <w:spacing w:before="0" w:after="200"/>
              <w:ind w:left="0" w:firstLine="0"/>
              <w:rPr>
                <w:rFonts w:ascii="GHEA Grapalat" w:hAnsi="GHEA Grapalat"/>
                <w:spacing w:val="0"/>
              </w:rPr>
            </w:pPr>
            <w:r w:rsidRPr="00D65A09">
              <w:rPr>
                <w:rFonts w:ascii="GHEA Grapalat" w:hAnsi="GHEA Grapalat" w:cs="Sylfaen"/>
                <w:spacing w:val="0"/>
              </w:rPr>
              <w:t xml:space="preserve"> Էլեկտրոնային հայտերի բացման ցանկացած յուրահատուկ ընթացակարգ, եթե էլեկտրոնային հայտեր թույլատրվում են՝ համաձայն ՏՄՄ 22.1 ենթադրույթի, պետք է </w:t>
            </w:r>
            <w:r w:rsidRPr="00D65A09">
              <w:rPr>
                <w:rFonts w:ascii="GHEA Grapalat" w:hAnsi="GHEA Grapalat" w:cs="Sylfaen"/>
                <w:b/>
                <w:spacing w:val="0"/>
              </w:rPr>
              <w:t>նախանշված լինեն ՄՏԱ-ում:</w:t>
            </w:r>
          </w:p>
          <w:p w:rsidR="00076B5E" w:rsidRPr="00D65A09" w:rsidRDefault="00076B5E" w:rsidP="00E748FD">
            <w:pPr>
              <w:pStyle w:val="Sub-ClauseText"/>
              <w:numPr>
                <w:ilvl w:val="1"/>
                <w:numId w:val="28"/>
              </w:numPr>
              <w:spacing w:before="0" w:after="200"/>
              <w:ind w:left="0" w:firstLine="0"/>
              <w:rPr>
                <w:rFonts w:ascii="GHEA Grapalat" w:hAnsi="GHEA Grapalat"/>
                <w:spacing w:val="0"/>
              </w:rPr>
            </w:pPr>
            <w:r w:rsidRPr="00D65A09">
              <w:rPr>
                <w:rFonts w:ascii="GHEA Grapalat" w:hAnsi="GHEA Grapalat" w:cs="Sylfaen"/>
                <w:spacing w:val="0"/>
              </w:rPr>
              <w:t>Գնորդը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spacing w:val="0"/>
              </w:rPr>
              <w:t xml:space="preserve"> </w:t>
            </w:r>
            <w:r w:rsidRPr="00D65A09">
              <w:rPr>
                <w:rFonts w:ascii="GHEA Grapalat" w:hAnsi="GHEA Grapalat" w:cs="Sylfaen"/>
                <w:spacing w:val="0"/>
              </w:rPr>
              <w:t>կազմի</w:t>
            </w:r>
            <w:r w:rsidRPr="00D65A09">
              <w:rPr>
                <w:rFonts w:ascii="GHEA Grapalat" w:hAnsi="GHEA Grapalat" w:cs="Arial Armenian"/>
                <w:spacing w:val="0"/>
              </w:rPr>
              <w:t xml:space="preserve"> </w:t>
            </w:r>
            <w:r w:rsidRPr="00D65A09">
              <w:rPr>
                <w:rFonts w:ascii="GHEA Grapalat" w:hAnsi="GHEA Grapalat" w:cs="Sylfaen"/>
                <w:spacing w:val="0"/>
              </w:rPr>
              <w:t>Հայտերի</w:t>
            </w:r>
            <w:r w:rsidRPr="00D65A09">
              <w:rPr>
                <w:rFonts w:ascii="GHEA Grapalat" w:hAnsi="GHEA Grapalat" w:cs="Arial Armenian"/>
                <w:spacing w:val="0"/>
              </w:rPr>
              <w:t xml:space="preserve"> </w:t>
            </w:r>
            <w:r w:rsidRPr="00D65A09">
              <w:rPr>
                <w:rFonts w:ascii="GHEA Grapalat" w:hAnsi="GHEA Grapalat" w:cs="Sylfaen"/>
                <w:spacing w:val="0"/>
              </w:rPr>
              <w:t>բացման</w:t>
            </w:r>
            <w:r w:rsidRPr="00D65A09">
              <w:rPr>
                <w:rFonts w:ascii="GHEA Grapalat" w:hAnsi="GHEA Grapalat" w:cs="Arial Armenian"/>
                <w:spacing w:val="0"/>
              </w:rPr>
              <w:t xml:space="preserve"> </w:t>
            </w:r>
            <w:r w:rsidRPr="00D65A09">
              <w:rPr>
                <w:rFonts w:ascii="GHEA Grapalat" w:hAnsi="GHEA Grapalat" w:cs="Sylfaen"/>
                <w:spacing w:val="0"/>
              </w:rPr>
              <w:t>արձանագրություն</w:t>
            </w:r>
            <w:r w:rsidRPr="00D65A09">
              <w:rPr>
                <w:rFonts w:ascii="GHEA Grapalat" w:hAnsi="GHEA Grapalat" w:cs="Arial Armenian"/>
                <w:spacing w:val="0"/>
              </w:rPr>
              <w:t xml:space="preserve">, </w:t>
            </w:r>
            <w:r w:rsidRPr="00D65A09">
              <w:rPr>
                <w:rFonts w:ascii="GHEA Grapalat" w:hAnsi="GHEA Grapalat" w:cs="Sylfaen"/>
                <w:spacing w:val="0"/>
              </w:rPr>
              <w:t>որը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ներառի</w:t>
            </w:r>
            <w:r w:rsidRPr="00D65A09">
              <w:rPr>
                <w:rFonts w:ascii="GHEA Grapalat" w:hAnsi="GHEA Grapalat" w:cs="Arial Armenian"/>
                <w:spacing w:val="0"/>
              </w:rPr>
              <w:t xml:space="preserve"> </w:t>
            </w:r>
            <w:r w:rsidRPr="00D65A09">
              <w:rPr>
                <w:rFonts w:ascii="GHEA Grapalat" w:hAnsi="GHEA Grapalat" w:cs="Sylfaen"/>
                <w:spacing w:val="0"/>
              </w:rPr>
              <w:t>առնվազն</w:t>
            </w:r>
            <w:r w:rsidRPr="00D65A09">
              <w:rPr>
                <w:rFonts w:ascii="GHEA Grapalat" w:hAnsi="GHEA Grapalat" w:cs="Arial Armenian"/>
                <w:spacing w:val="0"/>
              </w:rPr>
              <w:t xml:space="preserve">` </w:t>
            </w:r>
            <w:r w:rsidRPr="00D65A09">
              <w:rPr>
                <w:rFonts w:ascii="GHEA Grapalat" w:hAnsi="GHEA Grapalat" w:cs="Sylfaen"/>
                <w:spacing w:val="0"/>
              </w:rPr>
              <w:t>Հայտատուի</w:t>
            </w:r>
            <w:r w:rsidRPr="00D65A09">
              <w:rPr>
                <w:rFonts w:ascii="GHEA Grapalat" w:hAnsi="GHEA Grapalat" w:cs="Arial Armenian"/>
                <w:spacing w:val="0"/>
              </w:rPr>
              <w:t xml:space="preserve"> </w:t>
            </w:r>
            <w:r w:rsidRPr="00D65A09">
              <w:rPr>
                <w:rFonts w:ascii="GHEA Grapalat" w:hAnsi="GHEA Grapalat" w:cs="Sylfaen"/>
                <w:spacing w:val="0"/>
              </w:rPr>
              <w:t>անունը</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եթե</w:t>
            </w:r>
            <w:r w:rsidRPr="00D65A09">
              <w:rPr>
                <w:rFonts w:ascii="GHEA Grapalat" w:hAnsi="GHEA Grapalat" w:cs="Arial Armenian"/>
                <w:spacing w:val="0"/>
              </w:rPr>
              <w:t xml:space="preserve"> </w:t>
            </w:r>
            <w:r w:rsidRPr="00D65A09">
              <w:rPr>
                <w:rFonts w:ascii="GHEA Grapalat" w:hAnsi="GHEA Grapalat" w:cs="Sylfaen"/>
                <w:spacing w:val="0"/>
              </w:rPr>
              <w:t>կա</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հետ</w:t>
            </w:r>
            <w:r w:rsidRPr="00D65A09">
              <w:rPr>
                <w:rFonts w:ascii="GHEA Grapalat" w:hAnsi="GHEA Grapalat" w:cs="Arial Armenian"/>
                <w:spacing w:val="0"/>
              </w:rPr>
              <w:t xml:space="preserve"> </w:t>
            </w:r>
            <w:r w:rsidRPr="00D65A09">
              <w:rPr>
                <w:rFonts w:ascii="GHEA Grapalat" w:hAnsi="GHEA Grapalat" w:cs="Sylfaen"/>
                <w:spacing w:val="0"/>
              </w:rPr>
              <w:t>վերցնելու</w:t>
            </w:r>
            <w:r w:rsidRPr="00D65A09">
              <w:rPr>
                <w:rFonts w:ascii="GHEA Grapalat" w:hAnsi="GHEA Grapalat" w:cs="Arial Armenian"/>
                <w:spacing w:val="0"/>
              </w:rPr>
              <w:t xml:space="preserve">, </w:t>
            </w:r>
            <w:r w:rsidRPr="00D65A09">
              <w:rPr>
                <w:rFonts w:ascii="GHEA Grapalat" w:hAnsi="GHEA Grapalat" w:cs="Sylfaen"/>
                <w:spacing w:val="0"/>
              </w:rPr>
              <w:t>փոխարինման</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փոփոխման</w:t>
            </w:r>
            <w:r w:rsidRPr="00D65A09">
              <w:rPr>
                <w:rFonts w:ascii="GHEA Grapalat" w:hAnsi="GHEA Grapalat" w:cs="Arial Armenian"/>
                <w:spacing w:val="0"/>
              </w:rPr>
              <w:t xml:space="preserve"> </w:t>
            </w:r>
            <w:r w:rsidRPr="00D65A09">
              <w:rPr>
                <w:rFonts w:ascii="GHEA Grapalat" w:hAnsi="GHEA Grapalat" w:cs="Sylfaen"/>
                <w:spacing w:val="0"/>
              </w:rPr>
              <w:t>մասին</w:t>
            </w:r>
            <w:r w:rsidRPr="00D65A09">
              <w:rPr>
                <w:rFonts w:ascii="GHEA Grapalat" w:hAnsi="GHEA Grapalat" w:cs="Arial Armenian"/>
                <w:spacing w:val="0"/>
              </w:rPr>
              <w:t xml:space="preserve"> </w:t>
            </w:r>
            <w:r w:rsidRPr="00D65A09">
              <w:rPr>
                <w:rFonts w:ascii="GHEA Grapalat" w:hAnsi="GHEA Grapalat" w:cs="Sylfaen"/>
                <w:spacing w:val="0"/>
              </w:rPr>
              <w:t>գրառումը</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գինը</w:t>
            </w:r>
            <w:r w:rsidRPr="00D65A09">
              <w:rPr>
                <w:rFonts w:ascii="GHEA Grapalat" w:hAnsi="GHEA Grapalat" w:cs="Arial Armenian"/>
                <w:spacing w:val="0"/>
              </w:rPr>
              <w:t xml:space="preserve">` </w:t>
            </w:r>
            <w:r w:rsidRPr="00D65A09">
              <w:rPr>
                <w:rFonts w:ascii="GHEA Grapalat" w:hAnsi="GHEA Grapalat" w:cs="Sylfaen"/>
                <w:spacing w:val="0"/>
              </w:rPr>
              <w:t>ամեն</w:t>
            </w:r>
            <w:r w:rsidRPr="00D65A09">
              <w:rPr>
                <w:rFonts w:ascii="GHEA Grapalat" w:hAnsi="GHEA Grapalat" w:cs="Arial Armenian"/>
                <w:spacing w:val="0"/>
              </w:rPr>
              <w:t xml:space="preserve"> </w:t>
            </w:r>
            <w:r w:rsidRPr="00D65A09">
              <w:rPr>
                <w:rFonts w:ascii="GHEA Grapalat" w:hAnsi="GHEA Grapalat" w:cs="Sylfaen"/>
                <w:spacing w:val="0"/>
              </w:rPr>
              <w:t>լոտի</w:t>
            </w:r>
            <w:r w:rsidRPr="00D65A09">
              <w:rPr>
                <w:rFonts w:ascii="GHEA Grapalat" w:hAnsi="GHEA Grapalat" w:cs="Arial Armenian"/>
                <w:spacing w:val="0"/>
              </w:rPr>
              <w:t xml:space="preserve"> (պայմանագրի) </w:t>
            </w:r>
            <w:r w:rsidRPr="00D65A09">
              <w:rPr>
                <w:rFonts w:ascii="GHEA Grapalat" w:hAnsi="GHEA Grapalat" w:cs="Sylfaen"/>
                <w:spacing w:val="0"/>
              </w:rPr>
              <w:t>համար</w:t>
            </w:r>
            <w:r w:rsidRPr="00D65A09">
              <w:rPr>
                <w:rFonts w:ascii="GHEA Grapalat" w:hAnsi="GHEA Grapalat" w:cs="Arial Armenian"/>
                <w:spacing w:val="0"/>
              </w:rPr>
              <w:t xml:space="preserve"> </w:t>
            </w:r>
            <w:r w:rsidRPr="00D65A09">
              <w:rPr>
                <w:rFonts w:ascii="GHEA Grapalat" w:hAnsi="GHEA Grapalat" w:cs="Sylfaen"/>
                <w:spacing w:val="0"/>
              </w:rPr>
              <w:t>առանձին</w:t>
            </w:r>
            <w:r w:rsidRPr="00D65A09">
              <w:rPr>
                <w:rFonts w:ascii="GHEA Grapalat" w:hAnsi="GHEA Grapalat" w:cs="Arial Armenian"/>
                <w:spacing w:val="0"/>
              </w:rPr>
              <w:t xml:space="preserve">, </w:t>
            </w:r>
            <w:r w:rsidRPr="00D65A09">
              <w:rPr>
                <w:rFonts w:ascii="GHEA Grapalat" w:hAnsi="GHEA Grapalat" w:cs="Sylfaen"/>
                <w:spacing w:val="0"/>
              </w:rPr>
              <w:t>եթե</w:t>
            </w:r>
            <w:r w:rsidRPr="00D65A09">
              <w:rPr>
                <w:rFonts w:ascii="GHEA Grapalat" w:hAnsi="GHEA Grapalat" w:cs="Arial Armenian"/>
                <w:spacing w:val="0"/>
              </w:rPr>
              <w:t xml:space="preserve"> </w:t>
            </w:r>
            <w:r w:rsidRPr="00D65A09">
              <w:rPr>
                <w:rFonts w:ascii="GHEA Grapalat" w:hAnsi="GHEA Grapalat" w:cs="Sylfaen"/>
                <w:spacing w:val="0"/>
              </w:rPr>
              <w:t>կիրառելի</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ներառելով</w:t>
            </w:r>
            <w:r w:rsidRPr="00D65A09">
              <w:rPr>
                <w:rFonts w:ascii="GHEA Grapalat" w:hAnsi="GHEA Grapalat" w:cs="Arial Armenian"/>
                <w:spacing w:val="0"/>
              </w:rPr>
              <w:t xml:space="preserve"> </w:t>
            </w:r>
            <w:r w:rsidRPr="00D65A09">
              <w:rPr>
                <w:rFonts w:ascii="GHEA Grapalat" w:hAnsi="GHEA Grapalat" w:cs="Sylfaen"/>
                <w:spacing w:val="0"/>
              </w:rPr>
              <w:t>ցանկացած</w:t>
            </w:r>
            <w:r w:rsidRPr="00D65A09">
              <w:rPr>
                <w:rFonts w:ascii="GHEA Grapalat" w:hAnsi="GHEA Grapalat" w:cs="Arial Armenian"/>
                <w:spacing w:val="0"/>
              </w:rPr>
              <w:t xml:space="preserve"> </w:t>
            </w:r>
            <w:r w:rsidRPr="00D65A09">
              <w:rPr>
                <w:rFonts w:ascii="GHEA Grapalat" w:hAnsi="GHEA Grapalat" w:cs="Sylfaen"/>
                <w:spacing w:val="0"/>
              </w:rPr>
              <w:t>զեղչ</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այլընտրանքային</w:t>
            </w:r>
            <w:r w:rsidRPr="00D65A09">
              <w:rPr>
                <w:rFonts w:ascii="GHEA Grapalat" w:hAnsi="GHEA Grapalat" w:cs="Arial Armenian"/>
                <w:spacing w:val="0"/>
              </w:rPr>
              <w:t xml:space="preserve"> </w:t>
            </w:r>
            <w:r w:rsidRPr="00D65A09">
              <w:rPr>
                <w:rFonts w:ascii="GHEA Grapalat" w:hAnsi="GHEA Grapalat" w:cs="Sylfaen"/>
                <w:spacing w:val="0"/>
              </w:rPr>
              <w:t>առաջարկ</w:t>
            </w:r>
            <w:r w:rsidRPr="00D65A09">
              <w:rPr>
                <w:rFonts w:ascii="GHEA Grapalat" w:hAnsi="GHEA Grapalat" w:cs="Arial Armenian"/>
                <w:spacing w:val="0"/>
              </w:rPr>
              <w:t xml:space="preserve">, </w:t>
            </w:r>
            <w:r w:rsidRPr="00D65A09">
              <w:rPr>
                <w:rFonts w:ascii="GHEA Grapalat" w:hAnsi="GHEA Grapalat" w:cs="Sylfaen"/>
                <w:spacing w:val="0"/>
              </w:rPr>
              <w:t>եթե</w:t>
            </w:r>
            <w:r w:rsidRPr="00D65A09">
              <w:rPr>
                <w:rFonts w:ascii="GHEA Grapalat" w:hAnsi="GHEA Grapalat" w:cs="Arial Armenian"/>
                <w:spacing w:val="0"/>
              </w:rPr>
              <w:t xml:space="preserve"> </w:t>
            </w:r>
            <w:r w:rsidRPr="00D65A09">
              <w:rPr>
                <w:rFonts w:ascii="GHEA Grapalat" w:hAnsi="GHEA Grapalat" w:cs="Sylfaen"/>
                <w:spacing w:val="0"/>
              </w:rPr>
              <w:t>դրանք</w:t>
            </w:r>
            <w:r w:rsidRPr="00D65A09">
              <w:rPr>
                <w:rFonts w:ascii="GHEA Grapalat" w:hAnsi="GHEA Grapalat" w:cs="Arial Armenian"/>
                <w:spacing w:val="0"/>
              </w:rPr>
              <w:t xml:space="preserve"> </w:t>
            </w:r>
            <w:r w:rsidRPr="00D65A09">
              <w:rPr>
                <w:rFonts w:ascii="GHEA Grapalat" w:hAnsi="GHEA Grapalat" w:cs="Sylfaen"/>
                <w:spacing w:val="0"/>
              </w:rPr>
              <w:t>թույլատրելի</w:t>
            </w:r>
            <w:r w:rsidRPr="00D65A09">
              <w:rPr>
                <w:rFonts w:ascii="GHEA Grapalat" w:hAnsi="GHEA Grapalat" w:cs="Arial Armenian"/>
                <w:spacing w:val="0"/>
              </w:rPr>
              <w:t xml:space="preserve"> </w:t>
            </w:r>
            <w:r w:rsidRPr="00D65A09">
              <w:rPr>
                <w:rFonts w:ascii="GHEA Grapalat" w:hAnsi="GHEA Grapalat" w:cs="Sylfaen"/>
                <w:spacing w:val="0"/>
              </w:rPr>
              <w:t>են</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երաշխիքի</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երաշխիքային</w:t>
            </w:r>
            <w:r w:rsidRPr="00D65A09">
              <w:rPr>
                <w:rFonts w:ascii="GHEA Grapalat" w:hAnsi="GHEA Grapalat" w:cs="Arial Armenian"/>
                <w:spacing w:val="0"/>
              </w:rPr>
              <w:t xml:space="preserve"> </w:t>
            </w:r>
            <w:r w:rsidRPr="00D65A09">
              <w:rPr>
                <w:rFonts w:ascii="GHEA Grapalat" w:hAnsi="GHEA Grapalat" w:cs="Sylfaen"/>
                <w:spacing w:val="0"/>
              </w:rPr>
              <w:t>հայտարարագրի</w:t>
            </w:r>
            <w:r w:rsidRPr="00D65A09">
              <w:rPr>
                <w:rFonts w:ascii="GHEA Grapalat" w:hAnsi="GHEA Grapalat" w:cs="Arial Armenian"/>
                <w:spacing w:val="0"/>
              </w:rPr>
              <w:t xml:space="preserve"> </w:t>
            </w:r>
            <w:r w:rsidRPr="00D65A09">
              <w:rPr>
                <w:rFonts w:ascii="GHEA Grapalat" w:hAnsi="GHEA Grapalat" w:cs="Sylfaen"/>
                <w:spacing w:val="0"/>
              </w:rPr>
              <w:t>առկայությունը</w:t>
            </w:r>
            <w:r w:rsidRPr="00D65A09">
              <w:rPr>
                <w:rFonts w:ascii="GHEA Grapalat" w:hAnsi="GHEA Grapalat" w:cs="Arial Armenian"/>
                <w:spacing w:val="0"/>
              </w:rPr>
              <w:t xml:space="preserve">: </w:t>
            </w:r>
            <w:r w:rsidRPr="00D65A09">
              <w:rPr>
                <w:rFonts w:ascii="GHEA Grapalat" w:hAnsi="GHEA Grapalat" w:cs="Sylfaen"/>
                <w:spacing w:val="0"/>
              </w:rPr>
              <w:t>Արձանագրության</w:t>
            </w:r>
            <w:r w:rsidRPr="00D65A09">
              <w:rPr>
                <w:rFonts w:ascii="GHEA Grapalat" w:hAnsi="GHEA Grapalat" w:cs="Arial Armenian"/>
                <w:spacing w:val="0"/>
              </w:rPr>
              <w:t xml:space="preserve"> </w:t>
            </w:r>
            <w:r w:rsidRPr="00D65A09">
              <w:rPr>
                <w:rFonts w:ascii="GHEA Grapalat" w:hAnsi="GHEA Grapalat" w:cs="Sylfaen"/>
                <w:spacing w:val="0"/>
              </w:rPr>
              <w:t>մեկական</w:t>
            </w:r>
            <w:r w:rsidRPr="00D65A09">
              <w:rPr>
                <w:rFonts w:ascii="GHEA Grapalat" w:hAnsi="GHEA Grapalat" w:cs="Arial Armenian"/>
                <w:spacing w:val="0"/>
              </w:rPr>
              <w:t xml:space="preserve"> </w:t>
            </w:r>
            <w:r w:rsidRPr="00D65A09">
              <w:rPr>
                <w:rFonts w:ascii="GHEA Grapalat" w:hAnsi="GHEA Grapalat" w:cs="Sylfaen"/>
                <w:spacing w:val="0"/>
              </w:rPr>
              <w:t>օրինակ</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ուղարկվի</w:t>
            </w:r>
            <w:r w:rsidRPr="00D65A09">
              <w:rPr>
                <w:rFonts w:ascii="GHEA Grapalat" w:hAnsi="GHEA Grapalat" w:cs="Arial Armenian"/>
                <w:spacing w:val="0"/>
              </w:rPr>
              <w:t xml:space="preserve"> </w:t>
            </w:r>
            <w:r w:rsidRPr="00D65A09">
              <w:rPr>
                <w:rFonts w:ascii="GHEA Grapalat" w:hAnsi="GHEA Grapalat" w:cs="Sylfaen"/>
                <w:spacing w:val="0"/>
              </w:rPr>
              <w:t>բոլոր</w:t>
            </w:r>
            <w:r w:rsidRPr="00D65A09">
              <w:rPr>
                <w:rFonts w:ascii="GHEA Grapalat" w:hAnsi="GHEA Grapalat" w:cs="Arial Armenian"/>
                <w:spacing w:val="0"/>
              </w:rPr>
              <w:t xml:space="preserve">  </w:t>
            </w:r>
            <w:r w:rsidRPr="00D65A09">
              <w:rPr>
                <w:rFonts w:ascii="GHEA Grapalat" w:hAnsi="GHEA Grapalat" w:cs="Sylfaen"/>
                <w:spacing w:val="0"/>
              </w:rPr>
              <w:t>Հայտատուներին:</w:t>
            </w:r>
            <w:r w:rsidRPr="00D65A09">
              <w:rPr>
                <w:rFonts w:ascii="GHEA Grapalat" w:hAnsi="GHEA Grapalat" w:cs="Arial Armenian"/>
                <w:spacing w:val="0"/>
              </w:rPr>
              <w:t xml:space="preserve"> </w:t>
            </w:r>
            <w:r w:rsidRPr="00D65A09">
              <w:rPr>
                <w:rFonts w:ascii="GHEA Grapalat" w:hAnsi="GHEA Grapalat" w:cs="Arial Armenian"/>
                <w:spacing w:val="0"/>
              </w:rPr>
              <w:lastRenderedPageBreak/>
              <w:t xml:space="preserve">Արձանագրությունը կարող է հրապարակվել ՏՄՄ 7.1 կետում նշված ինտերնետային էջում և/կամ էլեկտրոնային  գնումների համակարգում: </w:t>
            </w:r>
          </w:p>
        </w:tc>
      </w:tr>
      <w:tr w:rsidR="00076B5E" w:rsidRPr="00A04A0B" w:rsidTr="00622575">
        <w:tc>
          <w:tcPr>
            <w:tcW w:w="2430" w:type="dxa"/>
          </w:tcPr>
          <w:p w:rsidR="00076B5E" w:rsidRPr="00D65A09" w:rsidRDefault="00076B5E" w:rsidP="00E748FD">
            <w:pPr>
              <w:pStyle w:val="Heading1-Clausename"/>
              <w:tabs>
                <w:tab w:val="clear" w:pos="360"/>
              </w:tabs>
              <w:spacing w:before="0" w:after="200"/>
              <w:ind w:left="0" w:firstLine="0"/>
              <w:rPr>
                <w:rFonts w:ascii="GHEA Grapalat" w:hAnsi="GHEA Grapalat"/>
              </w:rPr>
            </w:pPr>
          </w:p>
        </w:tc>
        <w:tc>
          <w:tcPr>
            <w:tcW w:w="7513" w:type="dxa"/>
            <w:tcBorders>
              <w:bottom w:val="nil"/>
            </w:tcBorders>
          </w:tcPr>
          <w:p w:rsidR="00076B5E" w:rsidRPr="00D65A09" w:rsidRDefault="00076B5E" w:rsidP="00E748FD">
            <w:pPr>
              <w:pStyle w:val="BodyText2"/>
              <w:spacing w:before="0" w:after="200"/>
              <w:ind w:left="0" w:firstLine="0"/>
              <w:rPr>
                <w:rFonts w:ascii="GHEA Grapalat" w:hAnsi="GHEA Grapalat"/>
              </w:rPr>
            </w:pPr>
            <w:bookmarkStart w:id="172" w:name="_Toc503779952"/>
            <w:bookmarkStart w:id="173" w:name="_Toc505659527"/>
            <w:r w:rsidRPr="00D65A09">
              <w:rPr>
                <w:rFonts w:ascii="GHEA Grapalat" w:hAnsi="GHEA Grapalat"/>
              </w:rPr>
              <w:t>Ե. Հայտերի գնահատում և համեմատում</w:t>
            </w:r>
            <w:bookmarkEnd w:id="172"/>
            <w:r w:rsidRPr="00D65A09">
              <w:rPr>
                <w:rFonts w:ascii="GHEA Grapalat" w:hAnsi="GHEA Grapalat"/>
              </w:rPr>
              <w:t xml:space="preserve"> </w:t>
            </w:r>
            <w:bookmarkEnd w:id="173"/>
          </w:p>
        </w:tc>
      </w:tr>
      <w:tr w:rsidR="00076B5E" w:rsidRPr="00A04A0B" w:rsidTr="00622575">
        <w:tc>
          <w:tcPr>
            <w:tcW w:w="2430" w:type="dxa"/>
          </w:tcPr>
          <w:p w:rsidR="00076B5E" w:rsidRPr="00D65A09" w:rsidRDefault="00076B5E" w:rsidP="00E748FD">
            <w:pPr>
              <w:pStyle w:val="Sec1-Clauses"/>
              <w:spacing w:before="0" w:after="200"/>
              <w:ind w:left="0" w:firstLine="0"/>
              <w:rPr>
                <w:rFonts w:ascii="GHEA Grapalat" w:hAnsi="GHEA Grapalat"/>
              </w:rPr>
            </w:pPr>
            <w:bookmarkStart w:id="174" w:name="_Toc503779953"/>
            <w:r w:rsidRPr="00D65A09">
              <w:rPr>
                <w:rFonts w:ascii="GHEA Grapalat" w:hAnsi="GHEA Grapalat"/>
              </w:rPr>
              <w:t>26.</w:t>
            </w:r>
            <w:r w:rsidRPr="00D65A09">
              <w:rPr>
                <w:rFonts w:ascii="GHEA Grapalat" w:hAnsi="GHEA Grapalat"/>
              </w:rPr>
              <w:tab/>
              <w:t>Գաղտնիություն</w:t>
            </w:r>
            <w:bookmarkEnd w:id="174"/>
          </w:p>
        </w:tc>
        <w:tc>
          <w:tcPr>
            <w:tcW w:w="7513" w:type="dxa"/>
            <w:tcBorders>
              <w:bottom w:val="nil"/>
            </w:tcBorders>
          </w:tcPr>
          <w:p w:rsidR="00076B5E" w:rsidRPr="00D65A09" w:rsidRDefault="00076B5E" w:rsidP="00E748FD">
            <w:pPr>
              <w:pStyle w:val="Sub-ClauseText"/>
              <w:numPr>
                <w:ilvl w:val="1"/>
                <w:numId w:val="29"/>
              </w:numPr>
              <w:spacing w:before="0" w:after="180"/>
              <w:ind w:left="0" w:firstLine="0"/>
              <w:rPr>
                <w:rFonts w:ascii="GHEA Grapalat" w:hAnsi="GHEA Grapalat"/>
                <w:spacing w:val="0"/>
              </w:rPr>
            </w:pPr>
            <w:r w:rsidRPr="00D65A09">
              <w:rPr>
                <w:rFonts w:ascii="GHEA Grapalat" w:hAnsi="GHEA Grapalat" w:cs="Sylfaen"/>
                <w:spacing w:val="0"/>
              </w:rPr>
              <w:t>Մինչև</w:t>
            </w:r>
            <w:r w:rsidRPr="00D65A09">
              <w:rPr>
                <w:rFonts w:ascii="GHEA Grapalat" w:hAnsi="GHEA Grapalat" w:cs="Arial Armenian"/>
                <w:spacing w:val="0"/>
              </w:rPr>
              <w:t xml:space="preserve"> </w:t>
            </w:r>
            <w:r w:rsidRPr="00D65A09">
              <w:rPr>
                <w:rFonts w:ascii="GHEA Grapalat" w:hAnsi="GHEA Grapalat" w:cs="Sylfaen"/>
                <w:spacing w:val="0"/>
              </w:rPr>
              <w:t>Պայմանագրի</w:t>
            </w:r>
            <w:r w:rsidRPr="00D65A09">
              <w:rPr>
                <w:rFonts w:ascii="GHEA Grapalat" w:hAnsi="GHEA Grapalat" w:cs="Arial Armenian"/>
                <w:spacing w:val="0"/>
              </w:rPr>
              <w:t xml:space="preserve"> </w:t>
            </w:r>
            <w:r w:rsidRPr="00D65A09">
              <w:rPr>
                <w:rFonts w:ascii="GHEA Grapalat" w:hAnsi="GHEA Grapalat" w:cs="Sylfaen"/>
                <w:spacing w:val="0"/>
              </w:rPr>
              <w:t>շնորհումը</w:t>
            </w:r>
            <w:r w:rsidRPr="00D65A09">
              <w:rPr>
                <w:rFonts w:ascii="GHEA Grapalat" w:hAnsi="GHEA Grapalat" w:cs="Arial Armenian"/>
                <w:spacing w:val="0"/>
              </w:rPr>
              <w:t xml:space="preserve">, </w:t>
            </w:r>
            <w:r w:rsidRPr="00D65A09">
              <w:rPr>
                <w:rFonts w:ascii="GHEA Grapalat" w:hAnsi="GHEA Grapalat" w:cs="Sylfaen"/>
                <w:spacing w:val="0"/>
              </w:rPr>
              <w:t>հայտերի</w:t>
            </w:r>
            <w:r w:rsidRPr="00D65A09">
              <w:rPr>
                <w:rFonts w:ascii="GHEA Grapalat" w:hAnsi="GHEA Grapalat" w:cs="Arial Armenian"/>
                <w:spacing w:val="0"/>
              </w:rPr>
              <w:t xml:space="preserve"> </w:t>
            </w:r>
            <w:r w:rsidRPr="00D65A09">
              <w:rPr>
                <w:rFonts w:ascii="GHEA Grapalat" w:hAnsi="GHEA Grapalat" w:cs="Sylfaen"/>
                <w:spacing w:val="0"/>
              </w:rPr>
              <w:t>ուսումնասիրմանը</w:t>
            </w:r>
            <w:r w:rsidRPr="00D65A09">
              <w:rPr>
                <w:rFonts w:ascii="GHEA Grapalat" w:hAnsi="GHEA Grapalat" w:cs="Arial Armenian"/>
                <w:spacing w:val="0"/>
              </w:rPr>
              <w:t xml:space="preserve">, </w:t>
            </w:r>
            <w:r w:rsidRPr="00D65A09">
              <w:rPr>
                <w:rFonts w:ascii="GHEA Grapalat" w:hAnsi="GHEA Grapalat" w:cs="Sylfaen"/>
                <w:spacing w:val="0"/>
              </w:rPr>
              <w:t>գնահատմանը</w:t>
            </w:r>
            <w:r w:rsidRPr="00D65A09">
              <w:rPr>
                <w:rFonts w:ascii="GHEA Grapalat" w:hAnsi="GHEA Grapalat" w:cs="Arial Armenian"/>
                <w:spacing w:val="0"/>
              </w:rPr>
              <w:t xml:space="preserve">, </w:t>
            </w:r>
            <w:r w:rsidRPr="00D65A09">
              <w:rPr>
                <w:rFonts w:ascii="GHEA Grapalat" w:hAnsi="GHEA Grapalat" w:cs="Sylfaen"/>
                <w:spacing w:val="0"/>
              </w:rPr>
              <w:t>համեմատմանը</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հետորակավորմանը</w:t>
            </w:r>
            <w:r w:rsidRPr="00D65A09">
              <w:rPr>
                <w:rFonts w:ascii="GHEA Grapalat" w:hAnsi="GHEA Grapalat" w:cs="Arial Armenian"/>
                <w:spacing w:val="0"/>
              </w:rPr>
              <w:t xml:space="preserve"> </w:t>
            </w:r>
            <w:r w:rsidRPr="00D65A09">
              <w:rPr>
                <w:rFonts w:ascii="GHEA Grapalat" w:hAnsi="GHEA Grapalat" w:cs="Sylfaen"/>
                <w:spacing w:val="0"/>
              </w:rPr>
              <w:t>վերաբերող</w:t>
            </w:r>
            <w:r w:rsidRPr="00D65A09">
              <w:rPr>
                <w:rFonts w:ascii="GHEA Grapalat" w:hAnsi="GHEA Grapalat" w:cs="Arial Armenian"/>
                <w:spacing w:val="0"/>
              </w:rPr>
              <w:t xml:space="preserve"> </w:t>
            </w:r>
            <w:r w:rsidRPr="00D65A09">
              <w:rPr>
                <w:rFonts w:ascii="GHEA Grapalat" w:hAnsi="GHEA Grapalat" w:cs="Sylfaen"/>
                <w:spacing w:val="0"/>
              </w:rPr>
              <w:t>տեղեկատվությունը</w:t>
            </w:r>
            <w:r w:rsidRPr="00D65A09">
              <w:rPr>
                <w:rFonts w:ascii="GHEA Grapalat" w:hAnsi="GHEA Grapalat" w:cs="Arial Armenian"/>
                <w:spacing w:val="0"/>
              </w:rPr>
              <w:t xml:space="preserve">, </w:t>
            </w:r>
            <w:r w:rsidRPr="00D65A09">
              <w:rPr>
                <w:rFonts w:ascii="GHEA Grapalat" w:hAnsi="GHEA Grapalat" w:cs="Sylfaen"/>
                <w:spacing w:val="0"/>
              </w:rPr>
              <w:t>ինպես</w:t>
            </w:r>
            <w:r w:rsidRPr="00D65A09">
              <w:rPr>
                <w:rFonts w:ascii="GHEA Grapalat" w:hAnsi="GHEA Grapalat" w:cs="Arial Armenian"/>
                <w:spacing w:val="0"/>
              </w:rPr>
              <w:t xml:space="preserve"> </w:t>
            </w:r>
            <w:r w:rsidRPr="00D65A09">
              <w:rPr>
                <w:rFonts w:ascii="GHEA Grapalat" w:hAnsi="GHEA Grapalat" w:cs="Sylfaen"/>
                <w:spacing w:val="0"/>
              </w:rPr>
              <w:t>նաև</w:t>
            </w:r>
            <w:r w:rsidRPr="00D65A09">
              <w:rPr>
                <w:rFonts w:ascii="GHEA Grapalat" w:hAnsi="GHEA Grapalat" w:cs="Arial Armenian"/>
                <w:spacing w:val="0"/>
              </w:rPr>
              <w:t xml:space="preserve"> </w:t>
            </w:r>
            <w:r w:rsidRPr="00D65A09">
              <w:rPr>
                <w:rFonts w:ascii="GHEA Grapalat" w:hAnsi="GHEA Grapalat" w:cs="Sylfaen"/>
                <w:spacing w:val="0"/>
              </w:rPr>
              <w:t>պայմանագրի</w:t>
            </w:r>
            <w:r w:rsidRPr="00D65A09">
              <w:rPr>
                <w:rFonts w:ascii="GHEA Grapalat" w:hAnsi="GHEA Grapalat" w:cs="Arial Armenian"/>
                <w:spacing w:val="0"/>
              </w:rPr>
              <w:t xml:space="preserve"> </w:t>
            </w:r>
            <w:r w:rsidRPr="00D65A09">
              <w:rPr>
                <w:rFonts w:ascii="GHEA Grapalat" w:hAnsi="GHEA Grapalat" w:cs="Sylfaen"/>
                <w:spacing w:val="0"/>
              </w:rPr>
              <w:t>շնորհման</w:t>
            </w:r>
            <w:r w:rsidRPr="00D65A09">
              <w:rPr>
                <w:rFonts w:ascii="GHEA Grapalat" w:hAnsi="GHEA Grapalat" w:cs="Arial Armenian"/>
                <w:spacing w:val="0"/>
              </w:rPr>
              <w:t xml:space="preserve"> </w:t>
            </w:r>
            <w:r w:rsidRPr="00D65A09">
              <w:rPr>
                <w:rFonts w:ascii="GHEA Grapalat" w:hAnsi="GHEA Grapalat" w:cs="Sylfaen"/>
                <w:spacing w:val="0"/>
              </w:rPr>
              <w:t>վերաբերյալ</w:t>
            </w:r>
            <w:r w:rsidRPr="00D65A09">
              <w:rPr>
                <w:rFonts w:ascii="GHEA Grapalat" w:hAnsi="GHEA Grapalat" w:cs="Arial Armenian"/>
                <w:spacing w:val="0"/>
              </w:rPr>
              <w:t xml:space="preserve"> </w:t>
            </w:r>
            <w:r w:rsidRPr="00D65A09">
              <w:rPr>
                <w:rFonts w:ascii="GHEA Grapalat" w:hAnsi="GHEA Grapalat" w:cs="Sylfaen"/>
                <w:spacing w:val="0"/>
              </w:rPr>
              <w:t>առաջարկը</w:t>
            </w:r>
            <w:r w:rsidRPr="00D65A09">
              <w:rPr>
                <w:rFonts w:ascii="GHEA Grapalat" w:hAnsi="GHEA Grapalat" w:cs="Arial Armenian"/>
                <w:spacing w:val="0"/>
              </w:rPr>
              <w:t xml:space="preserve"> </w:t>
            </w:r>
            <w:r w:rsidRPr="00D65A09">
              <w:rPr>
                <w:rFonts w:ascii="GHEA Grapalat" w:hAnsi="GHEA Grapalat" w:cs="Sylfaen"/>
                <w:spacing w:val="0"/>
              </w:rPr>
              <w:t>չպետք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հաղորդվի</w:t>
            </w:r>
            <w:r w:rsidRPr="00D65A09">
              <w:rPr>
                <w:rFonts w:ascii="GHEA Grapalat" w:hAnsi="GHEA Grapalat" w:cs="Arial Armenian"/>
                <w:spacing w:val="0"/>
              </w:rPr>
              <w:t xml:space="preserve"> </w:t>
            </w:r>
            <w:r w:rsidRPr="00D65A09">
              <w:rPr>
                <w:rFonts w:ascii="GHEA Grapalat" w:hAnsi="GHEA Grapalat" w:cs="Sylfaen"/>
                <w:spacing w:val="0"/>
              </w:rPr>
              <w:t>հայտատուներին</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որևէ</w:t>
            </w:r>
            <w:r w:rsidRPr="00D65A09">
              <w:rPr>
                <w:rFonts w:ascii="GHEA Grapalat" w:hAnsi="GHEA Grapalat" w:cs="Arial Armenian"/>
                <w:spacing w:val="0"/>
              </w:rPr>
              <w:t xml:space="preserve"> </w:t>
            </w:r>
            <w:r w:rsidRPr="00D65A09">
              <w:rPr>
                <w:rFonts w:ascii="GHEA Grapalat" w:hAnsi="GHEA Grapalat" w:cs="Sylfaen"/>
                <w:spacing w:val="0"/>
              </w:rPr>
              <w:t>այլ</w:t>
            </w:r>
            <w:r w:rsidRPr="00D65A09">
              <w:rPr>
                <w:rFonts w:ascii="GHEA Grapalat" w:hAnsi="GHEA Grapalat" w:cs="Arial Armenian"/>
                <w:spacing w:val="0"/>
              </w:rPr>
              <w:t xml:space="preserve"> </w:t>
            </w:r>
            <w:r w:rsidRPr="00D65A09">
              <w:rPr>
                <w:rFonts w:ascii="GHEA Grapalat" w:hAnsi="GHEA Grapalat" w:cs="Sylfaen"/>
                <w:spacing w:val="0"/>
              </w:rPr>
              <w:t>անձանց</w:t>
            </w:r>
            <w:r w:rsidRPr="00D65A09">
              <w:rPr>
                <w:rFonts w:ascii="GHEA Grapalat" w:hAnsi="GHEA Grapalat" w:cs="Arial Armenian"/>
                <w:spacing w:val="0"/>
              </w:rPr>
              <w:t xml:space="preserve">, </w:t>
            </w:r>
            <w:r w:rsidRPr="00D65A09">
              <w:rPr>
                <w:rFonts w:ascii="GHEA Grapalat" w:hAnsi="GHEA Grapalat" w:cs="Sylfaen"/>
                <w:spacing w:val="0"/>
              </w:rPr>
              <w:t>որոնք</w:t>
            </w:r>
            <w:r w:rsidRPr="00D65A09">
              <w:rPr>
                <w:rFonts w:ascii="GHEA Grapalat" w:hAnsi="GHEA Grapalat" w:cs="Arial Armenian"/>
                <w:spacing w:val="0"/>
              </w:rPr>
              <w:t xml:space="preserve"> </w:t>
            </w:r>
            <w:r w:rsidRPr="00D65A09">
              <w:rPr>
                <w:rFonts w:ascii="GHEA Grapalat" w:hAnsi="GHEA Grapalat" w:cs="Sylfaen"/>
                <w:spacing w:val="0"/>
              </w:rPr>
              <w:t>պաշտոնապես</w:t>
            </w:r>
            <w:r w:rsidRPr="00D65A09">
              <w:rPr>
                <w:rFonts w:ascii="GHEA Grapalat" w:hAnsi="GHEA Grapalat" w:cs="Arial Armenian"/>
                <w:spacing w:val="0"/>
              </w:rPr>
              <w:t xml:space="preserve"> </w:t>
            </w:r>
            <w:r w:rsidRPr="00D65A09">
              <w:rPr>
                <w:rFonts w:ascii="GHEA Grapalat" w:hAnsi="GHEA Grapalat" w:cs="Sylfaen"/>
                <w:spacing w:val="0"/>
              </w:rPr>
              <w:t>կապված</w:t>
            </w:r>
            <w:r w:rsidRPr="00D65A09">
              <w:rPr>
                <w:rFonts w:ascii="GHEA Grapalat" w:hAnsi="GHEA Grapalat" w:cs="Arial Armenian"/>
                <w:spacing w:val="0"/>
              </w:rPr>
              <w:t xml:space="preserve"> </w:t>
            </w:r>
            <w:r w:rsidRPr="00D65A09">
              <w:rPr>
                <w:rFonts w:ascii="GHEA Grapalat" w:hAnsi="GHEA Grapalat" w:cs="Sylfaen"/>
                <w:spacing w:val="0"/>
              </w:rPr>
              <w:t>չեն</w:t>
            </w:r>
            <w:r w:rsidRPr="00D65A09">
              <w:rPr>
                <w:rFonts w:ascii="GHEA Grapalat" w:hAnsi="GHEA Grapalat" w:cs="Arial Armenian"/>
                <w:spacing w:val="0"/>
              </w:rPr>
              <w:t xml:space="preserve"> </w:t>
            </w:r>
            <w:r w:rsidRPr="00D65A09">
              <w:rPr>
                <w:rFonts w:ascii="GHEA Grapalat" w:hAnsi="GHEA Grapalat" w:cs="Sylfaen"/>
                <w:spacing w:val="0"/>
              </w:rPr>
              <w:t>տվյալ</w:t>
            </w:r>
            <w:r w:rsidRPr="00D65A09">
              <w:rPr>
                <w:rFonts w:ascii="GHEA Grapalat" w:hAnsi="GHEA Grapalat" w:cs="Arial Armenian"/>
                <w:spacing w:val="0"/>
              </w:rPr>
              <w:t xml:space="preserve"> </w:t>
            </w:r>
            <w:r w:rsidRPr="00D65A09">
              <w:rPr>
                <w:rFonts w:ascii="GHEA Grapalat" w:hAnsi="GHEA Grapalat" w:cs="Sylfaen"/>
                <w:spacing w:val="0"/>
              </w:rPr>
              <w:t>գործընթացի</w:t>
            </w:r>
            <w:r w:rsidRPr="00D65A09">
              <w:rPr>
                <w:rFonts w:ascii="GHEA Grapalat" w:hAnsi="GHEA Grapalat" w:cs="Arial Armenian"/>
                <w:spacing w:val="0"/>
              </w:rPr>
              <w:t xml:space="preserve"> </w:t>
            </w:r>
            <w:r w:rsidRPr="00D65A09">
              <w:rPr>
                <w:rFonts w:ascii="GHEA Grapalat" w:hAnsi="GHEA Grapalat" w:cs="Sylfaen"/>
                <w:spacing w:val="0"/>
              </w:rPr>
              <w:t>հետ, համաձայն ՏՄՄ 38 դրույթի</w:t>
            </w:r>
            <w:r w:rsidRPr="00D65A09">
              <w:rPr>
                <w:rFonts w:ascii="GHEA Grapalat" w:hAnsi="GHEA Grapalat"/>
                <w:spacing w:val="0"/>
              </w:rPr>
              <w:t>:</w:t>
            </w:r>
          </w:p>
          <w:p w:rsidR="00076B5E" w:rsidRPr="00D65A09" w:rsidRDefault="00076B5E" w:rsidP="00E748FD">
            <w:pPr>
              <w:pStyle w:val="Sub-ClauseText"/>
              <w:numPr>
                <w:ilvl w:val="1"/>
                <w:numId w:val="29"/>
              </w:numPr>
              <w:spacing w:before="0" w:after="180"/>
              <w:ind w:left="0" w:firstLine="0"/>
              <w:rPr>
                <w:rFonts w:ascii="GHEA Grapalat" w:hAnsi="GHEA Grapalat"/>
                <w:spacing w:val="0"/>
              </w:rPr>
            </w:pPr>
            <w:r w:rsidRPr="00D65A09">
              <w:rPr>
                <w:rFonts w:ascii="GHEA Grapalat" w:hAnsi="GHEA Grapalat" w:cs="Sylfaen"/>
                <w:spacing w:val="0"/>
              </w:rPr>
              <w:t>Հայտերի</w:t>
            </w:r>
            <w:r w:rsidRPr="00D65A09">
              <w:rPr>
                <w:rFonts w:ascii="GHEA Grapalat" w:hAnsi="GHEA Grapalat" w:cs="Arial Armenian"/>
                <w:spacing w:val="0"/>
              </w:rPr>
              <w:t xml:space="preserve"> </w:t>
            </w:r>
            <w:r w:rsidRPr="00D65A09">
              <w:rPr>
                <w:rFonts w:ascii="GHEA Grapalat" w:hAnsi="GHEA Grapalat" w:cs="Sylfaen"/>
                <w:spacing w:val="0"/>
              </w:rPr>
              <w:t>ուսումնասիրման</w:t>
            </w:r>
            <w:r w:rsidRPr="00D65A09">
              <w:rPr>
                <w:rFonts w:ascii="GHEA Grapalat" w:hAnsi="GHEA Grapalat" w:cs="Arial Armenian"/>
                <w:spacing w:val="0"/>
              </w:rPr>
              <w:t xml:space="preserve">, </w:t>
            </w:r>
            <w:r w:rsidRPr="00D65A09">
              <w:rPr>
                <w:rFonts w:ascii="GHEA Grapalat" w:hAnsi="GHEA Grapalat" w:cs="Sylfaen"/>
                <w:spacing w:val="0"/>
              </w:rPr>
              <w:t>գնահատման</w:t>
            </w:r>
            <w:r w:rsidRPr="00D65A09">
              <w:rPr>
                <w:rFonts w:ascii="GHEA Grapalat" w:hAnsi="GHEA Grapalat" w:cs="Arial Armenian"/>
                <w:spacing w:val="0"/>
              </w:rPr>
              <w:t xml:space="preserve">, </w:t>
            </w:r>
            <w:r w:rsidRPr="00D65A09">
              <w:rPr>
                <w:rFonts w:ascii="GHEA Grapalat" w:hAnsi="GHEA Grapalat" w:cs="Sylfaen"/>
                <w:spacing w:val="0"/>
              </w:rPr>
              <w:t>համեմատման</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հետորակա</w:t>
            </w:r>
            <w:r w:rsidR="00747027" w:rsidRPr="00D65A09">
              <w:rPr>
                <w:rFonts w:ascii="GHEA Grapalat" w:hAnsi="GHEA Grapalat" w:cs="Sylfaen"/>
                <w:spacing w:val="0"/>
              </w:rPr>
              <w:t>վ</w:t>
            </w:r>
            <w:r w:rsidRPr="00D65A09">
              <w:rPr>
                <w:rFonts w:ascii="GHEA Grapalat" w:hAnsi="GHEA Grapalat" w:cs="Sylfaen"/>
                <w:spacing w:val="0"/>
              </w:rPr>
              <w:t>որման</w:t>
            </w:r>
            <w:r w:rsidRPr="00D65A09">
              <w:rPr>
                <w:rFonts w:ascii="GHEA Grapalat" w:hAnsi="GHEA Grapalat" w:cs="Arial Armenian"/>
                <w:spacing w:val="0"/>
              </w:rPr>
              <w:t xml:space="preserve">, </w:t>
            </w:r>
            <w:r w:rsidRPr="00D65A09">
              <w:rPr>
                <w:rFonts w:ascii="GHEA Grapalat" w:hAnsi="GHEA Grapalat" w:cs="Sylfaen"/>
                <w:spacing w:val="0"/>
              </w:rPr>
              <w:t>ինչպես</w:t>
            </w:r>
            <w:r w:rsidRPr="00D65A09">
              <w:rPr>
                <w:rFonts w:ascii="GHEA Grapalat" w:hAnsi="GHEA Grapalat" w:cs="Arial Armenian"/>
                <w:spacing w:val="0"/>
              </w:rPr>
              <w:t xml:space="preserve"> </w:t>
            </w:r>
            <w:r w:rsidRPr="00D65A09">
              <w:rPr>
                <w:rFonts w:ascii="GHEA Grapalat" w:hAnsi="GHEA Grapalat" w:cs="Sylfaen"/>
                <w:spacing w:val="0"/>
              </w:rPr>
              <w:t>նաև</w:t>
            </w:r>
            <w:r w:rsidRPr="00D65A09">
              <w:rPr>
                <w:rFonts w:ascii="GHEA Grapalat" w:hAnsi="GHEA Grapalat" w:cs="Arial Armenian"/>
                <w:spacing w:val="0"/>
              </w:rPr>
              <w:t xml:space="preserve"> </w:t>
            </w:r>
            <w:r w:rsidRPr="00D65A09">
              <w:rPr>
                <w:rFonts w:ascii="GHEA Grapalat" w:hAnsi="GHEA Grapalat" w:cs="Sylfaen"/>
                <w:spacing w:val="0"/>
              </w:rPr>
              <w:t>պայմանագիրը</w:t>
            </w:r>
            <w:r w:rsidRPr="00D65A09">
              <w:rPr>
                <w:rFonts w:ascii="GHEA Grapalat" w:hAnsi="GHEA Grapalat" w:cs="Arial Armenian"/>
                <w:spacing w:val="0"/>
              </w:rPr>
              <w:t xml:space="preserve"> </w:t>
            </w:r>
            <w:r w:rsidRPr="00D65A09">
              <w:rPr>
                <w:rFonts w:ascii="GHEA Grapalat" w:hAnsi="GHEA Grapalat" w:cs="Sylfaen"/>
                <w:spacing w:val="0"/>
              </w:rPr>
              <w:t>շնորհելու</w:t>
            </w:r>
            <w:r w:rsidRPr="00D65A09">
              <w:rPr>
                <w:rFonts w:ascii="GHEA Grapalat" w:hAnsi="GHEA Grapalat" w:cs="Arial Armenian"/>
                <w:spacing w:val="0"/>
              </w:rPr>
              <w:t xml:space="preserve"> </w:t>
            </w:r>
            <w:r w:rsidRPr="00D65A09">
              <w:rPr>
                <w:rFonts w:ascii="GHEA Grapalat" w:hAnsi="GHEA Grapalat" w:cs="Sylfaen"/>
                <w:spacing w:val="0"/>
              </w:rPr>
              <w:t>որոշումը</w:t>
            </w:r>
            <w:r w:rsidRPr="00D65A09">
              <w:rPr>
                <w:rFonts w:ascii="GHEA Grapalat" w:hAnsi="GHEA Grapalat" w:cs="Arial Armenian"/>
                <w:spacing w:val="0"/>
              </w:rPr>
              <w:t xml:space="preserve"> </w:t>
            </w:r>
            <w:r w:rsidRPr="00D65A09">
              <w:rPr>
                <w:rFonts w:ascii="GHEA Grapalat" w:hAnsi="GHEA Grapalat" w:cs="Sylfaen"/>
                <w:spacing w:val="0"/>
              </w:rPr>
              <w:t>ընդունելիս</w:t>
            </w:r>
            <w:r w:rsidRPr="00D65A09">
              <w:rPr>
                <w:rFonts w:ascii="GHEA Grapalat" w:hAnsi="GHEA Grapalat" w:cs="Arial Armenian"/>
                <w:spacing w:val="0"/>
              </w:rPr>
              <w:t xml:space="preserve">, </w:t>
            </w:r>
            <w:r w:rsidRPr="00D65A09">
              <w:rPr>
                <w:rFonts w:ascii="GHEA Grapalat" w:hAnsi="GHEA Grapalat" w:cs="Sylfaen"/>
                <w:spacing w:val="0"/>
              </w:rPr>
              <w:t>Գնորդի</w:t>
            </w:r>
            <w:r w:rsidRPr="00D65A09">
              <w:rPr>
                <w:rFonts w:ascii="GHEA Grapalat" w:hAnsi="GHEA Grapalat" w:cs="Arial Armenian"/>
                <w:spacing w:val="0"/>
              </w:rPr>
              <w:t xml:space="preserve"> </w:t>
            </w:r>
            <w:r w:rsidRPr="00D65A09">
              <w:rPr>
                <w:rFonts w:ascii="GHEA Grapalat" w:hAnsi="GHEA Grapalat" w:cs="Sylfaen"/>
                <w:spacing w:val="0"/>
              </w:rPr>
              <w:t>վրա</w:t>
            </w:r>
            <w:r w:rsidRPr="00D65A09">
              <w:rPr>
                <w:rFonts w:ascii="GHEA Grapalat" w:hAnsi="GHEA Grapalat" w:cs="Arial Armenian"/>
                <w:spacing w:val="0"/>
              </w:rPr>
              <w:t xml:space="preserve"> </w:t>
            </w:r>
            <w:r w:rsidRPr="00D65A09">
              <w:rPr>
                <w:rFonts w:ascii="GHEA Grapalat" w:hAnsi="GHEA Grapalat" w:cs="Sylfaen"/>
                <w:spacing w:val="0"/>
              </w:rPr>
              <w:t>ազդեցություն</w:t>
            </w:r>
            <w:r w:rsidRPr="00D65A09">
              <w:rPr>
                <w:rFonts w:ascii="GHEA Grapalat" w:hAnsi="GHEA Grapalat" w:cs="Arial Armenian"/>
                <w:spacing w:val="0"/>
              </w:rPr>
              <w:t xml:space="preserve"> </w:t>
            </w:r>
            <w:r w:rsidRPr="00D65A09">
              <w:rPr>
                <w:rFonts w:ascii="GHEA Grapalat" w:hAnsi="GHEA Grapalat" w:cs="Sylfaen"/>
                <w:spacing w:val="0"/>
              </w:rPr>
              <w:t>գործելու</w:t>
            </w:r>
            <w:r w:rsidRPr="00D65A09">
              <w:rPr>
                <w:rFonts w:ascii="GHEA Grapalat" w:hAnsi="GHEA Grapalat" w:cs="Arial Armenian"/>
                <w:spacing w:val="0"/>
              </w:rPr>
              <w:t xml:space="preserve"> </w:t>
            </w:r>
            <w:r w:rsidRPr="00D65A09">
              <w:rPr>
                <w:rFonts w:ascii="GHEA Grapalat" w:hAnsi="GHEA Grapalat" w:cs="Sylfaen"/>
                <w:spacing w:val="0"/>
              </w:rPr>
              <w:t>Հայտատուի</w:t>
            </w:r>
            <w:r w:rsidRPr="00D65A09">
              <w:rPr>
                <w:rFonts w:ascii="GHEA Grapalat" w:hAnsi="GHEA Grapalat" w:cs="Arial Armenian"/>
                <w:spacing w:val="0"/>
              </w:rPr>
              <w:t xml:space="preserve"> </w:t>
            </w:r>
            <w:r w:rsidRPr="00D65A09">
              <w:rPr>
                <w:rFonts w:ascii="GHEA Grapalat" w:hAnsi="GHEA Grapalat" w:cs="Sylfaen"/>
                <w:spacing w:val="0"/>
              </w:rPr>
              <w:t>որևէ</w:t>
            </w:r>
            <w:r w:rsidRPr="00D65A09">
              <w:rPr>
                <w:rFonts w:ascii="GHEA Grapalat" w:hAnsi="GHEA Grapalat" w:cs="Arial Armenian"/>
                <w:spacing w:val="0"/>
              </w:rPr>
              <w:t xml:space="preserve"> </w:t>
            </w:r>
            <w:r w:rsidRPr="00D65A09">
              <w:rPr>
                <w:rFonts w:ascii="GHEA Grapalat" w:hAnsi="GHEA Grapalat" w:cs="Sylfaen"/>
                <w:spacing w:val="0"/>
              </w:rPr>
              <w:t>փորձ</w:t>
            </w:r>
            <w:r w:rsidRPr="00D65A09">
              <w:rPr>
                <w:rFonts w:ascii="GHEA Grapalat" w:hAnsi="GHEA Grapalat" w:cs="Arial Armenian"/>
                <w:spacing w:val="0"/>
              </w:rPr>
              <w:t xml:space="preserve"> </w:t>
            </w:r>
            <w:r w:rsidRPr="00D65A09">
              <w:rPr>
                <w:rFonts w:ascii="GHEA Grapalat" w:hAnsi="GHEA Grapalat" w:cs="Sylfaen"/>
                <w:spacing w:val="0"/>
              </w:rPr>
              <w:t>կարող</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մերժման</w:t>
            </w:r>
            <w:r w:rsidRPr="00D65A09">
              <w:rPr>
                <w:rFonts w:ascii="GHEA Grapalat" w:hAnsi="GHEA Grapalat" w:cs="Arial Armenian"/>
                <w:spacing w:val="0"/>
              </w:rPr>
              <w:t xml:space="preserve"> </w:t>
            </w:r>
            <w:r w:rsidRPr="00D65A09">
              <w:rPr>
                <w:rFonts w:ascii="GHEA Grapalat" w:hAnsi="GHEA Grapalat" w:cs="Sylfaen"/>
                <w:spacing w:val="0"/>
              </w:rPr>
              <w:t>պատճառ</w:t>
            </w:r>
            <w:r w:rsidRPr="00D65A09">
              <w:rPr>
                <w:rFonts w:ascii="GHEA Grapalat" w:hAnsi="GHEA Grapalat" w:cs="Arial Armenian"/>
                <w:spacing w:val="0"/>
              </w:rPr>
              <w:t xml:space="preserve"> </w:t>
            </w:r>
            <w:r w:rsidRPr="00D65A09">
              <w:rPr>
                <w:rFonts w:ascii="GHEA Grapalat" w:hAnsi="GHEA Grapalat" w:cs="Sylfaen"/>
                <w:spacing w:val="0"/>
              </w:rPr>
              <w:t>հանդիսանալ</w:t>
            </w:r>
            <w:r w:rsidRPr="00D65A09">
              <w:rPr>
                <w:rFonts w:ascii="GHEA Grapalat" w:hAnsi="GHEA Grapalat"/>
                <w:spacing w:val="0"/>
              </w:rPr>
              <w:t>:</w:t>
            </w:r>
          </w:p>
          <w:p w:rsidR="00076B5E" w:rsidRPr="00D65A09" w:rsidRDefault="00076B5E" w:rsidP="00E748FD">
            <w:pPr>
              <w:pStyle w:val="Sub-ClauseText"/>
              <w:numPr>
                <w:ilvl w:val="1"/>
                <w:numId w:val="29"/>
              </w:numPr>
              <w:spacing w:before="0" w:after="180"/>
              <w:ind w:left="0" w:firstLine="0"/>
              <w:rPr>
                <w:rFonts w:ascii="GHEA Grapalat" w:hAnsi="GHEA Grapalat"/>
                <w:spacing w:val="0"/>
              </w:rPr>
            </w:pPr>
            <w:r w:rsidRPr="00D65A09">
              <w:rPr>
                <w:rFonts w:ascii="GHEA Grapalat" w:hAnsi="GHEA Grapalat" w:cs="Sylfaen"/>
                <w:spacing w:val="0"/>
              </w:rPr>
              <w:t>Սակայն</w:t>
            </w:r>
            <w:r w:rsidRPr="00D65A09">
              <w:rPr>
                <w:rFonts w:ascii="GHEA Grapalat" w:hAnsi="GHEA Grapalat" w:cs="Arial Armenian"/>
                <w:spacing w:val="0"/>
              </w:rPr>
              <w:t xml:space="preserve">, </w:t>
            </w:r>
            <w:r w:rsidRPr="00D65A09">
              <w:rPr>
                <w:rFonts w:ascii="GHEA Grapalat" w:hAnsi="GHEA Grapalat" w:cs="Sylfaen"/>
                <w:spacing w:val="0"/>
              </w:rPr>
              <w:t>չնայաց</w:t>
            </w:r>
            <w:r w:rsidRPr="00D65A09">
              <w:rPr>
                <w:rFonts w:ascii="GHEA Grapalat" w:hAnsi="GHEA Grapalat" w:cs="Arial Armenian"/>
                <w:spacing w:val="0"/>
              </w:rPr>
              <w:t xml:space="preserve"> </w:t>
            </w:r>
            <w:r w:rsidRPr="00D65A09">
              <w:rPr>
                <w:rFonts w:ascii="GHEA Grapalat" w:hAnsi="GHEA Grapalat" w:cs="Sylfaen"/>
                <w:spacing w:val="0"/>
              </w:rPr>
              <w:t>ՏՄՄ</w:t>
            </w:r>
            <w:r w:rsidRPr="00D65A09">
              <w:rPr>
                <w:rFonts w:ascii="GHEA Grapalat" w:hAnsi="GHEA Grapalat" w:cs="Arial Armenian"/>
                <w:spacing w:val="0"/>
              </w:rPr>
              <w:t xml:space="preserve"> 26.2 </w:t>
            </w:r>
            <w:r w:rsidRPr="00D65A09">
              <w:rPr>
                <w:rFonts w:ascii="GHEA Grapalat" w:hAnsi="GHEA Grapalat" w:cs="Sylfaen"/>
                <w:spacing w:val="0"/>
              </w:rPr>
              <w:t>դրույթի</w:t>
            </w:r>
            <w:r w:rsidRPr="00D65A09">
              <w:rPr>
                <w:rFonts w:ascii="GHEA Grapalat" w:hAnsi="GHEA Grapalat" w:cs="Arial Armenian"/>
                <w:spacing w:val="0"/>
              </w:rPr>
              <w:t xml:space="preserve">, </w:t>
            </w:r>
            <w:r w:rsidRPr="00D65A09">
              <w:rPr>
                <w:rFonts w:ascii="GHEA Grapalat" w:hAnsi="GHEA Grapalat" w:cs="Sylfaen"/>
                <w:spacing w:val="0"/>
              </w:rPr>
              <w:t>հայտը</w:t>
            </w:r>
            <w:r w:rsidRPr="00D65A09">
              <w:rPr>
                <w:rFonts w:ascii="GHEA Grapalat" w:hAnsi="GHEA Grapalat" w:cs="Arial Armenian"/>
                <w:spacing w:val="0"/>
              </w:rPr>
              <w:t xml:space="preserve"> </w:t>
            </w:r>
            <w:r w:rsidRPr="00D65A09">
              <w:rPr>
                <w:rFonts w:ascii="GHEA Grapalat" w:hAnsi="GHEA Grapalat" w:cs="Sylfaen"/>
                <w:spacing w:val="0"/>
              </w:rPr>
              <w:t>բացելու</w:t>
            </w:r>
            <w:r w:rsidRPr="00D65A09">
              <w:rPr>
                <w:rFonts w:ascii="GHEA Grapalat" w:hAnsi="GHEA Grapalat" w:cs="Arial Armenian"/>
                <w:spacing w:val="0"/>
              </w:rPr>
              <w:t xml:space="preserve"> </w:t>
            </w:r>
            <w:r w:rsidRPr="00D65A09">
              <w:rPr>
                <w:rFonts w:ascii="GHEA Grapalat" w:hAnsi="GHEA Grapalat" w:cs="Sylfaen"/>
                <w:spacing w:val="0"/>
              </w:rPr>
              <w:t>պահից</w:t>
            </w:r>
            <w:r w:rsidRPr="00D65A09">
              <w:rPr>
                <w:rFonts w:ascii="GHEA Grapalat" w:hAnsi="GHEA Grapalat" w:cs="Arial Armenian"/>
                <w:spacing w:val="0"/>
              </w:rPr>
              <w:t xml:space="preserve"> </w:t>
            </w:r>
            <w:r w:rsidRPr="00D65A09">
              <w:rPr>
                <w:rFonts w:ascii="GHEA Grapalat" w:hAnsi="GHEA Grapalat" w:cs="Sylfaen"/>
                <w:spacing w:val="0"/>
              </w:rPr>
              <w:t>մինչև</w:t>
            </w:r>
            <w:r w:rsidRPr="00D65A09">
              <w:rPr>
                <w:rFonts w:ascii="GHEA Grapalat" w:hAnsi="GHEA Grapalat" w:cs="Arial Armenian"/>
                <w:spacing w:val="0"/>
              </w:rPr>
              <w:t xml:space="preserve"> </w:t>
            </w:r>
            <w:r w:rsidRPr="00D65A09">
              <w:rPr>
                <w:rFonts w:ascii="GHEA Grapalat" w:hAnsi="GHEA Grapalat" w:cs="Sylfaen"/>
                <w:spacing w:val="0"/>
              </w:rPr>
              <w:t>Պայամանգրի</w:t>
            </w:r>
            <w:r w:rsidRPr="00D65A09">
              <w:rPr>
                <w:rFonts w:ascii="GHEA Grapalat" w:hAnsi="GHEA Grapalat" w:cs="Arial Armenian"/>
                <w:spacing w:val="0"/>
              </w:rPr>
              <w:t xml:space="preserve"> </w:t>
            </w:r>
            <w:r w:rsidRPr="00D65A09">
              <w:rPr>
                <w:rFonts w:ascii="GHEA Grapalat" w:hAnsi="GHEA Grapalat" w:cs="Sylfaen"/>
                <w:spacing w:val="0"/>
              </w:rPr>
              <w:t>շնորհումը</w:t>
            </w:r>
            <w:r w:rsidRPr="00D65A09">
              <w:rPr>
                <w:rFonts w:ascii="GHEA Grapalat" w:hAnsi="GHEA Grapalat" w:cs="Arial Armenian"/>
                <w:spacing w:val="0"/>
              </w:rPr>
              <w:t xml:space="preserve">, </w:t>
            </w:r>
            <w:r w:rsidRPr="00D65A09">
              <w:rPr>
                <w:rFonts w:ascii="GHEA Grapalat" w:hAnsi="GHEA Grapalat" w:cs="Sylfaen"/>
                <w:spacing w:val="0"/>
              </w:rPr>
              <w:t>եթե</w:t>
            </w:r>
            <w:r w:rsidRPr="00D65A09">
              <w:rPr>
                <w:rFonts w:ascii="GHEA Grapalat" w:hAnsi="GHEA Grapalat" w:cs="Arial Armenian"/>
                <w:spacing w:val="0"/>
              </w:rPr>
              <w:t xml:space="preserve"> </w:t>
            </w:r>
            <w:r w:rsidRPr="00D65A09">
              <w:rPr>
                <w:rFonts w:ascii="GHEA Grapalat" w:hAnsi="GHEA Grapalat" w:cs="Sylfaen"/>
                <w:spacing w:val="0"/>
              </w:rPr>
              <w:t>Հայտատուն</w:t>
            </w:r>
            <w:r w:rsidRPr="00D65A09">
              <w:rPr>
                <w:rFonts w:ascii="GHEA Grapalat" w:hAnsi="GHEA Grapalat" w:cs="Arial Armenian"/>
                <w:spacing w:val="0"/>
              </w:rPr>
              <w:t xml:space="preserve"> </w:t>
            </w:r>
            <w:r w:rsidRPr="00D65A09">
              <w:rPr>
                <w:rFonts w:ascii="GHEA Grapalat" w:hAnsi="GHEA Grapalat" w:cs="Sylfaen"/>
                <w:spacing w:val="0"/>
              </w:rPr>
              <w:t>ցանկանում</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Գնորդի</w:t>
            </w:r>
            <w:r w:rsidRPr="00D65A09">
              <w:rPr>
                <w:rFonts w:ascii="GHEA Grapalat" w:hAnsi="GHEA Grapalat" w:cs="Arial Armenian"/>
                <w:spacing w:val="0"/>
              </w:rPr>
              <w:t xml:space="preserve"> </w:t>
            </w:r>
            <w:r w:rsidRPr="00D65A09">
              <w:rPr>
                <w:rFonts w:ascii="GHEA Grapalat" w:hAnsi="GHEA Grapalat" w:cs="Sylfaen"/>
                <w:spacing w:val="0"/>
              </w:rPr>
              <w:t>հետ</w:t>
            </w:r>
            <w:r w:rsidRPr="00D65A09">
              <w:rPr>
                <w:rFonts w:ascii="GHEA Grapalat" w:hAnsi="GHEA Grapalat" w:cs="Arial Armenian"/>
                <w:spacing w:val="0"/>
              </w:rPr>
              <w:t xml:space="preserve"> </w:t>
            </w:r>
            <w:r w:rsidRPr="00D65A09">
              <w:rPr>
                <w:rFonts w:ascii="GHEA Grapalat" w:hAnsi="GHEA Grapalat" w:cs="Sylfaen"/>
                <w:spacing w:val="0"/>
              </w:rPr>
              <w:t>կապվել</w:t>
            </w:r>
            <w:r w:rsidRPr="00D65A09">
              <w:rPr>
                <w:rFonts w:ascii="GHEA Grapalat" w:hAnsi="GHEA Grapalat" w:cs="Arial Armenian"/>
                <w:spacing w:val="0"/>
              </w:rPr>
              <w:t xml:space="preserve"> </w:t>
            </w:r>
            <w:r w:rsidRPr="00D65A09">
              <w:rPr>
                <w:rFonts w:ascii="GHEA Grapalat" w:hAnsi="GHEA Grapalat" w:cs="Sylfaen"/>
                <w:spacing w:val="0"/>
              </w:rPr>
              <w:t>մրցույթի</w:t>
            </w:r>
            <w:r w:rsidRPr="00D65A09">
              <w:rPr>
                <w:rFonts w:ascii="GHEA Grapalat" w:hAnsi="GHEA Grapalat" w:cs="Arial Armenian"/>
                <w:spacing w:val="0"/>
              </w:rPr>
              <w:t xml:space="preserve"> </w:t>
            </w:r>
            <w:r w:rsidRPr="00D65A09">
              <w:rPr>
                <w:rFonts w:ascii="GHEA Grapalat" w:hAnsi="GHEA Grapalat" w:cs="Sylfaen"/>
                <w:spacing w:val="0"/>
              </w:rPr>
              <w:t>հետ</w:t>
            </w:r>
            <w:r w:rsidRPr="00D65A09">
              <w:rPr>
                <w:rFonts w:ascii="GHEA Grapalat" w:hAnsi="GHEA Grapalat" w:cs="Arial Armenian"/>
                <w:spacing w:val="0"/>
              </w:rPr>
              <w:t xml:space="preserve"> </w:t>
            </w:r>
            <w:r w:rsidRPr="00D65A09">
              <w:rPr>
                <w:rFonts w:ascii="GHEA Grapalat" w:hAnsi="GHEA Grapalat" w:cs="Sylfaen"/>
                <w:spacing w:val="0"/>
              </w:rPr>
              <w:t>կապված</w:t>
            </w:r>
            <w:r w:rsidRPr="00D65A09">
              <w:rPr>
                <w:rFonts w:ascii="GHEA Grapalat" w:hAnsi="GHEA Grapalat" w:cs="Arial Armenian"/>
                <w:spacing w:val="0"/>
              </w:rPr>
              <w:t xml:space="preserve"> </w:t>
            </w:r>
            <w:r w:rsidRPr="00D65A09">
              <w:rPr>
                <w:rFonts w:ascii="GHEA Grapalat" w:hAnsi="GHEA Grapalat" w:cs="Sylfaen"/>
                <w:spacing w:val="0"/>
              </w:rPr>
              <w:t>ցանկացած</w:t>
            </w:r>
            <w:r w:rsidRPr="00D65A09">
              <w:rPr>
                <w:rFonts w:ascii="GHEA Grapalat" w:hAnsi="GHEA Grapalat" w:cs="Arial Armenian"/>
                <w:spacing w:val="0"/>
              </w:rPr>
              <w:t xml:space="preserve"> </w:t>
            </w:r>
            <w:r w:rsidRPr="00D65A09">
              <w:rPr>
                <w:rFonts w:ascii="GHEA Grapalat" w:hAnsi="GHEA Grapalat" w:cs="Sylfaen"/>
                <w:spacing w:val="0"/>
              </w:rPr>
              <w:t>հարցի</w:t>
            </w:r>
            <w:r w:rsidRPr="00D65A09">
              <w:rPr>
                <w:rFonts w:ascii="GHEA Grapalat" w:hAnsi="GHEA Grapalat" w:cs="Arial Armenian"/>
                <w:spacing w:val="0"/>
              </w:rPr>
              <w:t xml:space="preserve"> </w:t>
            </w:r>
            <w:r w:rsidRPr="00D65A09">
              <w:rPr>
                <w:rFonts w:ascii="GHEA Grapalat" w:hAnsi="GHEA Grapalat" w:cs="Sylfaen"/>
                <w:spacing w:val="0"/>
              </w:rPr>
              <w:t>վերաբերյալ</w:t>
            </w:r>
            <w:r w:rsidRPr="00D65A09">
              <w:rPr>
                <w:rFonts w:ascii="GHEA Grapalat" w:hAnsi="GHEA Grapalat" w:cs="Arial Armenian"/>
                <w:spacing w:val="0"/>
              </w:rPr>
              <w:t xml:space="preserve">, </w:t>
            </w:r>
            <w:r w:rsidRPr="00D65A09">
              <w:rPr>
                <w:rFonts w:ascii="GHEA Grapalat" w:hAnsi="GHEA Grapalat" w:cs="Sylfaen"/>
                <w:spacing w:val="0"/>
              </w:rPr>
              <w:t>ապա</w:t>
            </w:r>
            <w:r w:rsidRPr="00D65A09">
              <w:rPr>
                <w:rFonts w:ascii="GHEA Grapalat" w:hAnsi="GHEA Grapalat" w:cs="Arial Armenian"/>
                <w:spacing w:val="0"/>
              </w:rPr>
              <w:t xml:space="preserve"> </w:t>
            </w:r>
            <w:r w:rsidRPr="00D65A09">
              <w:rPr>
                <w:rFonts w:ascii="GHEA Grapalat" w:hAnsi="GHEA Grapalat" w:cs="Sylfaen"/>
                <w:spacing w:val="0"/>
              </w:rPr>
              <w:t>դա</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լինի</w:t>
            </w:r>
            <w:r w:rsidRPr="00D65A09">
              <w:rPr>
                <w:rFonts w:ascii="GHEA Grapalat" w:hAnsi="GHEA Grapalat" w:cs="Arial Armenian"/>
                <w:spacing w:val="0"/>
              </w:rPr>
              <w:t xml:space="preserve"> </w:t>
            </w:r>
            <w:r w:rsidRPr="00D65A09">
              <w:rPr>
                <w:rFonts w:ascii="GHEA Grapalat" w:hAnsi="GHEA Grapalat" w:cs="Sylfaen"/>
                <w:spacing w:val="0"/>
              </w:rPr>
              <w:t>գրովոր</w:t>
            </w:r>
            <w:r w:rsidRPr="00D65A09">
              <w:rPr>
                <w:rFonts w:ascii="GHEA Grapalat" w:hAnsi="GHEA Grapalat" w:cs="Arial Armenian"/>
                <w:spacing w:val="0"/>
              </w:rPr>
              <w:t xml:space="preserve"> </w:t>
            </w:r>
            <w:r w:rsidRPr="00D65A09">
              <w:rPr>
                <w:rFonts w:ascii="GHEA Grapalat" w:hAnsi="GHEA Grapalat" w:cs="Sylfaen"/>
                <w:spacing w:val="0"/>
              </w:rPr>
              <w:t>տեսքով</w:t>
            </w:r>
            <w:r w:rsidRPr="00D65A09">
              <w:rPr>
                <w:rFonts w:ascii="GHEA Grapalat" w:hAnsi="GHEA Grapalat" w:cs="Arial Armenian"/>
                <w:spacing w:val="0"/>
              </w:rPr>
              <w:t>:</w:t>
            </w:r>
          </w:p>
        </w:tc>
      </w:tr>
      <w:tr w:rsidR="00076B5E" w:rsidRPr="00A04A0B" w:rsidTr="00622575">
        <w:trPr>
          <w:trHeight w:val="1134"/>
        </w:trPr>
        <w:tc>
          <w:tcPr>
            <w:tcW w:w="2430" w:type="dxa"/>
          </w:tcPr>
          <w:p w:rsidR="00076B5E" w:rsidRPr="00D65A09" w:rsidRDefault="00076B5E" w:rsidP="00817B2D">
            <w:pPr>
              <w:pStyle w:val="Sec1-Clauses"/>
              <w:spacing w:before="0" w:after="200"/>
              <w:ind w:left="0" w:firstLine="0"/>
              <w:rPr>
                <w:rFonts w:ascii="GHEA Grapalat" w:hAnsi="GHEA Grapalat"/>
              </w:rPr>
            </w:pPr>
            <w:bookmarkStart w:id="175" w:name="_Toc503779954"/>
            <w:r w:rsidRPr="00D65A09">
              <w:rPr>
                <w:rFonts w:ascii="GHEA Grapalat" w:hAnsi="GHEA Grapalat"/>
              </w:rPr>
              <w:t>27.</w:t>
            </w:r>
            <w:r w:rsidRPr="00D65A09">
              <w:rPr>
                <w:rFonts w:ascii="GHEA Grapalat" w:hAnsi="GHEA Grapalat"/>
              </w:rPr>
              <w:tab/>
            </w:r>
            <w:bookmarkStart w:id="176" w:name="_Toc381360104"/>
            <w:r w:rsidRPr="00D65A09">
              <w:rPr>
                <w:rFonts w:ascii="GHEA Grapalat" w:hAnsi="GHEA Grapalat" w:cs="Sylfaen"/>
              </w:rPr>
              <w:t>Հայտերի</w:t>
            </w:r>
            <w:r w:rsidRPr="00D65A09">
              <w:rPr>
                <w:rFonts w:ascii="GHEA Grapalat" w:hAnsi="GHEA Grapalat" w:cs="Arial Armenian"/>
              </w:rPr>
              <w:t xml:space="preserve"> </w:t>
            </w:r>
            <w:r w:rsidRPr="00D65A09">
              <w:rPr>
                <w:rFonts w:ascii="GHEA Grapalat" w:hAnsi="GHEA Grapalat" w:cs="Sylfaen"/>
              </w:rPr>
              <w:t>պարզաբանում</w:t>
            </w:r>
            <w:bookmarkEnd w:id="175"/>
            <w:bookmarkEnd w:id="176"/>
          </w:p>
        </w:tc>
        <w:tc>
          <w:tcPr>
            <w:tcW w:w="7513" w:type="dxa"/>
          </w:tcPr>
          <w:p w:rsidR="00076B5E" w:rsidRPr="00D65A09" w:rsidRDefault="00076B5E" w:rsidP="00E748FD">
            <w:pPr>
              <w:pStyle w:val="Sub-ClauseText"/>
              <w:numPr>
                <w:ilvl w:val="1"/>
                <w:numId w:val="30"/>
              </w:numPr>
              <w:spacing w:before="0" w:after="180"/>
              <w:ind w:left="0" w:firstLine="0"/>
              <w:rPr>
                <w:rFonts w:ascii="GHEA Grapalat" w:hAnsi="GHEA Grapalat"/>
                <w:spacing w:val="0"/>
              </w:rPr>
            </w:pPr>
            <w:r w:rsidRPr="00D65A09">
              <w:rPr>
                <w:rFonts w:ascii="GHEA Grapalat" w:hAnsi="GHEA Grapalat" w:cs="Sylfaen"/>
                <w:spacing w:val="0"/>
              </w:rPr>
              <w:t>Հայտերի</w:t>
            </w:r>
            <w:r w:rsidRPr="00D65A09">
              <w:rPr>
                <w:rFonts w:ascii="GHEA Grapalat" w:hAnsi="GHEA Grapalat" w:cs="Arial Armenian"/>
                <w:spacing w:val="0"/>
              </w:rPr>
              <w:t xml:space="preserve"> </w:t>
            </w:r>
            <w:r w:rsidRPr="00D65A09">
              <w:rPr>
                <w:rFonts w:ascii="GHEA Grapalat" w:hAnsi="GHEA Grapalat" w:cs="Sylfaen"/>
                <w:spacing w:val="0"/>
              </w:rPr>
              <w:t>ուսումնասիրության</w:t>
            </w:r>
            <w:r w:rsidRPr="00D65A09">
              <w:rPr>
                <w:rFonts w:ascii="GHEA Grapalat" w:hAnsi="GHEA Grapalat" w:cs="Arial Armenian"/>
                <w:spacing w:val="0"/>
              </w:rPr>
              <w:t xml:space="preserve">, </w:t>
            </w:r>
            <w:r w:rsidRPr="00D65A09">
              <w:rPr>
                <w:rFonts w:ascii="GHEA Grapalat" w:hAnsi="GHEA Grapalat" w:cs="Sylfaen"/>
                <w:spacing w:val="0"/>
              </w:rPr>
              <w:t>գնահատման</w:t>
            </w:r>
            <w:r w:rsidRPr="00D65A09">
              <w:rPr>
                <w:rFonts w:ascii="GHEA Grapalat" w:hAnsi="GHEA Grapalat" w:cs="Arial Armenian"/>
                <w:spacing w:val="0"/>
              </w:rPr>
              <w:t xml:space="preserve">, </w:t>
            </w:r>
            <w:r w:rsidRPr="00D65A09">
              <w:rPr>
                <w:rFonts w:ascii="GHEA Grapalat" w:hAnsi="GHEA Grapalat" w:cs="Sylfaen"/>
                <w:spacing w:val="0"/>
              </w:rPr>
              <w:t>համեմատման</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հետորակավորման</w:t>
            </w:r>
            <w:r w:rsidRPr="00D65A09">
              <w:rPr>
                <w:rFonts w:ascii="GHEA Grapalat" w:hAnsi="GHEA Grapalat" w:cs="Arial Armenian"/>
                <w:spacing w:val="0"/>
              </w:rPr>
              <w:t xml:space="preserve"> </w:t>
            </w:r>
            <w:r w:rsidRPr="00D65A09">
              <w:rPr>
                <w:rFonts w:ascii="GHEA Grapalat" w:hAnsi="GHEA Grapalat" w:cs="Sylfaen"/>
                <w:spacing w:val="0"/>
              </w:rPr>
              <w:t>գործընթացին</w:t>
            </w:r>
            <w:r w:rsidRPr="00D65A09">
              <w:rPr>
                <w:rFonts w:ascii="GHEA Grapalat" w:hAnsi="GHEA Grapalat" w:cs="Arial Armenian"/>
                <w:spacing w:val="0"/>
              </w:rPr>
              <w:t xml:space="preserve"> </w:t>
            </w:r>
            <w:r w:rsidRPr="00D65A09">
              <w:rPr>
                <w:rFonts w:ascii="GHEA Grapalat" w:hAnsi="GHEA Grapalat" w:cs="Sylfaen"/>
                <w:spacing w:val="0"/>
              </w:rPr>
              <w:t>աջակցելու</w:t>
            </w:r>
            <w:r w:rsidRPr="00D65A09">
              <w:rPr>
                <w:rFonts w:ascii="GHEA Grapalat" w:hAnsi="GHEA Grapalat" w:cs="Arial Armenian"/>
                <w:spacing w:val="0"/>
              </w:rPr>
              <w:t xml:space="preserve"> </w:t>
            </w:r>
            <w:r w:rsidRPr="00D65A09">
              <w:rPr>
                <w:rFonts w:ascii="GHEA Grapalat" w:hAnsi="GHEA Grapalat" w:cs="Sylfaen"/>
                <w:spacing w:val="0"/>
              </w:rPr>
              <w:t>նպատակով՝</w:t>
            </w:r>
            <w:r w:rsidRPr="00D65A09">
              <w:rPr>
                <w:rFonts w:ascii="GHEA Grapalat" w:hAnsi="GHEA Grapalat" w:cs="Arial Armenian"/>
                <w:spacing w:val="0"/>
              </w:rPr>
              <w:t xml:space="preserve"> </w:t>
            </w:r>
            <w:r w:rsidRPr="00D65A09">
              <w:rPr>
                <w:rFonts w:ascii="GHEA Grapalat" w:hAnsi="GHEA Grapalat" w:cs="Sylfaen"/>
                <w:spacing w:val="0"/>
              </w:rPr>
              <w:t>Գնորդը</w:t>
            </w:r>
            <w:r w:rsidRPr="00D65A09">
              <w:rPr>
                <w:rFonts w:ascii="GHEA Grapalat" w:hAnsi="GHEA Grapalat" w:cs="Arial Armenian"/>
                <w:spacing w:val="0"/>
              </w:rPr>
              <w:t xml:space="preserve"> </w:t>
            </w:r>
            <w:r w:rsidRPr="00D65A09">
              <w:rPr>
                <w:rFonts w:ascii="GHEA Grapalat" w:hAnsi="GHEA Grapalat" w:cs="Sylfaen"/>
                <w:spacing w:val="0"/>
              </w:rPr>
              <w:t>կարող</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իր</w:t>
            </w:r>
            <w:r w:rsidRPr="00D65A09">
              <w:rPr>
                <w:rFonts w:ascii="GHEA Grapalat" w:hAnsi="GHEA Grapalat" w:cs="Arial Armenian"/>
                <w:spacing w:val="0"/>
              </w:rPr>
              <w:t xml:space="preserve"> </w:t>
            </w:r>
            <w:r w:rsidRPr="00D65A09">
              <w:rPr>
                <w:rFonts w:ascii="GHEA Grapalat" w:hAnsi="GHEA Grapalat" w:cs="Sylfaen"/>
                <w:spacing w:val="0"/>
              </w:rPr>
              <w:t>հայեցողությամբ</w:t>
            </w:r>
            <w:r w:rsidRPr="00D65A09">
              <w:rPr>
                <w:rFonts w:ascii="GHEA Grapalat" w:hAnsi="GHEA Grapalat" w:cs="Arial Armenian"/>
                <w:spacing w:val="0"/>
              </w:rPr>
              <w:t xml:space="preserve">, </w:t>
            </w:r>
            <w:r w:rsidRPr="00D65A09">
              <w:rPr>
                <w:rFonts w:ascii="GHEA Grapalat" w:hAnsi="GHEA Grapalat" w:cs="Sylfaen"/>
                <w:spacing w:val="0"/>
              </w:rPr>
              <w:t>ցանկացած</w:t>
            </w:r>
            <w:r w:rsidRPr="00D65A09">
              <w:rPr>
                <w:rFonts w:ascii="GHEA Grapalat" w:hAnsi="GHEA Grapalat" w:cs="Arial Armenian"/>
                <w:spacing w:val="0"/>
              </w:rPr>
              <w:t xml:space="preserve"> </w:t>
            </w:r>
            <w:r w:rsidRPr="00D65A09">
              <w:rPr>
                <w:rFonts w:ascii="GHEA Grapalat" w:hAnsi="GHEA Grapalat" w:cs="Sylfaen"/>
                <w:spacing w:val="0"/>
              </w:rPr>
              <w:t>Հայտատուից</w:t>
            </w:r>
            <w:r w:rsidRPr="00D65A09">
              <w:rPr>
                <w:rFonts w:ascii="GHEA Grapalat" w:hAnsi="GHEA Grapalat" w:cs="Arial Armenian"/>
                <w:spacing w:val="0"/>
              </w:rPr>
              <w:t xml:space="preserve"> </w:t>
            </w:r>
            <w:r w:rsidRPr="00D65A09">
              <w:rPr>
                <w:rFonts w:ascii="GHEA Grapalat" w:hAnsi="GHEA Grapalat" w:cs="Sylfaen"/>
                <w:spacing w:val="0"/>
              </w:rPr>
              <w:t>իր</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վերաբերյալ</w:t>
            </w:r>
            <w:r w:rsidRPr="00D65A09">
              <w:rPr>
                <w:rFonts w:ascii="GHEA Grapalat" w:hAnsi="GHEA Grapalat" w:cs="Arial Armenian"/>
                <w:spacing w:val="0"/>
              </w:rPr>
              <w:t xml:space="preserve"> </w:t>
            </w:r>
            <w:r w:rsidRPr="00D65A09">
              <w:rPr>
                <w:rFonts w:ascii="GHEA Grapalat" w:hAnsi="GHEA Grapalat" w:cs="Sylfaen"/>
                <w:spacing w:val="0"/>
              </w:rPr>
              <w:t>պարզաբանում</w:t>
            </w:r>
            <w:r w:rsidRPr="00D65A09">
              <w:rPr>
                <w:rFonts w:ascii="GHEA Grapalat" w:hAnsi="GHEA Grapalat" w:cs="Arial Armenian"/>
                <w:spacing w:val="0"/>
              </w:rPr>
              <w:t xml:space="preserve"> </w:t>
            </w:r>
            <w:r w:rsidRPr="00D65A09">
              <w:rPr>
                <w:rFonts w:ascii="GHEA Grapalat" w:hAnsi="GHEA Grapalat" w:cs="Sylfaen"/>
                <w:spacing w:val="0"/>
              </w:rPr>
              <w:t>պահանջել</w:t>
            </w:r>
            <w:r w:rsidRPr="00D65A09">
              <w:rPr>
                <w:rFonts w:ascii="GHEA Grapalat" w:hAnsi="GHEA Grapalat" w:cs="Arial Armenian"/>
                <w:spacing w:val="0"/>
              </w:rPr>
              <w:t xml:space="preserve">: </w:t>
            </w:r>
            <w:r w:rsidRPr="00D65A09">
              <w:rPr>
                <w:rFonts w:ascii="GHEA Grapalat" w:hAnsi="GHEA Grapalat" w:cs="Sylfaen"/>
                <w:spacing w:val="0"/>
              </w:rPr>
              <w:t>Հայտատուի</w:t>
            </w:r>
            <w:r w:rsidRPr="00D65A09">
              <w:rPr>
                <w:rFonts w:ascii="GHEA Grapalat" w:hAnsi="GHEA Grapalat" w:cs="Arial Armenian"/>
                <w:spacing w:val="0"/>
              </w:rPr>
              <w:t xml:space="preserve"> </w:t>
            </w:r>
            <w:r w:rsidRPr="00D65A09">
              <w:rPr>
                <w:rFonts w:ascii="GHEA Grapalat" w:hAnsi="GHEA Grapalat" w:cs="Sylfaen"/>
                <w:spacing w:val="0"/>
              </w:rPr>
              <w:t>կողմից</w:t>
            </w:r>
            <w:r w:rsidRPr="00D65A09">
              <w:rPr>
                <w:rFonts w:ascii="GHEA Grapalat" w:hAnsi="GHEA Grapalat" w:cs="Arial Armenian"/>
                <w:spacing w:val="0"/>
              </w:rPr>
              <w:t xml:space="preserve"> </w:t>
            </w:r>
            <w:r w:rsidRPr="00D65A09">
              <w:rPr>
                <w:rFonts w:ascii="GHEA Grapalat" w:hAnsi="GHEA Grapalat" w:cs="Sylfaen"/>
                <w:spacing w:val="0"/>
              </w:rPr>
              <w:t>ներկայացված</w:t>
            </w:r>
            <w:r w:rsidRPr="00D65A09">
              <w:rPr>
                <w:rFonts w:ascii="GHEA Grapalat" w:hAnsi="GHEA Grapalat" w:cs="Arial Armenian"/>
                <w:spacing w:val="0"/>
              </w:rPr>
              <w:t xml:space="preserve"> </w:t>
            </w:r>
            <w:r w:rsidRPr="00D65A09">
              <w:rPr>
                <w:rFonts w:ascii="GHEA Grapalat" w:hAnsi="GHEA Grapalat" w:cs="Sylfaen"/>
                <w:spacing w:val="0"/>
              </w:rPr>
              <w:t>որևէ</w:t>
            </w:r>
            <w:r w:rsidRPr="00D65A09">
              <w:rPr>
                <w:rFonts w:ascii="GHEA Grapalat" w:hAnsi="GHEA Grapalat" w:cs="Arial Armenian"/>
                <w:spacing w:val="0"/>
              </w:rPr>
              <w:t xml:space="preserve"> </w:t>
            </w:r>
            <w:r w:rsidRPr="00D65A09">
              <w:rPr>
                <w:rFonts w:ascii="GHEA Grapalat" w:hAnsi="GHEA Grapalat" w:cs="Sylfaen"/>
                <w:spacing w:val="0"/>
              </w:rPr>
              <w:t>պարզաբանում</w:t>
            </w:r>
            <w:r w:rsidRPr="00D65A09">
              <w:rPr>
                <w:rFonts w:ascii="GHEA Grapalat" w:hAnsi="GHEA Grapalat" w:cs="Arial Armenian"/>
                <w:spacing w:val="0"/>
              </w:rPr>
              <w:t xml:space="preserve">, </w:t>
            </w:r>
            <w:r w:rsidRPr="00D65A09">
              <w:rPr>
                <w:rFonts w:ascii="GHEA Grapalat" w:hAnsi="GHEA Grapalat" w:cs="Sylfaen"/>
                <w:spacing w:val="0"/>
              </w:rPr>
              <w:t>որը</w:t>
            </w:r>
            <w:r w:rsidRPr="00D65A09">
              <w:rPr>
                <w:rFonts w:ascii="GHEA Grapalat" w:hAnsi="GHEA Grapalat" w:cs="Arial Armenian"/>
                <w:spacing w:val="0"/>
              </w:rPr>
              <w:t xml:space="preserve"> </w:t>
            </w:r>
            <w:r w:rsidRPr="00D65A09">
              <w:rPr>
                <w:rFonts w:ascii="GHEA Grapalat" w:hAnsi="GHEA Grapalat" w:cs="Sylfaen"/>
                <w:spacing w:val="0"/>
              </w:rPr>
              <w:t>չի</w:t>
            </w:r>
            <w:r w:rsidRPr="00D65A09">
              <w:rPr>
                <w:rFonts w:ascii="GHEA Grapalat" w:hAnsi="GHEA Grapalat" w:cs="Arial Armenian"/>
                <w:spacing w:val="0"/>
              </w:rPr>
              <w:t xml:space="preserve"> </w:t>
            </w:r>
            <w:r w:rsidRPr="00D65A09">
              <w:rPr>
                <w:rFonts w:ascii="GHEA Grapalat" w:hAnsi="GHEA Grapalat" w:cs="Sylfaen"/>
                <w:spacing w:val="0"/>
              </w:rPr>
              <w:t>բավարարում</w:t>
            </w:r>
            <w:r w:rsidRPr="00D65A09">
              <w:rPr>
                <w:rFonts w:ascii="GHEA Grapalat" w:hAnsi="GHEA Grapalat" w:cs="Arial Armenian"/>
                <w:spacing w:val="0"/>
              </w:rPr>
              <w:t xml:space="preserve"> </w:t>
            </w:r>
            <w:r w:rsidRPr="00D65A09">
              <w:rPr>
                <w:rFonts w:ascii="GHEA Grapalat" w:hAnsi="GHEA Grapalat" w:cs="Sylfaen"/>
                <w:spacing w:val="0"/>
              </w:rPr>
              <w:t>Գնորդի</w:t>
            </w:r>
            <w:r w:rsidRPr="00D65A09">
              <w:rPr>
                <w:rFonts w:ascii="GHEA Grapalat" w:hAnsi="GHEA Grapalat" w:cs="Arial Armenian"/>
                <w:spacing w:val="0"/>
              </w:rPr>
              <w:t xml:space="preserve"> </w:t>
            </w:r>
            <w:r w:rsidRPr="00D65A09">
              <w:rPr>
                <w:rFonts w:ascii="GHEA Grapalat" w:hAnsi="GHEA Grapalat" w:cs="Sylfaen"/>
                <w:spacing w:val="0"/>
              </w:rPr>
              <w:t>պահանջը</w:t>
            </w:r>
            <w:r w:rsidRPr="00D65A09">
              <w:rPr>
                <w:rFonts w:ascii="GHEA Grapalat" w:hAnsi="GHEA Grapalat" w:cs="Arial Armenian"/>
                <w:spacing w:val="0"/>
              </w:rPr>
              <w:t xml:space="preserve">, </w:t>
            </w:r>
            <w:r w:rsidRPr="00D65A09">
              <w:rPr>
                <w:rFonts w:ascii="GHEA Grapalat" w:hAnsi="GHEA Grapalat" w:cs="Sylfaen"/>
                <w:spacing w:val="0"/>
              </w:rPr>
              <w:t>կարող</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չընդունվել</w:t>
            </w:r>
            <w:r w:rsidRPr="00D65A09">
              <w:rPr>
                <w:rFonts w:ascii="GHEA Grapalat" w:hAnsi="GHEA Grapalat" w:cs="Arial Armenian"/>
                <w:spacing w:val="0"/>
              </w:rPr>
              <w:t xml:space="preserve">: </w:t>
            </w:r>
            <w:r w:rsidRPr="00D65A09">
              <w:rPr>
                <w:rFonts w:ascii="GHEA Grapalat" w:hAnsi="GHEA Grapalat" w:cs="Sylfaen"/>
                <w:spacing w:val="0"/>
              </w:rPr>
              <w:t>Պարզաբանման</w:t>
            </w:r>
            <w:r w:rsidRPr="00D65A09">
              <w:rPr>
                <w:rFonts w:ascii="GHEA Grapalat" w:hAnsi="GHEA Grapalat" w:cs="Arial Armenian"/>
                <w:spacing w:val="0"/>
              </w:rPr>
              <w:t xml:space="preserve"> </w:t>
            </w:r>
            <w:r w:rsidRPr="00D65A09">
              <w:rPr>
                <w:rFonts w:ascii="GHEA Grapalat" w:hAnsi="GHEA Grapalat" w:cs="Sylfaen"/>
                <w:spacing w:val="0"/>
              </w:rPr>
              <w:t>պահանջը</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պատասխանը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լինեն</w:t>
            </w:r>
            <w:r w:rsidRPr="00D65A09">
              <w:rPr>
                <w:rFonts w:ascii="GHEA Grapalat" w:hAnsi="GHEA Grapalat" w:cs="Arial Armenian"/>
                <w:spacing w:val="0"/>
              </w:rPr>
              <w:t xml:space="preserve"> </w:t>
            </w:r>
            <w:r w:rsidRPr="00D65A09">
              <w:rPr>
                <w:rFonts w:ascii="GHEA Grapalat" w:hAnsi="GHEA Grapalat" w:cs="Sylfaen"/>
                <w:spacing w:val="0"/>
              </w:rPr>
              <w:t>գրավոր</w:t>
            </w:r>
            <w:r w:rsidRPr="00D65A09">
              <w:rPr>
                <w:rFonts w:ascii="GHEA Grapalat" w:hAnsi="GHEA Grapalat" w:cs="Arial Armenian"/>
                <w:spacing w:val="0"/>
              </w:rPr>
              <w:t xml:space="preserve">: </w:t>
            </w:r>
            <w:r w:rsidRPr="00D65A09">
              <w:rPr>
                <w:rFonts w:ascii="GHEA Grapalat" w:hAnsi="GHEA Grapalat" w:cs="Sylfaen"/>
                <w:spacing w:val="0"/>
              </w:rPr>
              <w:t>Համաձայն</w:t>
            </w:r>
            <w:r w:rsidRPr="00D65A09">
              <w:rPr>
                <w:rFonts w:ascii="GHEA Grapalat" w:hAnsi="GHEA Grapalat" w:cs="Arial Armenian"/>
                <w:spacing w:val="0"/>
              </w:rPr>
              <w:t xml:space="preserve"> </w:t>
            </w:r>
            <w:r w:rsidRPr="00D65A09">
              <w:rPr>
                <w:rFonts w:ascii="GHEA Grapalat" w:hAnsi="GHEA Grapalat" w:cs="Sylfaen"/>
                <w:spacing w:val="0"/>
              </w:rPr>
              <w:t>ՏՄՄ</w:t>
            </w:r>
            <w:r w:rsidRPr="00D65A09">
              <w:rPr>
                <w:rFonts w:ascii="GHEA Grapalat" w:hAnsi="GHEA Grapalat" w:cs="Arial Armenian"/>
                <w:spacing w:val="0"/>
              </w:rPr>
              <w:t xml:space="preserve"> 31 </w:t>
            </w:r>
            <w:r w:rsidRPr="00D65A09">
              <w:rPr>
                <w:rFonts w:ascii="GHEA Grapalat" w:hAnsi="GHEA Grapalat" w:cs="Sylfaen"/>
                <w:spacing w:val="0"/>
              </w:rPr>
              <w:t>դրույթի՝</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գների</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բովանդակության</w:t>
            </w:r>
            <w:r w:rsidRPr="00D65A09">
              <w:rPr>
                <w:rFonts w:ascii="GHEA Grapalat" w:hAnsi="GHEA Grapalat" w:cs="Arial Armenian"/>
                <w:spacing w:val="0"/>
              </w:rPr>
              <w:t xml:space="preserve"> </w:t>
            </w:r>
            <w:r w:rsidRPr="00D65A09">
              <w:rPr>
                <w:rFonts w:ascii="GHEA Grapalat" w:hAnsi="GHEA Grapalat" w:cs="Sylfaen"/>
                <w:spacing w:val="0"/>
              </w:rPr>
              <w:t>ոչ</w:t>
            </w:r>
            <w:r w:rsidRPr="00D65A09">
              <w:rPr>
                <w:rFonts w:ascii="GHEA Grapalat" w:hAnsi="GHEA Grapalat" w:cs="Arial Armenian"/>
                <w:spacing w:val="0"/>
              </w:rPr>
              <w:t xml:space="preserve"> </w:t>
            </w:r>
            <w:r w:rsidRPr="00D65A09">
              <w:rPr>
                <w:rFonts w:ascii="GHEA Grapalat" w:hAnsi="GHEA Grapalat" w:cs="Sylfaen"/>
                <w:spacing w:val="0"/>
              </w:rPr>
              <w:t>մի</w:t>
            </w:r>
            <w:r w:rsidRPr="00D65A09">
              <w:rPr>
                <w:rFonts w:ascii="GHEA Grapalat" w:hAnsi="GHEA Grapalat" w:cs="Arial Armenian"/>
                <w:spacing w:val="0"/>
              </w:rPr>
              <w:t xml:space="preserve"> </w:t>
            </w:r>
            <w:r w:rsidRPr="00D65A09">
              <w:rPr>
                <w:rFonts w:ascii="GHEA Grapalat" w:hAnsi="GHEA Grapalat" w:cs="Sylfaen"/>
                <w:spacing w:val="0"/>
              </w:rPr>
              <w:t>փոփոխություն</w:t>
            </w:r>
            <w:r w:rsidRPr="00D65A09">
              <w:rPr>
                <w:rFonts w:ascii="GHEA Grapalat" w:hAnsi="GHEA Grapalat" w:cs="Arial Armenian"/>
                <w:spacing w:val="0"/>
              </w:rPr>
              <w:t xml:space="preserve"> </w:t>
            </w:r>
            <w:r w:rsidRPr="00D65A09">
              <w:rPr>
                <w:rFonts w:ascii="GHEA Grapalat" w:hAnsi="GHEA Grapalat" w:cs="Sylfaen"/>
                <w:spacing w:val="0"/>
              </w:rPr>
              <w:t>չի</w:t>
            </w:r>
            <w:r w:rsidRPr="00D65A09">
              <w:rPr>
                <w:rFonts w:ascii="GHEA Grapalat" w:hAnsi="GHEA Grapalat" w:cs="Arial Armenian"/>
                <w:spacing w:val="0"/>
              </w:rPr>
              <w:t xml:space="preserve"> </w:t>
            </w:r>
            <w:r w:rsidRPr="00D65A09">
              <w:rPr>
                <w:rFonts w:ascii="GHEA Grapalat" w:hAnsi="GHEA Grapalat" w:cs="Sylfaen"/>
                <w:spacing w:val="0"/>
              </w:rPr>
              <w:t>կարող</w:t>
            </w:r>
            <w:r w:rsidRPr="00D65A09">
              <w:rPr>
                <w:rFonts w:ascii="GHEA Grapalat" w:hAnsi="GHEA Grapalat" w:cs="Arial Armenian"/>
                <w:spacing w:val="0"/>
              </w:rPr>
              <w:t xml:space="preserve"> </w:t>
            </w:r>
            <w:r w:rsidRPr="00D65A09">
              <w:rPr>
                <w:rFonts w:ascii="GHEA Grapalat" w:hAnsi="GHEA Grapalat" w:cs="Sylfaen"/>
                <w:spacing w:val="0"/>
              </w:rPr>
              <w:t>պահանջվել</w:t>
            </w:r>
            <w:r w:rsidRPr="00D65A09">
              <w:rPr>
                <w:rFonts w:ascii="GHEA Grapalat" w:hAnsi="GHEA Grapalat" w:cs="Arial Armenian"/>
                <w:spacing w:val="0"/>
              </w:rPr>
              <w:t xml:space="preserve">, </w:t>
            </w:r>
            <w:r w:rsidRPr="00D65A09">
              <w:rPr>
                <w:rFonts w:ascii="GHEA Grapalat" w:hAnsi="GHEA Grapalat" w:cs="Sylfaen"/>
                <w:spacing w:val="0"/>
              </w:rPr>
              <w:t>առաջարկվել</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թույլատրվել</w:t>
            </w:r>
            <w:r w:rsidRPr="00D65A09">
              <w:rPr>
                <w:rFonts w:ascii="GHEA Grapalat" w:hAnsi="GHEA Grapalat" w:cs="Arial Armenian"/>
                <w:spacing w:val="0"/>
              </w:rPr>
              <w:t xml:space="preserve">, </w:t>
            </w:r>
            <w:r w:rsidRPr="00D65A09">
              <w:rPr>
                <w:rFonts w:ascii="GHEA Grapalat" w:hAnsi="GHEA Grapalat" w:cs="Sylfaen"/>
                <w:spacing w:val="0"/>
              </w:rPr>
              <w:t>բացառությամբ</w:t>
            </w:r>
            <w:r w:rsidRPr="00D65A09">
              <w:rPr>
                <w:rFonts w:ascii="GHEA Grapalat" w:hAnsi="GHEA Grapalat" w:cs="Arial Armenian"/>
                <w:spacing w:val="0"/>
              </w:rPr>
              <w:t xml:space="preserve"> </w:t>
            </w:r>
            <w:r w:rsidRPr="00D65A09">
              <w:rPr>
                <w:rFonts w:ascii="GHEA Grapalat" w:hAnsi="GHEA Grapalat" w:cs="Sylfaen"/>
                <w:spacing w:val="0"/>
              </w:rPr>
              <w:t>այն</w:t>
            </w:r>
            <w:r w:rsidRPr="00D65A09">
              <w:rPr>
                <w:rFonts w:ascii="GHEA Grapalat" w:hAnsi="GHEA Grapalat" w:cs="Arial Armenian"/>
                <w:spacing w:val="0"/>
              </w:rPr>
              <w:t xml:space="preserve"> </w:t>
            </w:r>
            <w:r w:rsidRPr="00D65A09">
              <w:rPr>
                <w:rFonts w:ascii="GHEA Grapalat" w:hAnsi="GHEA Grapalat" w:cs="Sylfaen"/>
                <w:spacing w:val="0"/>
              </w:rPr>
              <w:t>դեպքերի</w:t>
            </w:r>
            <w:r w:rsidRPr="00D65A09">
              <w:rPr>
                <w:rFonts w:ascii="GHEA Grapalat" w:hAnsi="GHEA Grapalat" w:cs="Arial Armenian"/>
                <w:spacing w:val="0"/>
              </w:rPr>
              <w:t xml:space="preserve">, </w:t>
            </w:r>
            <w:r w:rsidRPr="00D65A09">
              <w:rPr>
                <w:rFonts w:ascii="GHEA Grapalat" w:hAnsi="GHEA Grapalat" w:cs="Sylfaen"/>
                <w:spacing w:val="0"/>
              </w:rPr>
              <w:t>երբ</w:t>
            </w:r>
            <w:r w:rsidRPr="00D65A09">
              <w:rPr>
                <w:rFonts w:ascii="GHEA Grapalat" w:hAnsi="GHEA Grapalat" w:cs="Arial Armenian"/>
                <w:spacing w:val="0"/>
              </w:rPr>
              <w:t xml:space="preserve"> </w:t>
            </w:r>
            <w:r w:rsidRPr="00D65A09">
              <w:rPr>
                <w:rFonts w:ascii="GHEA Grapalat" w:hAnsi="GHEA Grapalat" w:cs="Sylfaen"/>
                <w:spacing w:val="0"/>
              </w:rPr>
              <w:t>հայտերը</w:t>
            </w:r>
            <w:r w:rsidRPr="00D65A09">
              <w:rPr>
                <w:rFonts w:ascii="GHEA Grapalat" w:hAnsi="GHEA Grapalat" w:cs="Arial Armenian"/>
                <w:spacing w:val="0"/>
              </w:rPr>
              <w:t xml:space="preserve"> </w:t>
            </w:r>
            <w:r w:rsidRPr="00D65A09">
              <w:rPr>
                <w:rFonts w:ascii="GHEA Grapalat" w:hAnsi="GHEA Grapalat" w:cs="Sylfaen"/>
                <w:spacing w:val="0"/>
              </w:rPr>
              <w:t>գնահատելիս</w:t>
            </w:r>
            <w:r w:rsidRPr="00D65A09">
              <w:rPr>
                <w:rFonts w:ascii="GHEA Grapalat" w:hAnsi="GHEA Grapalat" w:cs="Arial Armenian"/>
                <w:spacing w:val="0"/>
              </w:rPr>
              <w:t xml:space="preserve"> </w:t>
            </w:r>
            <w:r w:rsidRPr="00D65A09">
              <w:rPr>
                <w:rFonts w:ascii="GHEA Grapalat" w:hAnsi="GHEA Grapalat" w:cs="Sylfaen"/>
                <w:spacing w:val="0"/>
              </w:rPr>
              <w:t>Գնորդը</w:t>
            </w:r>
            <w:r w:rsidRPr="00D65A09">
              <w:rPr>
                <w:rFonts w:ascii="GHEA Grapalat" w:hAnsi="GHEA Grapalat" w:cs="Arial Armenian"/>
                <w:spacing w:val="0"/>
              </w:rPr>
              <w:t xml:space="preserve"> </w:t>
            </w:r>
            <w:r w:rsidRPr="00D65A09">
              <w:rPr>
                <w:rFonts w:ascii="GHEA Grapalat" w:hAnsi="GHEA Grapalat" w:cs="Sylfaen"/>
                <w:spacing w:val="0"/>
              </w:rPr>
              <w:t>հայտնաբերում</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մաթեմատիկական</w:t>
            </w:r>
            <w:r w:rsidRPr="00D65A09">
              <w:rPr>
                <w:rFonts w:ascii="GHEA Grapalat" w:hAnsi="GHEA Grapalat" w:cs="Arial Armenian"/>
                <w:spacing w:val="0"/>
              </w:rPr>
              <w:t xml:space="preserve"> </w:t>
            </w:r>
            <w:r w:rsidRPr="00D65A09">
              <w:rPr>
                <w:rFonts w:ascii="GHEA Grapalat" w:hAnsi="GHEA Grapalat" w:cs="Sylfaen"/>
                <w:spacing w:val="0"/>
              </w:rPr>
              <w:t>սխալներ</w:t>
            </w:r>
            <w:r w:rsidRPr="00D65A09">
              <w:rPr>
                <w:rFonts w:ascii="GHEA Grapalat" w:hAnsi="GHEA Grapalat" w:cs="Arial Armenian"/>
                <w:spacing w:val="0"/>
              </w:rPr>
              <w:t>:</w:t>
            </w:r>
          </w:p>
          <w:p w:rsidR="00076B5E" w:rsidRPr="00D65A09" w:rsidRDefault="00076B5E" w:rsidP="00E748FD">
            <w:pPr>
              <w:pStyle w:val="Sub-ClauseText"/>
              <w:numPr>
                <w:ilvl w:val="1"/>
                <w:numId w:val="30"/>
              </w:numPr>
              <w:spacing w:before="0" w:after="180"/>
              <w:ind w:left="0" w:firstLine="0"/>
              <w:rPr>
                <w:rFonts w:ascii="GHEA Grapalat" w:hAnsi="GHEA Grapalat"/>
                <w:spacing w:val="0"/>
              </w:rPr>
            </w:pPr>
            <w:r w:rsidRPr="00D65A09">
              <w:rPr>
                <w:rFonts w:ascii="GHEA Grapalat" w:hAnsi="GHEA Grapalat" w:cs="Sylfaen"/>
                <w:spacing w:val="0"/>
              </w:rPr>
              <w:t>Եթե Հայտատուն չի տրամադրում պարզաբանումներ իր հայտի վերաբերյալ մինչ Գնորդի պարզաբանման պահանջում նշված ժամկետը և ամսաթիվը, նրա հայտը կարող է մերժվել:</w:t>
            </w:r>
          </w:p>
        </w:tc>
      </w:tr>
      <w:tr w:rsidR="00076B5E" w:rsidRPr="00A04A0B" w:rsidTr="00622575">
        <w:trPr>
          <w:trHeight w:val="3571"/>
        </w:trPr>
        <w:tc>
          <w:tcPr>
            <w:tcW w:w="2430" w:type="dxa"/>
          </w:tcPr>
          <w:p w:rsidR="00076B5E" w:rsidRPr="00D65A09" w:rsidRDefault="00076B5E" w:rsidP="00E748FD">
            <w:pPr>
              <w:pStyle w:val="Sec1-Clauses"/>
              <w:spacing w:after="200"/>
              <w:ind w:left="0" w:firstLine="0"/>
              <w:rPr>
                <w:rFonts w:ascii="GHEA Grapalat" w:hAnsi="GHEA Grapalat"/>
              </w:rPr>
            </w:pPr>
            <w:bookmarkStart w:id="177" w:name="_Toc100032320"/>
            <w:bookmarkStart w:id="178" w:name="_Toc320179003"/>
            <w:bookmarkStart w:id="179" w:name="_Toc503779955"/>
            <w:r w:rsidRPr="00D65A09">
              <w:rPr>
                <w:rFonts w:ascii="GHEA Grapalat" w:hAnsi="GHEA Grapalat"/>
              </w:rPr>
              <w:lastRenderedPageBreak/>
              <w:t>28.</w:t>
            </w:r>
            <w:bookmarkStart w:id="180" w:name="_Toc381360106"/>
            <w:bookmarkEnd w:id="177"/>
            <w:bookmarkEnd w:id="178"/>
            <w:r w:rsidRPr="00D65A09">
              <w:rPr>
                <w:rFonts w:ascii="GHEA Grapalat" w:hAnsi="GHEA Grapalat" w:cs="Sylfaen"/>
              </w:rPr>
              <w:t xml:space="preserve"> Շեղումներ</w:t>
            </w:r>
            <w:r w:rsidRPr="00D65A09">
              <w:rPr>
                <w:rFonts w:ascii="GHEA Grapalat" w:hAnsi="GHEA Grapalat" w:cs="Arial Armenian"/>
              </w:rPr>
              <w:t xml:space="preserve">, </w:t>
            </w:r>
            <w:r w:rsidRPr="00D65A09">
              <w:rPr>
                <w:rFonts w:ascii="GHEA Grapalat" w:hAnsi="GHEA Grapalat" w:cs="Sylfaen"/>
              </w:rPr>
              <w:t>վերապահումներ և բացթողումներ</w:t>
            </w:r>
            <w:bookmarkEnd w:id="179"/>
            <w:bookmarkEnd w:id="180"/>
            <w:r w:rsidRPr="00D65A09">
              <w:rPr>
                <w:rFonts w:ascii="GHEA Grapalat" w:hAnsi="GHEA Grapalat"/>
              </w:rPr>
              <w:t xml:space="preserve"> </w:t>
            </w:r>
          </w:p>
        </w:tc>
        <w:tc>
          <w:tcPr>
            <w:tcW w:w="7513" w:type="dxa"/>
          </w:tcPr>
          <w:p w:rsidR="00076B5E" w:rsidRPr="00D65A09" w:rsidRDefault="00076B5E" w:rsidP="005B1B9A">
            <w:pPr>
              <w:pStyle w:val="Sub-ClauseText"/>
              <w:numPr>
                <w:ilvl w:val="1"/>
                <w:numId w:val="48"/>
              </w:numPr>
              <w:spacing w:before="0" w:after="180"/>
              <w:ind w:left="0" w:firstLine="0"/>
              <w:rPr>
                <w:rFonts w:ascii="GHEA Grapalat" w:hAnsi="GHEA Grapalat"/>
              </w:rPr>
            </w:pPr>
            <w:r w:rsidRPr="00D65A09">
              <w:rPr>
                <w:rFonts w:ascii="GHEA Grapalat" w:hAnsi="GHEA Grapalat" w:cs="Sylfaen"/>
                <w:spacing w:val="0"/>
              </w:rPr>
              <w:t xml:space="preserve">Հայտերի գնահատման ընթացքում կիրառվում են հետևյալ սահմանումները. </w:t>
            </w:r>
          </w:p>
          <w:p w:rsidR="00076B5E" w:rsidRPr="00D65A09" w:rsidRDefault="00076B5E" w:rsidP="005B1B9A">
            <w:pPr>
              <w:pStyle w:val="P3Header1-Clauses"/>
              <w:numPr>
                <w:ilvl w:val="0"/>
                <w:numId w:val="46"/>
              </w:numPr>
              <w:tabs>
                <w:tab w:val="left" w:pos="972"/>
              </w:tabs>
              <w:spacing w:before="0" w:after="200"/>
              <w:ind w:left="0" w:firstLine="0"/>
              <w:jc w:val="both"/>
              <w:rPr>
                <w:rFonts w:ascii="GHEA Grapalat" w:hAnsi="GHEA Grapalat"/>
              </w:rPr>
            </w:pPr>
            <w:r w:rsidRPr="00D65A09">
              <w:rPr>
                <w:rFonts w:ascii="GHEA Grapalat" w:hAnsi="GHEA Grapalat" w:cs="Sylfaen"/>
              </w:rPr>
              <w:t>«Շեղումը» Մրցութային փաստաթղթերում նշված պահանջներին հետամուտ չլինելն է,</w:t>
            </w:r>
          </w:p>
          <w:p w:rsidR="00076B5E" w:rsidRPr="00D65A09" w:rsidRDefault="00076B5E" w:rsidP="005B1B9A">
            <w:pPr>
              <w:pStyle w:val="P3Header1-Clauses"/>
              <w:numPr>
                <w:ilvl w:val="0"/>
                <w:numId w:val="46"/>
              </w:numPr>
              <w:tabs>
                <w:tab w:val="left" w:pos="972"/>
              </w:tabs>
              <w:spacing w:before="0" w:after="200"/>
              <w:ind w:left="0" w:firstLine="0"/>
              <w:jc w:val="both"/>
              <w:rPr>
                <w:rFonts w:ascii="GHEA Grapalat" w:hAnsi="GHEA Grapalat"/>
              </w:rPr>
            </w:pPr>
            <w:r w:rsidRPr="00D65A09">
              <w:rPr>
                <w:rFonts w:ascii="GHEA Grapalat" w:hAnsi="GHEA Grapalat" w:cs="Sylfaen"/>
              </w:rPr>
              <w:t xml:space="preserve">«Վերապահումը» սահմանափակող պայմանների սահմանումն է կամ Մրցութային փաստաթղթերում նախանշված պահանջների լիարժեք ընդունումից ձեռնպահ մնալը, և </w:t>
            </w:r>
            <w:r w:rsidRPr="00D65A09">
              <w:rPr>
                <w:rFonts w:ascii="GHEA Grapalat" w:hAnsi="GHEA Grapalat"/>
              </w:rPr>
              <w:t xml:space="preserve"> </w:t>
            </w:r>
          </w:p>
          <w:p w:rsidR="00076B5E" w:rsidRPr="00D65A09" w:rsidRDefault="00076B5E" w:rsidP="005B1B9A">
            <w:pPr>
              <w:pStyle w:val="P3Header1-Clauses"/>
              <w:numPr>
                <w:ilvl w:val="0"/>
                <w:numId w:val="46"/>
              </w:numPr>
              <w:tabs>
                <w:tab w:val="left" w:pos="972"/>
              </w:tabs>
              <w:spacing w:before="0" w:after="200"/>
              <w:ind w:left="0" w:firstLine="0"/>
              <w:jc w:val="both"/>
              <w:rPr>
                <w:rFonts w:ascii="GHEA Grapalat" w:hAnsi="GHEA Grapalat"/>
              </w:rPr>
            </w:pPr>
            <w:r w:rsidRPr="00D65A09">
              <w:rPr>
                <w:rFonts w:ascii="GHEA Grapalat" w:hAnsi="GHEA Grapalat" w:cs="Sylfaen"/>
              </w:rPr>
              <w:t>Բացթողումը Մրցութային փաստաթղթերում պահանջվող տեղեկատվության կամ փաստաթղթավորման ամբողջապես կամ մասնակի չներակայացնելն է:</w:t>
            </w:r>
          </w:p>
        </w:tc>
      </w:tr>
      <w:tr w:rsidR="00076B5E" w:rsidRPr="00A04A0B" w:rsidTr="00622575">
        <w:tc>
          <w:tcPr>
            <w:tcW w:w="2430" w:type="dxa"/>
          </w:tcPr>
          <w:p w:rsidR="00076B5E" w:rsidRPr="00D65A09" w:rsidRDefault="00076B5E" w:rsidP="00E748FD">
            <w:pPr>
              <w:pStyle w:val="Sec1-Clauses"/>
              <w:spacing w:before="0" w:after="200"/>
              <w:ind w:left="0" w:firstLine="0"/>
              <w:rPr>
                <w:rFonts w:ascii="GHEA Grapalat" w:hAnsi="GHEA Grapalat"/>
              </w:rPr>
            </w:pPr>
            <w:bookmarkStart w:id="181" w:name="_Toc424009130"/>
            <w:bookmarkStart w:id="182" w:name="_Toc438438853"/>
            <w:bookmarkStart w:id="183" w:name="_Toc438532632"/>
            <w:bookmarkStart w:id="184" w:name="_Toc438733997"/>
            <w:bookmarkStart w:id="185" w:name="_Toc438907034"/>
            <w:bookmarkStart w:id="186" w:name="_Toc438907233"/>
            <w:bookmarkStart w:id="187" w:name="_Toc503779956"/>
            <w:r w:rsidRPr="00D65A09">
              <w:rPr>
                <w:rFonts w:ascii="GHEA Grapalat" w:hAnsi="GHEA Grapalat"/>
              </w:rPr>
              <w:t>29.</w:t>
            </w:r>
            <w:r w:rsidRPr="00D65A09">
              <w:rPr>
                <w:rFonts w:ascii="GHEA Grapalat" w:hAnsi="GHEA Grapalat"/>
              </w:rPr>
              <w:tab/>
            </w:r>
            <w:r w:rsidRPr="00D65A09">
              <w:rPr>
                <w:rFonts w:ascii="GHEA Grapalat" w:hAnsi="GHEA Grapalat"/>
              </w:rPr>
              <w:tab/>
              <w:t>Հայտերի համապատաս-խանելիության որոշում</w:t>
            </w:r>
            <w:bookmarkEnd w:id="181"/>
            <w:bookmarkEnd w:id="182"/>
            <w:bookmarkEnd w:id="183"/>
            <w:bookmarkEnd w:id="184"/>
            <w:bookmarkEnd w:id="185"/>
            <w:bookmarkEnd w:id="186"/>
            <w:bookmarkEnd w:id="187"/>
          </w:p>
        </w:tc>
        <w:tc>
          <w:tcPr>
            <w:tcW w:w="7513" w:type="dxa"/>
            <w:tcBorders>
              <w:bottom w:val="nil"/>
            </w:tcBorders>
          </w:tcPr>
          <w:p w:rsidR="00076B5E" w:rsidRPr="00D65A09" w:rsidRDefault="00076B5E" w:rsidP="00E748FD">
            <w:pPr>
              <w:pStyle w:val="Sub-ClauseText"/>
              <w:spacing w:before="0" w:after="180"/>
              <w:rPr>
                <w:rFonts w:ascii="GHEA Grapalat" w:hAnsi="GHEA Grapalat"/>
                <w:spacing w:val="0"/>
              </w:rPr>
            </w:pPr>
            <w:r w:rsidRPr="00D65A09">
              <w:rPr>
                <w:rFonts w:ascii="GHEA Grapalat" w:hAnsi="GHEA Grapalat" w:cs="Sylfaen"/>
                <w:spacing w:val="0"/>
              </w:rPr>
              <w:t xml:space="preserve">29.1 Գնորդի կողմից հայտի համապատասխանելիության որոշումը հիմնվում է հայտի բովանդակության վրա՝ ինչպես սահմանված է ՏՄՄ 11-րդ դրույթում:  </w:t>
            </w:r>
          </w:p>
          <w:p w:rsidR="00076B5E" w:rsidRPr="00D65A09" w:rsidRDefault="00076B5E" w:rsidP="00E748FD">
            <w:pPr>
              <w:pStyle w:val="Sub-ClauseText"/>
              <w:spacing w:before="0" w:after="180"/>
              <w:rPr>
                <w:rFonts w:ascii="GHEA Grapalat" w:hAnsi="GHEA Grapalat"/>
                <w:spacing w:val="0"/>
              </w:rPr>
            </w:pPr>
            <w:r w:rsidRPr="00D65A09">
              <w:rPr>
                <w:rFonts w:ascii="GHEA Grapalat" w:hAnsi="GHEA Grapalat"/>
                <w:spacing w:val="0"/>
              </w:rPr>
              <w:t xml:space="preserve">29.2 Ըստ էության համապատասխան Հայտը այն </w:t>
            </w:r>
            <w:r w:rsidR="00747027" w:rsidRPr="00D65A09">
              <w:rPr>
                <w:rFonts w:ascii="GHEA Grapalat" w:hAnsi="GHEA Grapalat"/>
                <w:spacing w:val="0"/>
              </w:rPr>
              <w:t>հ</w:t>
            </w:r>
            <w:r w:rsidRPr="00D65A09">
              <w:rPr>
                <w:rFonts w:ascii="GHEA Grapalat" w:hAnsi="GHEA Grapalat"/>
                <w:spacing w:val="0"/>
              </w:rPr>
              <w:t xml:space="preserve">այտն է, որը համապատասխանում է Մրցութային փաստաթղթերում ամրագրված պայմաններին, առանց էական շեղումների, վերապահումների կամ բացթողումների: Էական շեղումները, վերապահումները կամ բացթողումներն են. </w:t>
            </w:r>
          </w:p>
          <w:p w:rsidR="00076B5E" w:rsidRPr="00D65A09" w:rsidRDefault="00076B5E" w:rsidP="00E748FD">
            <w:pPr>
              <w:pStyle w:val="Heading3"/>
              <w:numPr>
                <w:ilvl w:val="2"/>
                <w:numId w:val="38"/>
              </w:numPr>
              <w:spacing w:after="180"/>
              <w:ind w:left="0" w:firstLine="0"/>
              <w:rPr>
                <w:rFonts w:ascii="GHEA Grapalat" w:hAnsi="GHEA Grapalat"/>
              </w:rPr>
            </w:pPr>
            <w:r w:rsidRPr="00D65A09">
              <w:rPr>
                <w:rFonts w:ascii="GHEA Grapalat" w:hAnsi="GHEA Grapalat" w:cs="Sylfaen"/>
              </w:rPr>
              <w:t xml:space="preserve">եթե ընդունվում են, </w:t>
            </w:r>
            <w:r w:rsidRPr="00D65A09">
              <w:rPr>
                <w:rFonts w:ascii="GHEA Grapalat" w:hAnsi="GHEA Grapalat"/>
              </w:rPr>
              <w:t xml:space="preserve"> </w:t>
            </w:r>
          </w:p>
          <w:p w:rsidR="00076B5E" w:rsidRPr="00D65A09" w:rsidRDefault="00076B5E" w:rsidP="00817B2D">
            <w:pPr>
              <w:pStyle w:val="Heading3"/>
              <w:numPr>
                <w:ilvl w:val="3"/>
                <w:numId w:val="38"/>
              </w:numPr>
              <w:spacing w:after="180"/>
              <w:ind w:left="517" w:firstLine="0"/>
              <w:rPr>
                <w:rFonts w:ascii="GHEA Grapalat" w:hAnsi="GHEA Grapalat"/>
              </w:rPr>
            </w:pPr>
            <w:r w:rsidRPr="00D65A09">
              <w:rPr>
                <w:rFonts w:ascii="GHEA Grapalat" w:hAnsi="GHEA Grapalat"/>
              </w:rPr>
              <w:t>որոնք էապես ազդում են Պայմանագրով նախատես</w:t>
            </w:r>
            <w:r w:rsidR="00817B2D">
              <w:rPr>
                <w:rFonts w:ascii="GHEA Grapalat" w:hAnsi="GHEA Grapalat"/>
              </w:rPr>
              <w:softHyphen/>
            </w:r>
            <w:r w:rsidRPr="00D65A09">
              <w:rPr>
                <w:rFonts w:ascii="GHEA Grapalat" w:hAnsi="GHEA Grapalat"/>
              </w:rPr>
              <w:t>ված Ապրանքների և հարակից ծառայություննրի ծավալի, բովանդակության, որակի և կատարման վրա, կամ</w:t>
            </w:r>
          </w:p>
          <w:p w:rsidR="00076B5E" w:rsidRPr="00D65A09" w:rsidRDefault="00076B5E" w:rsidP="00817B2D">
            <w:pPr>
              <w:pStyle w:val="Heading3"/>
              <w:numPr>
                <w:ilvl w:val="3"/>
                <w:numId w:val="38"/>
              </w:numPr>
              <w:spacing w:after="180"/>
              <w:ind w:left="517" w:firstLine="0"/>
              <w:rPr>
                <w:rFonts w:ascii="GHEA Grapalat" w:hAnsi="GHEA Grapalat"/>
              </w:rPr>
            </w:pPr>
            <w:r w:rsidRPr="00D65A09">
              <w:rPr>
                <w:rFonts w:ascii="GHEA Grapalat" w:hAnsi="GHEA Grapalat"/>
              </w:rPr>
              <w:t xml:space="preserve">որոնք էակապես սահմանափակում, չեն համապատասխանում Մրցութային փաստաթղթերին, Պայմանագրով հաստատված Գնորդի իրավունքին կամ Հայտատուի պարտավորություններին, կամ </w:t>
            </w:r>
          </w:p>
          <w:p w:rsidR="00076B5E" w:rsidRPr="00D65A09" w:rsidRDefault="00076B5E" w:rsidP="00E748FD">
            <w:pPr>
              <w:rPr>
                <w:rFonts w:ascii="GHEA Grapalat" w:hAnsi="GHEA Grapalat"/>
              </w:rPr>
            </w:pPr>
          </w:p>
          <w:p w:rsidR="00076B5E" w:rsidRPr="00D65A09" w:rsidRDefault="00076B5E" w:rsidP="00E748FD">
            <w:pPr>
              <w:pStyle w:val="Sub-ClauseText"/>
              <w:numPr>
                <w:ilvl w:val="2"/>
                <w:numId w:val="38"/>
              </w:numPr>
              <w:spacing w:before="0" w:after="180"/>
              <w:ind w:left="0" w:firstLine="0"/>
              <w:rPr>
                <w:rFonts w:ascii="GHEA Grapalat" w:hAnsi="GHEA Grapalat"/>
                <w:spacing w:val="0"/>
              </w:rPr>
            </w:pPr>
            <w:r w:rsidRPr="00D65A09">
              <w:rPr>
                <w:rFonts w:ascii="GHEA Grapalat" w:hAnsi="GHEA Grapalat"/>
                <w:spacing w:val="0"/>
              </w:rPr>
              <w:t xml:space="preserve">որոնք ուղղման դեպքում անարդարացի կերպով կազդեն այն հայտատուների մրցութային դիրքի վրա, որոնք ներկայացրել են ըստ էության համապատասխանող հայտեր: </w:t>
            </w:r>
          </w:p>
          <w:p w:rsidR="00076B5E" w:rsidRPr="00D65A09" w:rsidRDefault="00076B5E" w:rsidP="00E748FD">
            <w:pPr>
              <w:pStyle w:val="Sub-ClauseText"/>
              <w:spacing w:before="0" w:after="180"/>
              <w:rPr>
                <w:rFonts w:ascii="GHEA Grapalat" w:hAnsi="GHEA Grapalat"/>
                <w:spacing w:val="0"/>
              </w:rPr>
            </w:pPr>
            <w:r w:rsidRPr="00D65A09">
              <w:rPr>
                <w:rFonts w:ascii="GHEA Grapalat" w:hAnsi="GHEA Grapalat" w:cs="Sylfaen"/>
              </w:rPr>
              <w:t xml:space="preserve">29.3 Գնորդը պետք է ուսումնասիրի հայտի տեխնիկական ասպեկտները՝ համաձայն ՏՄՄ 16 և 17 դրույթների, մասնավորապես հաստատելու, որ Մաս VII-ում (Պահանջների ժամանակացույց) նշված պահանջները բավարարվել են առանց </w:t>
            </w:r>
            <w:r w:rsidRPr="00D65A09">
              <w:rPr>
                <w:rFonts w:ascii="GHEA Grapalat" w:hAnsi="GHEA Grapalat" w:cs="Sylfaen"/>
              </w:rPr>
              <w:lastRenderedPageBreak/>
              <w:t>որևէ էական շեղման, վերապահման կամ բացթողման:</w:t>
            </w:r>
          </w:p>
          <w:p w:rsidR="00076B5E" w:rsidRPr="00D65A09" w:rsidRDefault="00076B5E" w:rsidP="00E748FD">
            <w:pPr>
              <w:pStyle w:val="Sub-ClauseText"/>
              <w:spacing w:before="0" w:after="180"/>
              <w:rPr>
                <w:rFonts w:ascii="GHEA Grapalat" w:hAnsi="GHEA Grapalat"/>
                <w:spacing w:val="0"/>
              </w:rPr>
            </w:pPr>
            <w:r w:rsidRPr="00D65A09">
              <w:rPr>
                <w:rFonts w:ascii="GHEA Grapalat" w:hAnsi="GHEA Grapalat" w:cs="Sylfaen"/>
                <w:spacing w:val="0"/>
              </w:rPr>
              <w:t>29.4 Եթե</w:t>
            </w:r>
            <w:r w:rsidRPr="00D65A09">
              <w:rPr>
                <w:rFonts w:ascii="GHEA Grapalat" w:hAnsi="GHEA Grapalat" w:cs="Arial Armenian"/>
                <w:spacing w:val="0"/>
              </w:rPr>
              <w:t xml:space="preserve"> </w:t>
            </w:r>
            <w:r w:rsidRPr="00D65A09">
              <w:rPr>
                <w:rFonts w:ascii="GHEA Grapalat" w:hAnsi="GHEA Grapalat" w:cs="Sylfaen"/>
                <w:spacing w:val="0"/>
              </w:rPr>
              <w:t>հայտը</w:t>
            </w:r>
            <w:r w:rsidRPr="00D65A09">
              <w:rPr>
                <w:rFonts w:ascii="GHEA Grapalat" w:hAnsi="GHEA Grapalat" w:cs="Arial Armenian"/>
                <w:spacing w:val="0"/>
              </w:rPr>
              <w:t xml:space="preserve"> </w:t>
            </w:r>
            <w:r w:rsidRPr="00D65A09">
              <w:rPr>
                <w:rFonts w:ascii="GHEA Grapalat" w:hAnsi="GHEA Grapalat" w:cs="Sylfaen"/>
                <w:spacing w:val="0"/>
              </w:rPr>
              <w:t>ըստ</w:t>
            </w:r>
            <w:r w:rsidRPr="00D65A09">
              <w:rPr>
                <w:rFonts w:ascii="GHEA Grapalat" w:hAnsi="GHEA Grapalat" w:cs="Arial Armenian"/>
                <w:spacing w:val="0"/>
              </w:rPr>
              <w:t xml:space="preserve"> </w:t>
            </w:r>
            <w:r w:rsidRPr="00D65A09">
              <w:rPr>
                <w:rFonts w:ascii="GHEA Grapalat" w:hAnsi="GHEA Grapalat" w:cs="Sylfaen"/>
                <w:spacing w:val="0"/>
              </w:rPr>
              <w:t>էության</w:t>
            </w:r>
            <w:r w:rsidRPr="00D65A09">
              <w:rPr>
                <w:rFonts w:ascii="GHEA Grapalat" w:hAnsi="GHEA Grapalat" w:cs="Arial Armenian"/>
                <w:spacing w:val="0"/>
              </w:rPr>
              <w:t xml:space="preserve"> </w:t>
            </w:r>
            <w:r w:rsidRPr="00D65A09">
              <w:rPr>
                <w:rFonts w:ascii="GHEA Grapalat" w:hAnsi="GHEA Grapalat" w:cs="Sylfaen"/>
                <w:spacing w:val="0"/>
              </w:rPr>
              <w:t>չի</w:t>
            </w:r>
            <w:r w:rsidRPr="00D65A09">
              <w:rPr>
                <w:rFonts w:ascii="GHEA Grapalat" w:hAnsi="GHEA Grapalat" w:cs="Arial Armenian"/>
                <w:spacing w:val="0"/>
              </w:rPr>
              <w:t xml:space="preserve"> </w:t>
            </w:r>
            <w:r w:rsidRPr="00D65A09">
              <w:rPr>
                <w:rFonts w:ascii="GHEA Grapalat" w:hAnsi="GHEA Grapalat" w:cs="Sylfaen"/>
                <w:spacing w:val="0"/>
              </w:rPr>
              <w:t>համապատասխանում</w:t>
            </w:r>
            <w:r w:rsidRPr="00D65A09">
              <w:rPr>
                <w:rFonts w:ascii="GHEA Grapalat" w:hAnsi="GHEA Grapalat" w:cs="Arial Armenian"/>
                <w:spacing w:val="0"/>
              </w:rPr>
              <w:t xml:space="preserve"> </w:t>
            </w:r>
            <w:r w:rsidRPr="00D65A09">
              <w:rPr>
                <w:rFonts w:ascii="GHEA Grapalat" w:hAnsi="GHEA Grapalat" w:cs="Sylfaen"/>
                <w:spacing w:val="0"/>
              </w:rPr>
              <w:t>Մրցութային</w:t>
            </w:r>
            <w:r w:rsidRPr="00D65A09">
              <w:rPr>
                <w:rFonts w:ascii="GHEA Grapalat" w:hAnsi="GHEA Grapalat" w:cs="Arial Armenian"/>
                <w:spacing w:val="0"/>
              </w:rPr>
              <w:t xml:space="preserve"> </w:t>
            </w:r>
            <w:r w:rsidRPr="00D65A09">
              <w:rPr>
                <w:rFonts w:ascii="GHEA Grapalat" w:hAnsi="GHEA Grapalat" w:cs="Sylfaen"/>
                <w:spacing w:val="0"/>
              </w:rPr>
              <w:t>փաստաթղթերի</w:t>
            </w:r>
            <w:r w:rsidRPr="00D65A09">
              <w:rPr>
                <w:rFonts w:ascii="GHEA Grapalat" w:hAnsi="GHEA Grapalat" w:cs="Arial Armenian"/>
                <w:spacing w:val="0"/>
              </w:rPr>
              <w:t xml:space="preserve"> </w:t>
            </w:r>
            <w:r w:rsidRPr="00D65A09">
              <w:rPr>
                <w:rFonts w:ascii="GHEA Grapalat" w:hAnsi="GHEA Grapalat" w:cs="Sylfaen"/>
                <w:spacing w:val="0"/>
              </w:rPr>
              <w:t>պայմաններին</w:t>
            </w:r>
            <w:r w:rsidRPr="00D65A09">
              <w:rPr>
                <w:rFonts w:ascii="GHEA Grapalat" w:hAnsi="GHEA Grapalat" w:cs="Arial Armenian"/>
                <w:spacing w:val="0"/>
              </w:rPr>
              <w:t xml:space="preserve">, </w:t>
            </w:r>
            <w:r w:rsidRPr="00D65A09">
              <w:rPr>
                <w:rFonts w:ascii="GHEA Grapalat" w:hAnsi="GHEA Grapalat" w:cs="Sylfaen"/>
                <w:spacing w:val="0"/>
              </w:rPr>
              <w:t>այն</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Գնորդի</w:t>
            </w:r>
            <w:r w:rsidRPr="00D65A09">
              <w:rPr>
                <w:rFonts w:ascii="GHEA Grapalat" w:hAnsi="GHEA Grapalat" w:cs="Arial Armenian"/>
                <w:spacing w:val="0"/>
              </w:rPr>
              <w:t xml:space="preserve"> </w:t>
            </w:r>
            <w:r w:rsidRPr="00D65A09">
              <w:rPr>
                <w:rFonts w:ascii="GHEA Grapalat" w:hAnsi="GHEA Grapalat" w:cs="Sylfaen"/>
                <w:spacing w:val="0"/>
              </w:rPr>
              <w:t>կողմից</w:t>
            </w:r>
            <w:r w:rsidRPr="00D65A09">
              <w:rPr>
                <w:rFonts w:ascii="GHEA Grapalat" w:hAnsi="GHEA Grapalat" w:cs="Arial Armenian"/>
                <w:spacing w:val="0"/>
              </w:rPr>
              <w:t xml:space="preserve"> </w:t>
            </w:r>
            <w:r w:rsidRPr="00D65A09">
              <w:rPr>
                <w:rFonts w:ascii="GHEA Grapalat" w:hAnsi="GHEA Grapalat" w:cs="Sylfaen"/>
                <w:spacing w:val="0"/>
              </w:rPr>
              <w:t>մերժվի</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չի</w:t>
            </w:r>
            <w:r w:rsidRPr="00D65A09">
              <w:rPr>
                <w:rFonts w:ascii="GHEA Grapalat" w:hAnsi="GHEA Grapalat" w:cs="Arial Armenian"/>
                <w:spacing w:val="0"/>
              </w:rPr>
              <w:t xml:space="preserve"> </w:t>
            </w:r>
            <w:r w:rsidRPr="00D65A09">
              <w:rPr>
                <w:rFonts w:ascii="GHEA Grapalat" w:hAnsi="GHEA Grapalat" w:cs="Sylfaen"/>
                <w:spacing w:val="0"/>
              </w:rPr>
              <w:t>կարող</w:t>
            </w:r>
            <w:r w:rsidRPr="00D65A09">
              <w:rPr>
                <w:rFonts w:ascii="GHEA Grapalat" w:hAnsi="GHEA Grapalat" w:cs="Arial Armenian"/>
                <w:spacing w:val="0"/>
              </w:rPr>
              <w:t xml:space="preserve"> </w:t>
            </w:r>
            <w:r w:rsidRPr="00D65A09">
              <w:rPr>
                <w:rFonts w:ascii="GHEA Grapalat" w:hAnsi="GHEA Grapalat" w:cs="Sylfaen"/>
                <w:spacing w:val="0"/>
              </w:rPr>
              <w:t>համապատասխանեցվել</w:t>
            </w:r>
            <w:r w:rsidRPr="00D65A09">
              <w:rPr>
                <w:rFonts w:ascii="GHEA Grapalat" w:hAnsi="GHEA Grapalat" w:cs="Arial Armenian"/>
                <w:spacing w:val="0"/>
              </w:rPr>
              <w:t xml:space="preserve"> </w:t>
            </w:r>
            <w:r w:rsidRPr="00D65A09">
              <w:rPr>
                <w:rFonts w:ascii="GHEA Grapalat" w:hAnsi="GHEA Grapalat" w:cs="Sylfaen"/>
                <w:spacing w:val="0"/>
              </w:rPr>
              <w:t>Հայտատուի</w:t>
            </w:r>
            <w:r w:rsidRPr="00D65A09">
              <w:rPr>
                <w:rFonts w:ascii="GHEA Grapalat" w:hAnsi="GHEA Grapalat" w:cs="Arial Armenian"/>
                <w:spacing w:val="0"/>
              </w:rPr>
              <w:t xml:space="preserve"> </w:t>
            </w:r>
            <w:r w:rsidRPr="00D65A09">
              <w:rPr>
                <w:rFonts w:ascii="GHEA Grapalat" w:hAnsi="GHEA Grapalat" w:cs="Sylfaen"/>
                <w:spacing w:val="0"/>
              </w:rPr>
              <w:t>կողմից</w:t>
            </w:r>
            <w:r w:rsidRPr="00D65A09">
              <w:rPr>
                <w:rFonts w:ascii="GHEA Grapalat" w:hAnsi="GHEA Grapalat" w:cs="Arial Armenian"/>
                <w:spacing w:val="0"/>
              </w:rPr>
              <w:t xml:space="preserve"> </w:t>
            </w:r>
            <w:r w:rsidRPr="00D65A09">
              <w:rPr>
                <w:rFonts w:ascii="GHEA Grapalat" w:hAnsi="GHEA Grapalat" w:cs="Sylfaen"/>
                <w:spacing w:val="0"/>
              </w:rPr>
              <w:t>էական շեղումների, վերապահումների կամ բացթողման</w:t>
            </w:r>
            <w:r w:rsidRPr="00D65A09">
              <w:rPr>
                <w:rFonts w:ascii="GHEA Grapalat" w:hAnsi="GHEA Grapalat" w:cs="Arial Armenian"/>
                <w:spacing w:val="0"/>
              </w:rPr>
              <w:t xml:space="preserve"> </w:t>
            </w:r>
            <w:r w:rsidRPr="00D65A09">
              <w:rPr>
                <w:rFonts w:ascii="GHEA Grapalat" w:hAnsi="GHEA Grapalat" w:cs="Sylfaen"/>
                <w:spacing w:val="0"/>
              </w:rPr>
              <w:t>ուղղումների</w:t>
            </w:r>
            <w:r w:rsidRPr="00D65A09">
              <w:rPr>
                <w:rFonts w:ascii="GHEA Grapalat" w:hAnsi="GHEA Grapalat" w:cs="Arial Armenian"/>
                <w:spacing w:val="0"/>
              </w:rPr>
              <w:t xml:space="preserve"> </w:t>
            </w:r>
            <w:r w:rsidRPr="00D65A09">
              <w:rPr>
                <w:rFonts w:ascii="GHEA Grapalat" w:hAnsi="GHEA Grapalat" w:cs="Sylfaen"/>
                <w:spacing w:val="0"/>
              </w:rPr>
              <w:t>արդյունքում</w:t>
            </w:r>
            <w:r w:rsidRPr="00D65A09">
              <w:rPr>
                <w:rFonts w:ascii="GHEA Grapalat" w:hAnsi="GHEA Grapalat" w:cs="Arial Armenian"/>
                <w:spacing w:val="0"/>
              </w:rPr>
              <w:t xml:space="preserve">: </w:t>
            </w:r>
            <w:r w:rsidRPr="00D65A09">
              <w:rPr>
                <w:rFonts w:ascii="GHEA Grapalat" w:hAnsi="GHEA Grapalat"/>
                <w:spacing w:val="0"/>
              </w:rPr>
              <w:t xml:space="preserve"> </w:t>
            </w:r>
          </w:p>
        </w:tc>
      </w:tr>
      <w:tr w:rsidR="00076B5E" w:rsidRPr="00080C51" w:rsidTr="00622575">
        <w:tc>
          <w:tcPr>
            <w:tcW w:w="2430" w:type="dxa"/>
          </w:tcPr>
          <w:p w:rsidR="00076B5E" w:rsidRPr="00D65A09" w:rsidRDefault="00076B5E" w:rsidP="00E748FD">
            <w:pPr>
              <w:pStyle w:val="Sec1-Clauses"/>
              <w:spacing w:before="0" w:after="200"/>
              <w:ind w:left="0" w:firstLine="0"/>
              <w:rPr>
                <w:rFonts w:ascii="GHEA Grapalat" w:hAnsi="GHEA Grapalat"/>
                <w:lang w:val="fr-FR"/>
              </w:rPr>
            </w:pPr>
            <w:bookmarkStart w:id="188" w:name="_Toc438438854"/>
            <w:bookmarkStart w:id="189" w:name="_Toc438532636"/>
            <w:bookmarkStart w:id="190" w:name="_Toc438733998"/>
            <w:bookmarkStart w:id="191" w:name="_Toc438907035"/>
            <w:bookmarkStart w:id="192" w:name="_Toc438907234"/>
            <w:bookmarkStart w:id="193" w:name="_Toc503779957"/>
            <w:r w:rsidRPr="00D65A09">
              <w:rPr>
                <w:rFonts w:ascii="GHEA Grapalat" w:hAnsi="GHEA Grapalat"/>
              </w:rPr>
              <w:lastRenderedPageBreak/>
              <w:t>30.</w:t>
            </w:r>
            <w:r w:rsidRPr="00D65A09">
              <w:rPr>
                <w:rFonts w:ascii="GHEA Grapalat" w:hAnsi="GHEA Grapalat"/>
              </w:rPr>
              <w:tab/>
            </w:r>
            <w:r w:rsidRPr="00D65A09">
              <w:rPr>
                <w:rFonts w:ascii="GHEA Grapalat" w:hAnsi="GHEA Grapalat" w:cs="Sylfaen"/>
              </w:rPr>
              <w:t>Անհամապա</w:t>
            </w:r>
            <w:r w:rsidRPr="00D65A09">
              <w:rPr>
                <w:rFonts w:ascii="GHEA Grapalat" w:hAnsi="GHEA Grapalat" w:cs="Arial Armenian"/>
              </w:rPr>
              <w:t>-</w:t>
            </w:r>
            <w:r w:rsidRPr="00D65A09">
              <w:rPr>
                <w:rFonts w:ascii="GHEA Grapalat" w:hAnsi="GHEA Grapalat" w:cs="Sylfaen"/>
              </w:rPr>
              <w:t>տասխանու</w:t>
            </w:r>
            <w:r w:rsidRPr="00D65A09">
              <w:rPr>
                <w:rFonts w:ascii="GHEA Grapalat" w:hAnsi="GHEA Grapalat" w:cs="Arial Armenian"/>
              </w:rPr>
              <w:t>-</w:t>
            </w:r>
            <w:r w:rsidRPr="00D65A09">
              <w:rPr>
                <w:rFonts w:ascii="GHEA Grapalat" w:hAnsi="GHEA Grapalat" w:cs="Sylfaen"/>
              </w:rPr>
              <w:t>թյուններ</w:t>
            </w:r>
            <w:r w:rsidRPr="00D65A09">
              <w:rPr>
                <w:rFonts w:ascii="GHEA Grapalat" w:hAnsi="GHEA Grapalat" w:cs="Arial Armenian"/>
              </w:rPr>
              <w:t xml:space="preserve">, </w:t>
            </w:r>
            <w:r w:rsidRPr="00D65A09">
              <w:rPr>
                <w:rFonts w:ascii="GHEA Grapalat" w:hAnsi="GHEA Grapalat" w:cs="Sylfaen"/>
              </w:rPr>
              <w:t>սխալներ</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բացթողումներ</w:t>
            </w:r>
            <w:bookmarkStart w:id="194" w:name="_Hlt438533232"/>
            <w:bookmarkEnd w:id="188"/>
            <w:bookmarkEnd w:id="189"/>
            <w:bookmarkEnd w:id="190"/>
            <w:bookmarkEnd w:id="191"/>
            <w:bookmarkEnd w:id="192"/>
            <w:bookmarkEnd w:id="193"/>
            <w:bookmarkEnd w:id="194"/>
          </w:p>
        </w:tc>
        <w:tc>
          <w:tcPr>
            <w:tcW w:w="7513" w:type="dxa"/>
          </w:tcPr>
          <w:p w:rsidR="00076B5E" w:rsidRPr="00D65A09" w:rsidRDefault="00076B5E" w:rsidP="00E748FD">
            <w:pPr>
              <w:pStyle w:val="Sub-ClauseText"/>
              <w:numPr>
                <w:ilvl w:val="1"/>
                <w:numId w:val="31"/>
              </w:numPr>
              <w:spacing w:before="0" w:after="200"/>
              <w:ind w:left="0" w:firstLine="0"/>
              <w:rPr>
                <w:rFonts w:ascii="GHEA Grapalat" w:hAnsi="GHEA Grapalat"/>
                <w:spacing w:val="0"/>
                <w:lang w:val="fr-FR"/>
              </w:rPr>
            </w:pPr>
            <w:r w:rsidRPr="00D65A09">
              <w:rPr>
                <w:rFonts w:ascii="GHEA Grapalat" w:hAnsi="GHEA Grapalat" w:cs="Sylfaen"/>
                <w:spacing w:val="0"/>
              </w:rPr>
              <w:t>Հաշվի</w:t>
            </w:r>
            <w:r w:rsidRPr="00D65A09">
              <w:rPr>
                <w:rFonts w:ascii="GHEA Grapalat" w:hAnsi="GHEA Grapalat" w:cs="Arial Armenian"/>
                <w:spacing w:val="0"/>
                <w:lang w:val="fr-FR"/>
              </w:rPr>
              <w:t xml:space="preserve"> </w:t>
            </w:r>
            <w:r w:rsidRPr="00D65A09">
              <w:rPr>
                <w:rFonts w:ascii="GHEA Grapalat" w:hAnsi="GHEA Grapalat" w:cs="Sylfaen"/>
                <w:spacing w:val="0"/>
              </w:rPr>
              <w:t>առնելով</w:t>
            </w:r>
            <w:r w:rsidRPr="00D65A09">
              <w:rPr>
                <w:rFonts w:ascii="GHEA Grapalat" w:hAnsi="GHEA Grapalat" w:cs="Arial Armenian"/>
                <w:spacing w:val="0"/>
                <w:lang w:val="fr-FR"/>
              </w:rPr>
              <w:t xml:space="preserve">, </w:t>
            </w:r>
            <w:r w:rsidRPr="00D65A09">
              <w:rPr>
                <w:rFonts w:ascii="GHEA Grapalat" w:hAnsi="GHEA Grapalat" w:cs="Sylfaen"/>
                <w:spacing w:val="0"/>
              </w:rPr>
              <w:t>որ</w:t>
            </w:r>
            <w:r w:rsidRPr="00D65A09">
              <w:rPr>
                <w:rFonts w:ascii="GHEA Grapalat" w:hAnsi="GHEA Grapalat" w:cs="Arial Armenian"/>
                <w:spacing w:val="0"/>
                <w:lang w:val="fr-FR"/>
              </w:rPr>
              <w:t xml:space="preserve"> </w:t>
            </w:r>
            <w:r w:rsidRPr="00D65A09">
              <w:rPr>
                <w:rFonts w:ascii="GHEA Grapalat" w:hAnsi="GHEA Grapalat" w:cs="Sylfaen"/>
                <w:spacing w:val="0"/>
              </w:rPr>
              <w:t>Հայտը</w:t>
            </w:r>
            <w:r w:rsidRPr="00D65A09">
              <w:rPr>
                <w:rFonts w:ascii="GHEA Grapalat" w:hAnsi="GHEA Grapalat" w:cs="Arial Armenian"/>
                <w:spacing w:val="0"/>
                <w:lang w:val="fr-FR"/>
              </w:rPr>
              <w:t xml:space="preserve"> </w:t>
            </w:r>
            <w:r w:rsidRPr="00D65A09">
              <w:rPr>
                <w:rFonts w:ascii="GHEA Grapalat" w:hAnsi="GHEA Grapalat" w:cs="Sylfaen"/>
                <w:spacing w:val="0"/>
              </w:rPr>
              <w:t>ըստ</w:t>
            </w:r>
            <w:r w:rsidRPr="00D65A09">
              <w:rPr>
                <w:rFonts w:ascii="GHEA Grapalat" w:hAnsi="GHEA Grapalat" w:cs="Arial Armenian"/>
                <w:spacing w:val="0"/>
                <w:lang w:val="fr-FR"/>
              </w:rPr>
              <w:t xml:space="preserve"> </w:t>
            </w:r>
            <w:r w:rsidRPr="00D65A09">
              <w:rPr>
                <w:rFonts w:ascii="GHEA Grapalat" w:hAnsi="GHEA Grapalat" w:cs="Sylfaen"/>
                <w:spacing w:val="0"/>
              </w:rPr>
              <w:t>էության</w:t>
            </w:r>
            <w:r w:rsidRPr="00D65A09">
              <w:rPr>
                <w:rFonts w:ascii="GHEA Grapalat" w:hAnsi="GHEA Grapalat" w:cs="Arial Armenian"/>
                <w:spacing w:val="0"/>
                <w:lang w:val="fr-FR"/>
              </w:rPr>
              <w:t xml:space="preserve"> </w:t>
            </w:r>
            <w:r w:rsidRPr="00D65A09">
              <w:rPr>
                <w:rFonts w:ascii="GHEA Grapalat" w:hAnsi="GHEA Grapalat" w:cs="Sylfaen"/>
                <w:spacing w:val="0"/>
              </w:rPr>
              <w:t>համապատասխանում</w:t>
            </w:r>
            <w:r w:rsidRPr="00D65A09">
              <w:rPr>
                <w:rFonts w:ascii="GHEA Grapalat" w:hAnsi="GHEA Grapalat" w:cs="Arial Armenian"/>
                <w:spacing w:val="0"/>
                <w:lang w:val="fr-FR"/>
              </w:rPr>
              <w:t xml:space="preserve"> </w:t>
            </w:r>
            <w:r w:rsidRPr="00D65A09">
              <w:rPr>
                <w:rFonts w:ascii="GHEA Grapalat" w:hAnsi="GHEA Grapalat" w:cs="Sylfaen"/>
                <w:spacing w:val="0"/>
              </w:rPr>
              <w:t>է</w:t>
            </w:r>
            <w:r w:rsidRPr="00D65A09">
              <w:rPr>
                <w:rFonts w:ascii="GHEA Grapalat" w:hAnsi="GHEA Grapalat" w:cs="Arial Armenian"/>
                <w:spacing w:val="0"/>
                <w:lang w:val="fr-FR"/>
              </w:rPr>
              <w:t xml:space="preserve"> </w:t>
            </w:r>
            <w:r w:rsidRPr="00D65A09">
              <w:rPr>
                <w:rFonts w:ascii="GHEA Grapalat" w:hAnsi="GHEA Grapalat" w:cs="Sylfaen"/>
                <w:spacing w:val="0"/>
              </w:rPr>
              <w:t>հիմնական</w:t>
            </w:r>
            <w:r w:rsidRPr="00D65A09">
              <w:rPr>
                <w:rFonts w:ascii="GHEA Grapalat" w:hAnsi="GHEA Grapalat" w:cs="Arial Armenian"/>
                <w:spacing w:val="0"/>
                <w:lang w:val="fr-FR"/>
              </w:rPr>
              <w:t xml:space="preserve"> </w:t>
            </w:r>
            <w:r w:rsidRPr="00D65A09">
              <w:rPr>
                <w:rFonts w:ascii="GHEA Grapalat" w:hAnsi="GHEA Grapalat" w:cs="Sylfaen"/>
                <w:spacing w:val="0"/>
              </w:rPr>
              <w:t>պայմաններին</w:t>
            </w:r>
            <w:r w:rsidRPr="00D65A09">
              <w:rPr>
                <w:rFonts w:ascii="GHEA Grapalat" w:hAnsi="GHEA Grapalat" w:cs="Arial Armenian"/>
                <w:spacing w:val="0"/>
                <w:lang w:val="fr-FR"/>
              </w:rPr>
              <w:t xml:space="preserve">, </w:t>
            </w:r>
            <w:r w:rsidRPr="00D65A09">
              <w:rPr>
                <w:rFonts w:ascii="GHEA Grapalat" w:hAnsi="GHEA Grapalat" w:cs="Sylfaen"/>
                <w:spacing w:val="0"/>
              </w:rPr>
              <w:t>Գնորդը</w:t>
            </w:r>
            <w:r w:rsidRPr="00D65A09">
              <w:rPr>
                <w:rFonts w:ascii="GHEA Grapalat" w:hAnsi="GHEA Grapalat" w:cs="Arial Armenian"/>
                <w:spacing w:val="0"/>
                <w:lang w:val="fr-FR"/>
              </w:rPr>
              <w:t xml:space="preserve"> </w:t>
            </w:r>
            <w:r w:rsidRPr="00D65A09">
              <w:rPr>
                <w:rFonts w:ascii="GHEA Grapalat" w:hAnsi="GHEA Grapalat" w:cs="Sylfaen"/>
                <w:spacing w:val="0"/>
              </w:rPr>
              <w:t>կարող</w:t>
            </w:r>
            <w:r w:rsidRPr="00D65A09">
              <w:rPr>
                <w:rFonts w:ascii="GHEA Grapalat" w:hAnsi="GHEA Grapalat" w:cs="Arial Armenian"/>
                <w:spacing w:val="0"/>
                <w:lang w:val="fr-FR"/>
              </w:rPr>
              <w:t xml:space="preserve"> </w:t>
            </w:r>
            <w:r w:rsidRPr="00D65A09">
              <w:rPr>
                <w:rFonts w:ascii="GHEA Grapalat" w:hAnsi="GHEA Grapalat" w:cs="Sylfaen"/>
                <w:spacing w:val="0"/>
              </w:rPr>
              <w:t>է</w:t>
            </w:r>
            <w:r w:rsidRPr="00D65A09">
              <w:rPr>
                <w:rFonts w:ascii="GHEA Grapalat" w:hAnsi="GHEA Grapalat" w:cs="Arial Armenian"/>
                <w:spacing w:val="0"/>
                <w:lang w:val="fr-FR"/>
              </w:rPr>
              <w:t xml:space="preserve"> </w:t>
            </w:r>
            <w:r w:rsidRPr="00D65A09">
              <w:rPr>
                <w:rFonts w:ascii="GHEA Grapalat" w:hAnsi="GHEA Grapalat" w:cs="Sylfaen"/>
                <w:spacing w:val="0"/>
              </w:rPr>
              <w:t>անտեսել</w:t>
            </w:r>
            <w:r w:rsidRPr="00D65A09">
              <w:rPr>
                <w:rFonts w:ascii="GHEA Grapalat" w:hAnsi="GHEA Grapalat" w:cs="Arial Armenian"/>
                <w:spacing w:val="0"/>
                <w:lang w:val="fr-FR"/>
              </w:rPr>
              <w:t xml:space="preserve"> </w:t>
            </w:r>
            <w:r w:rsidRPr="00D65A09">
              <w:rPr>
                <w:rFonts w:ascii="GHEA Grapalat" w:hAnsi="GHEA Grapalat" w:cs="Sylfaen"/>
                <w:spacing w:val="0"/>
              </w:rPr>
              <w:t>Հայտում</w:t>
            </w:r>
            <w:r w:rsidRPr="00D65A09">
              <w:rPr>
                <w:rFonts w:ascii="GHEA Grapalat" w:hAnsi="GHEA Grapalat" w:cs="Arial Armenian"/>
                <w:spacing w:val="0"/>
                <w:lang w:val="fr-FR"/>
              </w:rPr>
              <w:t xml:space="preserve"> </w:t>
            </w:r>
            <w:r w:rsidRPr="00D65A09">
              <w:rPr>
                <w:rFonts w:ascii="GHEA Grapalat" w:hAnsi="GHEA Grapalat" w:cs="Sylfaen"/>
                <w:spacing w:val="0"/>
              </w:rPr>
              <w:t>եղած</w:t>
            </w:r>
            <w:r w:rsidRPr="00D65A09">
              <w:rPr>
                <w:rFonts w:ascii="GHEA Grapalat" w:hAnsi="GHEA Grapalat" w:cs="Arial Armenian"/>
                <w:spacing w:val="0"/>
                <w:lang w:val="fr-FR"/>
              </w:rPr>
              <w:t xml:space="preserve"> </w:t>
            </w:r>
            <w:r w:rsidRPr="00D65A09">
              <w:rPr>
                <w:rFonts w:ascii="GHEA Grapalat" w:hAnsi="GHEA Grapalat" w:cs="Sylfaen"/>
                <w:spacing w:val="0"/>
              </w:rPr>
              <w:t>ցանկացած</w:t>
            </w:r>
            <w:r w:rsidRPr="00D65A09">
              <w:rPr>
                <w:rFonts w:ascii="GHEA Grapalat" w:hAnsi="GHEA Grapalat" w:cs="Arial Armenian"/>
                <w:spacing w:val="0"/>
                <w:lang w:val="fr-FR"/>
              </w:rPr>
              <w:t xml:space="preserve"> </w:t>
            </w:r>
            <w:r w:rsidRPr="00D65A09">
              <w:rPr>
                <w:rFonts w:ascii="GHEA Grapalat" w:hAnsi="GHEA Grapalat" w:cs="Sylfaen"/>
                <w:spacing w:val="0"/>
              </w:rPr>
              <w:t>անհամապատասխանություն</w:t>
            </w:r>
            <w:r w:rsidRPr="00D65A09">
              <w:rPr>
                <w:rFonts w:ascii="GHEA Grapalat" w:hAnsi="GHEA Grapalat" w:cs="Sylfaen"/>
                <w:spacing w:val="0"/>
                <w:lang w:val="fr-FR"/>
              </w:rPr>
              <w:t>:</w:t>
            </w:r>
          </w:p>
          <w:p w:rsidR="00076B5E" w:rsidRPr="00D65A09" w:rsidRDefault="00076B5E" w:rsidP="00E748FD">
            <w:pPr>
              <w:pStyle w:val="Sub-ClauseText"/>
              <w:numPr>
                <w:ilvl w:val="1"/>
                <w:numId w:val="31"/>
              </w:numPr>
              <w:spacing w:before="0" w:after="200"/>
              <w:ind w:left="0" w:firstLine="0"/>
              <w:rPr>
                <w:rFonts w:ascii="GHEA Grapalat" w:hAnsi="GHEA Grapalat"/>
                <w:spacing w:val="0"/>
                <w:lang w:val="fr-FR"/>
              </w:rPr>
            </w:pPr>
            <w:r w:rsidRPr="00D65A09">
              <w:rPr>
                <w:rFonts w:ascii="GHEA Grapalat" w:hAnsi="GHEA Grapalat" w:cs="Sylfaen"/>
                <w:spacing w:val="0"/>
              </w:rPr>
              <w:t>Եթե</w:t>
            </w:r>
            <w:r w:rsidRPr="00D65A09">
              <w:rPr>
                <w:rFonts w:ascii="GHEA Grapalat" w:hAnsi="GHEA Grapalat" w:cs="Arial Armenian"/>
                <w:spacing w:val="0"/>
                <w:lang w:val="fr-FR"/>
              </w:rPr>
              <w:t xml:space="preserve"> </w:t>
            </w:r>
            <w:r w:rsidRPr="00D65A09">
              <w:rPr>
                <w:rFonts w:ascii="GHEA Grapalat" w:hAnsi="GHEA Grapalat" w:cs="Sylfaen"/>
                <w:spacing w:val="0"/>
              </w:rPr>
              <w:t>Հայտը</w:t>
            </w:r>
            <w:r w:rsidRPr="00D65A09">
              <w:rPr>
                <w:rFonts w:ascii="GHEA Grapalat" w:hAnsi="GHEA Grapalat" w:cs="Arial Armenian"/>
                <w:spacing w:val="0"/>
                <w:lang w:val="fr-FR"/>
              </w:rPr>
              <w:t xml:space="preserve"> </w:t>
            </w:r>
            <w:r w:rsidRPr="00D65A09">
              <w:rPr>
                <w:rFonts w:ascii="GHEA Grapalat" w:hAnsi="GHEA Grapalat" w:cs="Sylfaen"/>
                <w:spacing w:val="0"/>
              </w:rPr>
              <w:t>ըստ</w:t>
            </w:r>
            <w:r w:rsidRPr="00D65A09">
              <w:rPr>
                <w:rFonts w:ascii="GHEA Grapalat" w:hAnsi="GHEA Grapalat" w:cs="Arial Armenian"/>
                <w:spacing w:val="0"/>
                <w:lang w:val="fr-FR"/>
              </w:rPr>
              <w:t xml:space="preserve"> </w:t>
            </w:r>
            <w:r w:rsidRPr="00D65A09">
              <w:rPr>
                <w:rFonts w:ascii="GHEA Grapalat" w:hAnsi="GHEA Grapalat" w:cs="Sylfaen"/>
                <w:spacing w:val="0"/>
              </w:rPr>
              <w:t>էության</w:t>
            </w:r>
            <w:r w:rsidRPr="00D65A09">
              <w:rPr>
                <w:rFonts w:ascii="GHEA Grapalat" w:hAnsi="GHEA Grapalat" w:cs="Arial Armenian"/>
                <w:spacing w:val="0"/>
                <w:lang w:val="fr-FR"/>
              </w:rPr>
              <w:t xml:space="preserve"> </w:t>
            </w:r>
            <w:r w:rsidRPr="00D65A09">
              <w:rPr>
                <w:rFonts w:ascii="GHEA Grapalat" w:hAnsi="GHEA Grapalat" w:cs="Sylfaen"/>
                <w:spacing w:val="0"/>
              </w:rPr>
              <w:t>համապատասխանում</w:t>
            </w:r>
            <w:r w:rsidRPr="00D65A09">
              <w:rPr>
                <w:rFonts w:ascii="GHEA Grapalat" w:hAnsi="GHEA Grapalat" w:cs="Arial Armenian"/>
                <w:spacing w:val="0"/>
                <w:lang w:val="fr-FR"/>
              </w:rPr>
              <w:t xml:space="preserve"> </w:t>
            </w:r>
            <w:r w:rsidRPr="00D65A09">
              <w:rPr>
                <w:rFonts w:ascii="GHEA Grapalat" w:hAnsi="GHEA Grapalat" w:cs="Sylfaen"/>
                <w:spacing w:val="0"/>
              </w:rPr>
              <w:t>է</w:t>
            </w:r>
            <w:r w:rsidRPr="00D65A09">
              <w:rPr>
                <w:rFonts w:ascii="GHEA Grapalat" w:hAnsi="GHEA Grapalat" w:cs="Arial Armenian"/>
                <w:spacing w:val="0"/>
                <w:lang w:val="fr-FR"/>
              </w:rPr>
              <w:t xml:space="preserve"> </w:t>
            </w:r>
            <w:r w:rsidRPr="00D65A09">
              <w:rPr>
                <w:rFonts w:ascii="GHEA Grapalat" w:hAnsi="GHEA Grapalat" w:cs="Sylfaen"/>
                <w:spacing w:val="0"/>
              </w:rPr>
              <w:t>հիմնական</w:t>
            </w:r>
            <w:r w:rsidRPr="00D65A09">
              <w:rPr>
                <w:rFonts w:ascii="GHEA Grapalat" w:hAnsi="GHEA Grapalat" w:cs="Arial Armenian"/>
                <w:spacing w:val="0"/>
                <w:lang w:val="fr-FR"/>
              </w:rPr>
              <w:t xml:space="preserve"> </w:t>
            </w:r>
            <w:r w:rsidRPr="00D65A09">
              <w:rPr>
                <w:rFonts w:ascii="GHEA Grapalat" w:hAnsi="GHEA Grapalat" w:cs="Sylfaen"/>
                <w:spacing w:val="0"/>
              </w:rPr>
              <w:t>պայմաններին</w:t>
            </w:r>
            <w:r w:rsidRPr="00D65A09">
              <w:rPr>
                <w:rFonts w:ascii="GHEA Grapalat" w:hAnsi="GHEA Grapalat" w:cs="Arial Armenian"/>
                <w:spacing w:val="0"/>
                <w:lang w:val="fr-FR"/>
              </w:rPr>
              <w:t xml:space="preserve">, </w:t>
            </w:r>
            <w:r w:rsidRPr="00D65A09">
              <w:rPr>
                <w:rFonts w:ascii="GHEA Grapalat" w:hAnsi="GHEA Grapalat" w:cs="Sylfaen"/>
                <w:spacing w:val="0"/>
              </w:rPr>
              <w:t>Գնորդը</w:t>
            </w:r>
            <w:r w:rsidRPr="00D65A09">
              <w:rPr>
                <w:rFonts w:ascii="GHEA Grapalat" w:hAnsi="GHEA Grapalat" w:cs="Arial Armenian"/>
                <w:spacing w:val="0"/>
                <w:lang w:val="fr-FR"/>
              </w:rPr>
              <w:t xml:space="preserve"> </w:t>
            </w:r>
            <w:r w:rsidRPr="00D65A09">
              <w:rPr>
                <w:rFonts w:ascii="GHEA Grapalat" w:hAnsi="GHEA Grapalat" w:cs="Sylfaen"/>
                <w:spacing w:val="0"/>
              </w:rPr>
              <w:t>կարող</w:t>
            </w:r>
            <w:r w:rsidRPr="00D65A09">
              <w:rPr>
                <w:rFonts w:ascii="GHEA Grapalat" w:hAnsi="GHEA Grapalat" w:cs="Arial Armenian"/>
                <w:spacing w:val="0"/>
                <w:lang w:val="fr-FR"/>
              </w:rPr>
              <w:t xml:space="preserve"> </w:t>
            </w:r>
            <w:r w:rsidRPr="00D65A09">
              <w:rPr>
                <w:rFonts w:ascii="GHEA Grapalat" w:hAnsi="GHEA Grapalat" w:cs="Sylfaen"/>
                <w:spacing w:val="0"/>
              </w:rPr>
              <w:t>է</w:t>
            </w:r>
            <w:r w:rsidRPr="00D65A09">
              <w:rPr>
                <w:rFonts w:ascii="GHEA Grapalat" w:hAnsi="GHEA Grapalat" w:cs="Arial Armenian"/>
                <w:spacing w:val="0"/>
                <w:lang w:val="fr-FR"/>
              </w:rPr>
              <w:t xml:space="preserve"> </w:t>
            </w:r>
            <w:r w:rsidRPr="00D65A09">
              <w:rPr>
                <w:rFonts w:ascii="GHEA Grapalat" w:hAnsi="GHEA Grapalat" w:cs="Sylfaen"/>
                <w:spacing w:val="0"/>
              </w:rPr>
              <w:t>պահանջել</w:t>
            </w:r>
            <w:r w:rsidRPr="00D65A09">
              <w:rPr>
                <w:rFonts w:ascii="GHEA Grapalat" w:hAnsi="GHEA Grapalat" w:cs="Arial Armenian"/>
                <w:spacing w:val="0"/>
                <w:lang w:val="fr-FR"/>
              </w:rPr>
              <w:t xml:space="preserve">, </w:t>
            </w:r>
            <w:r w:rsidRPr="00D65A09">
              <w:rPr>
                <w:rFonts w:ascii="GHEA Grapalat" w:hAnsi="GHEA Grapalat" w:cs="Sylfaen"/>
                <w:spacing w:val="0"/>
              </w:rPr>
              <w:t>որ</w:t>
            </w:r>
            <w:r w:rsidRPr="00D65A09">
              <w:rPr>
                <w:rFonts w:ascii="GHEA Grapalat" w:hAnsi="GHEA Grapalat" w:cs="Arial Armenian"/>
                <w:spacing w:val="0"/>
                <w:lang w:val="fr-FR"/>
              </w:rPr>
              <w:t xml:space="preserve"> </w:t>
            </w:r>
            <w:r w:rsidRPr="00D65A09">
              <w:rPr>
                <w:rFonts w:ascii="GHEA Grapalat" w:hAnsi="GHEA Grapalat" w:cs="Sylfaen"/>
                <w:spacing w:val="0"/>
              </w:rPr>
              <w:t>Հայտատուն</w:t>
            </w:r>
            <w:r w:rsidRPr="00D65A09">
              <w:rPr>
                <w:rFonts w:ascii="GHEA Grapalat" w:hAnsi="GHEA Grapalat" w:cs="Arial Armenian"/>
                <w:spacing w:val="0"/>
                <w:lang w:val="fr-FR"/>
              </w:rPr>
              <w:t xml:space="preserve"> </w:t>
            </w:r>
            <w:r w:rsidRPr="00D65A09">
              <w:rPr>
                <w:rFonts w:ascii="GHEA Grapalat" w:hAnsi="GHEA Grapalat" w:cs="Sylfaen"/>
                <w:spacing w:val="0"/>
              </w:rPr>
              <w:t>ներկայացնի</w:t>
            </w:r>
            <w:r w:rsidRPr="00D65A09">
              <w:rPr>
                <w:rFonts w:ascii="GHEA Grapalat" w:hAnsi="GHEA Grapalat" w:cs="Arial Armenian"/>
                <w:spacing w:val="0"/>
                <w:lang w:val="fr-FR"/>
              </w:rPr>
              <w:t xml:space="preserve"> </w:t>
            </w:r>
            <w:r w:rsidRPr="00D65A09">
              <w:rPr>
                <w:rFonts w:ascii="GHEA Grapalat" w:hAnsi="GHEA Grapalat" w:cs="Sylfaen"/>
                <w:spacing w:val="0"/>
              </w:rPr>
              <w:t>անհրաժեշտ</w:t>
            </w:r>
            <w:r w:rsidRPr="00D65A09">
              <w:rPr>
                <w:rFonts w:ascii="GHEA Grapalat" w:hAnsi="GHEA Grapalat" w:cs="Arial Armenian"/>
                <w:spacing w:val="0"/>
                <w:lang w:val="fr-FR"/>
              </w:rPr>
              <w:t xml:space="preserve"> </w:t>
            </w:r>
            <w:r w:rsidRPr="00D65A09">
              <w:rPr>
                <w:rFonts w:ascii="GHEA Grapalat" w:hAnsi="GHEA Grapalat" w:cs="Sylfaen"/>
                <w:spacing w:val="0"/>
              </w:rPr>
              <w:t>փաստաթղթեր</w:t>
            </w:r>
            <w:r w:rsidRPr="00D65A09">
              <w:rPr>
                <w:rFonts w:ascii="GHEA Grapalat" w:hAnsi="GHEA Grapalat" w:cs="Arial Armenian"/>
                <w:spacing w:val="0"/>
                <w:lang w:val="fr-FR"/>
              </w:rPr>
              <w:t xml:space="preserve"> </w:t>
            </w:r>
            <w:r w:rsidRPr="00D65A09">
              <w:rPr>
                <w:rFonts w:ascii="GHEA Grapalat" w:hAnsi="GHEA Grapalat" w:cs="Sylfaen"/>
                <w:spacing w:val="0"/>
              </w:rPr>
              <w:t>կամ</w:t>
            </w:r>
            <w:r w:rsidRPr="00D65A09">
              <w:rPr>
                <w:rFonts w:ascii="GHEA Grapalat" w:hAnsi="GHEA Grapalat" w:cs="Arial Armenian"/>
                <w:spacing w:val="0"/>
                <w:lang w:val="fr-FR"/>
              </w:rPr>
              <w:t xml:space="preserve"> </w:t>
            </w:r>
            <w:r w:rsidRPr="00D65A09">
              <w:rPr>
                <w:rFonts w:ascii="GHEA Grapalat" w:hAnsi="GHEA Grapalat" w:cs="Sylfaen"/>
                <w:spacing w:val="0"/>
              </w:rPr>
              <w:t>տեղեկատվություն</w:t>
            </w:r>
            <w:r w:rsidRPr="00D65A09">
              <w:rPr>
                <w:rFonts w:ascii="GHEA Grapalat" w:hAnsi="GHEA Grapalat" w:cs="Arial Armenian"/>
                <w:spacing w:val="0"/>
                <w:lang w:val="fr-FR"/>
              </w:rPr>
              <w:t xml:space="preserve">, </w:t>
            </w:r>
            <w:r w:rsidRPr="00D65A09">
              <w:rPr>
                <w:rFonts w:ascii="GHEA Grapalat" w:hAnsi="GHEA Grapalat" w:cs="Sylfaen"/>
                <w:spacing w:val="0"/>
              </w:rPr>
              <w:t>ողջամիտ</w:t>
            </w:r>
            <w:r w:rsidRPr="00D65A09">
              <w:rPr>
                <w:rFonts w:ascii="GHEA Grapalat" w:hAnsi="GHEA Grapalat" w:cs="Arial Armenian"/>
                <w:spacing w:val="0"/>
                <w:lang w:val="fr-FR"/>
              </w:rPr>
              <w:t xml:space="preserve"> </w:t>
            </w:r>
            <w:r w:rsidRPr="00D65A09">
              <w:rPr>
                <w:rFonts w:ascii="GHEA Grapalat" w:hAnsi="GHEA Grapalat" w:cs="Sylfaen"/>
                <w:spacing w:val="0"/>
              </w:rPr>
              <w:t>ժամանակահատվածում</w:t>
            </w:r>
            <w:r w:rsidRPr="00D65A09">
              <w:rPr>
                <w:rFonts w:ascii="GHEA Grapalat" w:hAnsi="GHEA Grapalat" w:cs="Arial Armenian"/>
                <w:spacing w:val="0"/>
                <w:lang w:val="fr-FR"/>
              </w:rPr>
              <w:t xml:space="preserve">, </w:t>
            </w:r>
            <w:r w:rsidRPr="00D65A09">
              <w:rPr>
                <w:rFonts w:ascii="GHEA Grapalat" w:hAnsi="GHEA Grapalat" w:cs="Sylfaen"/>
                <w:spacing w:val="0"/>
              </w:rPr>
              <w:t>որպեսզի</w:t>
            </w:r>
            <w:r w:rsidRPr="00D65A09">
              <w:rPr>
                <w:rFonts w:ascii="GHEA Grapalat" w:hAnsi="GHEA Grapalat" w:cs="Arial Armenian"/>
                <w:spacing w:val="0"/>
                <w:lang w:val="fr-FR"/>
              </w:rPr>
              <w:t xml:space="preserve"> </w:t>
            </w:r>
            <w:r w:rsidRPr="00D65A09">
              <w:rPr>
                <w:rFonts w:ascii="GHEA Grapalat" w:hAnsi="GHEA Grapalat" w:cs="Sylfaen"/>
                <w:spacing w:val="0"/>
              </w:rPr>
              <w:t>ուղղի</w:t>
            </w:r>
            <w:r w:rsidRPr="00D65A09">
              <w:rPr>
                <w:rFonts w:ascii="GHEA Grapalat" w:hAnsi="GHEA Grapalat" w:cs="Arial Armenian"/>
                <w:spacing w:val="0"/>
                <w:lang w:val="fr-FR"/>
              </w:rPr>
              <w:t xml:space="preserve"> </w:t>
            </w:r>
            <w:r w:rsidRPr="00D65A09">
              <w:rPr>
                <w:rFonts w:ascii="GHEA Grapalat" w:hAnsi="GHEA Grapalat" w:cs="Sylfaen"/>
                <w:spacing w:val="0"/>
              </w:rPr>
              <w:t>հայտում</w:t>
            </w:r>
            <w:r w:rsidRPr="00D65A09">
              <w:rPr>
                <w:rFonts w:ascii="GHEA Grapalat" w:hAnsi="GHEA Grapalat" w:cs="Arial Armenian"/>
                <w:spacing w:val="0"/>
                <w:lang w:val="fr-FR"/>
              </w:rPr>
              <w:t xml:space="preserve"> </w:t>
            </w:r>
            <w:r w:rsidRPr="00D65A09">
              <w:rPr>
                <w:rFonts w:ascii="GHEA Grapalat" w:hAnsi="GHEA Grapalat" w:cs="Sylfaen"/>
                <w:spacing w:val="0"/>
              </w:rPr>
              <w:t>եղած</w:t>
            </w:r>
            <w:r w:rsidRPr="00D65A09">
              <w:rPr>
                <w:rFonts w:ascii="GHEA Grapalat" w:hAnsi="GHEA Grapalat" w:cs="Arial Armenian"/>
                <w:spacing w:val="0"/>
                <w:lang w:val="fr-FR"/>
              </w:rPr>
              <w:t xml:space="preserve"> </w:t>
            </w:r>
            <w:r w:rsidRPr="00D65A09">
              <w:rPr>
                <w:rFonts w:ascii="GHEA Grapalat" w:hAnsi="GHEA Grapalat" w:cs="Sylfaen"/>
                <w:spacing w:val="0"/>
              </w:rPr>
              <w:t>փաստաթղթային</w:t>
            </w:r>
            <w:r w:rsidRPr="00D65A09">
              <w:rPr>
                <w:rFonts w:ascii="GHEA Grapalat" w:hAnsi="GHEA Grapalat" w:cs="Arial Armenian"/>
                <w:spacing w:val="0"/>
                <w:lang w:val="fr-FR"/>
              </w:rPr>
              <w:t xml:space="preserve"> </w:t>
            </w:r>
            <w:r w:rsidRPr="00D65A09">
              <w:rPr>
                <w:rFonts w:ascii="GHEA Grapalat" w:hAnsi="GHEA Grapalat" w:cs="Sylfaen"/>
                <w:spacing w:val="0"/>
              </w:rPr>
              <w:t>պահանջներին</w:t>
            </w:r>
            <w:r w:rsidRPr="00D65A09">
              <w:rPr>
                <w:rFonts w:ascii="GHEA Grapalat" w:hAnsi="GHEA Grapalat" w:cs="Arial Armenian"/>
                <w:spacing w:val="0"/>
                <w:lang w:val="fr-FR"/>
              </w:rPr>
              <w:t xml:space="preserve"> </w:t>
            </w:r>
            <w:r w:rsidRPr="00D65A09">
              <w:rPr>
                <w:rFonts w:ascii="GHEA Grapalat" w:hAnsi="GHEA Grapalat" w:cs="Sylfaen"/>
                <w:spacing w:val="0"/>
              </w:rPr>
              <w:t>վերաբերող</w:t>
            </w:r>
            <w:r w:rsidRPr="00D65A09">
              <w:rPr>
                <w:rFonts w:ascii="GHEA Grapalat" w:hAnsi="GHEA Grapalat" w:cs="Arial Armenian"/>
                <w:spacing w:val="0"/>
                <w:lang w:val="fr-FR"/>
              </w:rPr>
              <w:t xml:space="preserve"> </w:t>
            </w:r>
            <w:r w:rsidRPr="00D65A09">
              <w:rPr>
                <w:rFonts w:ascii="GHEA Grapalat" w:hAnsi="GHEA Grapalat" w:cs="Sylfaen"/>
                <w:spacing w:val="0"/>
              </w:rPr>
              <w:t>ոչ</w:t>
            </w:r>
            <w:r w:rsidRPr="00D65A09">
              <w:rPr>
                <w:rFonts w:ascii="GHEA Grapalat" w:hAnsi="GHEA Grapalat" w:cs="Arial Armenian"/>
                <w:spacing w:val="0"/>
                <w:lang w:val="fr-FR"/>
              </w:rPr>
              <w:t xml:space="preserve"> </w:t>
            </w:r>
            <w:r w:rsidRPr="00D65A09">
              <w:rPr>
                <w:rFonts w:ascii="GHEA Grapalat" w:hAnsi="GHEA Grapalat" w:cs="Sylfaen"/>
                <w:spacing w:val="0"/>
              </w:rPr>
              <w:t>էական</w:t>
            </w:r>
            <w:r w:rsidRPr="00D65A09">
              <w:rPr>
                <w:rFonts w:ascii="GHEA Grapalat" w:hAnsi="GHEA Grapalat" w:cs="Arial Armenian"/>
                <w:spacing w:val="0"/>
                <w:lang w:val="fr-FR"/>
              </w:rPr>
              <w:t xml:space="preserve"> </w:t>
            </w:r>
            <w:r w:rsidRPr="00D65A09">
              <w:rPr>
                <w:rFonts w:ascii="GHEA Grapalat" w:hAnsi="GHEA Grapalat" w:cs="Sylfaen"/>
                <w:spacing w:val="0"/>
              </w:rPr>
              <w:t>անհամապատաս</w:t>
            </w:r>
            <w:r w:rsidR="00817B2D" w:rsidRPr="00817B2D">
              <w:rPr>
                <w:rFonts w:ascii="GHEA Grapalat" w:hAnsi="GHEA Grapalat" w:cs="Sylfaen"/>
                <w:spacing w:val="0"/>
                <w:lang w:val="fr-FR"/>
              </w:rPr>
              <w:softHyphen/>
            </w:r>
            <w:r w:rsidRPr="00D65A09">
              <w:rPr>
                <w:rFonts w:ascii="GHEA Grapalat" w:hAnsi="GHEA Grapalat" w:cs="Sylfaen"/>
                <w:spacing w:val="0"/>
              </w:rPr>
              <w:t>խանությունները</w:t>
            </w:r>
            <w:r w:rsidRPr="00D65A09">
              <w:rPr>
                <w:rFonts w:ascii="GHEA Grapalat" w:hAnsi="GHEA Grapalat" w:cs="Arial Armenian"/>
                <w:spacing w:val="0"/>
                <w:lang w:val="fr-FR"/>
              </w:rPr>
              <w:t xml:space="preserve"> </w:t>
            </w:r>
            <w:r w:rsidRPr="00D65A09">
              <w:rPr>
                <w:rFonts w:ascii="GHEA Grapalat" w:hAnsi="GHEA Grapalat" w:cs="Sylfaen"/>
                <w:spacing w:val="0"/>
              </w:rPr>
              <w:t>կամ</w:t>
            </w:r>
            <w:r w:rsidRPr="00D65A09">
              <w:rPr>
                <w:rFonts w:ascii="GHEA Grapalat" w:hAnsi="GHEA Grapalat" w:cs="Arial Armenian"/>
                <w:spacing w:val="0"/>
                <w:lang w:val="fr-FR"/>
              </w:rPr>
              <w:t xml:space="preserve"> </w:t>
            </w:r>
            <w:r w:rsidRPr="00D65A09">
              <w:rPr>
                <w:rFonts w:ascii="GHEA Grapalat" w:hAnsi="GHEA Grapalat" w:cs="Sylfaen"/>
                <w:spacing w:val="0"/>
              </w:rPr>
              <w:t>բացթողումները</w:t>
            </w:r>
            <w:r w:rsidRPr="00D65A09">
              <w:rPr>
                <w:rFonts w:ascii="GHEA Grapalat" w:hAnsi="GHEA Grapalat" w:cs="Arial Armenian"/>
                <w:spacing w:val="0"/>
                <w:lang w:val="fr-FR"/>
              </w:rPr>
              <w:t xml:space="preserve">: </w:t>
            </w:r>
            <w:r w:rsidRPr="00D65A09">
              <w:rPr>
                <w:rFonts w:ascii="GHEA Grapalat" w:hAnsi="GHEA Grapalat" w:cs="Sylfaen"/>
                <w:spacing w:val="0"/>
              </w:rPr>
              <w:t>Այդպիսի</w:t>
            </w:r>
            <w:r w:rsidRPr="00D65A09">
              <w:rPr>
                <w:rFonts w:ascii="GHEA Grapalat" w:hAnsi="GHEA Grapalat" w:cs="Arial Armenian"/>
                <w:spacing w:val="0"/>
                <w:lang w:val="fr-FR"/>
              </w:rPr>
              <w:t xml:space="preserve"> </w:t>
            </w:r>
            <w:r w:rsidRPr="00D65A09">
              <w:rPr>
                <w:rFonts w:ascii="GHEA Grapalat" w:hAnsi="GHEA Grapalat" w:cs="Sylfaen"/>
                <w:spacing w:val="0"/>
              </w:rPr>
              <w:t>բաց</w:t>
            </w:r>
            <w:r w:rsidR="00817B2D" w:rsidRPr="00817B2D">
              <w:rPr>
                <w:rFonts w:ascii="GHEA Grapalat" w:hAnsi="GHEA Grapalat" w:cs="Sylfaen"/>
                <w:spacing w:val="0"/>
                <w:lang w:val="fr-FR"/>
              </w:rPr>
              <w:softHyphen/>
            </w:r>
            <w:r w:rsidRPr="00D65A09">
              <w:rPr>
                <w:rFonts w:ascii="GHEA Grapalat" w:hAnsi="GHEA Grapalat" w:cs="Sylfaen"/>
                <w:spacing w:val="0"/>
              </w:rPr>
              <w:t>թողումները</w:t>
            </w:r>
            <w:r w:rsidRPr="00D65A09">
              <w:rPr>
                <w:rFonts w:ascii="GHEA Grapalat" w:hAnsi="GHEA Grapalat" w:cs="Arial Armenian"/>
                <w:spacing w:val="0"/>
                <w:lang w:val="fr-FR"/>
              </w:rPr>
              <w:t xml:space="preserve"> </w:t>
            </w:r>
            <w:r w:rsidRPr="00D65A09">
              <w:rPr>
                <w:rFonts w:ascii="GHEA Grapalat" w:hAnsi="GHEA Grapalat" w:cs="Sylfaen"/>
                <w:spacing w:val="0"/>
              </w:rPr>
              <w:t>չպետք</w:t>
            </w:r>
            <w:r w:rsidRPr="00D65A09">
              <w:rPr>
                <w:rFonts w:ascii="GHEA Grapalat" w:hAnsi="GHEA Grapalat" w:cs="Arial Armenian"/>
                <w:spacing w:val="0"/>
                <w:lang w:val="fr-FR"/>
              </w:rPr>
              <w:t xml:space="preserve"> </w:t>
            </w:r>
            <w:r w:rsidRPr="00D65A09">
              <w:rPr>
                <w:rFonts w:ascii="GHEA Grapalat" w:hAnsi="GHEA Grapalat" w:cs="Sylfaen"/>
                <w:spacing w:val="0"/>
              </w:rPr>
              <w:t>է</w:t>
            </w:r>
            <w:r w:rsidRPr="00D65A09">
              <w:rPr>
                <w:rFonts w:ascii="GHEA Grapalat" w:hAnsi="GHEA Grapalat" w:cs="Arial Armenian"/>
                <w:spacing w:val="0"/>
                <w:lang w:val="fr-FR"/>
              </w:rPr>
              <w:t xml:space="preserve"> </w:t>
            </w:r>
            <w:r w:rsidRPr="00D65A09">
              <w:rPr>
                <w:rFonts w:ascii="GHEA Grapalat" w:hAnsi="GHEA Grapalat" w:cs="Sylfaen"/>
                <w:spacing w:val="0"/>
              </w:rPr>
              <w:t>կապված</w:t>
            </w:r>
            <w:r w:rsidRPr="00D65A09">
              <w:rPr>
                <w:rFonts w:ascii="GHEA Grapalat" w:hAnsi="GHEA Grapalat" w:cs="Arial Armenian"/>
                <w:spacing w:val="0"/>
                <w:lang w:val="fr-FR"/>
              </w:rPr>
              <w:t xml:space="preserve"> </w:t>
            </w:r>
            <w:r w:rsidRPr="00D65A09">
              <w:rPr>
                <w:rFonts w:ascii="GHEA Grapalat" w:hAnsi="GHEA Grapalat" w:cs="Sylfaen"/>
                <w:spacing w:val="0"/>
              </w:rPr>
              <w:t>լինեն</w:t>
            </w:r>
            <w:r w:rsidRPr="00D65A09">
              <w:rPr>
                <w:rFonts w:ascii="GHEA Grapalat" w:hAnsi="GHEA Grapalat" w:cs="Arial Armenian"/>
                <w:spacing w:val="0"/>
                <w:lang w:val="fr-FR"/>
              </w:rPr>
              <w:t xml:space="preserve"> </w:t>
            </w:r>
            <w:r w:rsidRPr="00D65A09">
              <w:rPr>
                <w:rFonts w:ascii="GHEA Grapalat" w:hAnsi="GHEA Grapalat" w:cs="Sylfaen"/>
                <w:spacing w:val="0"/>
              </w:rPr>
              <w:t>որևէ</w:t>
            </w:r>
            <w:r w:rsidRPr="00D65A09">
              <w:rPr>
                <w:rFonts w:ascii="GHEA Grapalat" w:hAnsi="GHEA Grapalat" w:cs="Arial Armenian"/>
                <w:spacing w:val="0"/>
                <w:lang w:val="fr-FR"/>
              </w:rPr>
              <w:t xml:space="preserve"> </w:t>
            </w:r>
            <w:r w:rsidRPr="00D65A09">
              <w:rPr>
                <w:rFonts w:ascii="GHEA Grapalat" w:hAnsi="GHEA Grapalat" w:cs="Sylfaen"/>
                <w:spacing w:val="0"/>
              </w:rPr>
              <w:t>կերպով</w:t>
            </w:r>
            <w:r w:rsidRPr="00D65A09">
              <w:rPr>
                <w:rFonts w:ascii="GHEA Grapalat" w:hAnsi="GHEA Grapalat" w:cs="Arial Armenian"/>
                <w:spacing w:val="0"/>
                <w:lang w:val="fr-FR"/>
              </w:rPr>
              <w:t xml:space="preserve"> </w:t>
            </w:r>
            <w:r w:rsidRPr="00D65A09">
              <w:rPr>
                <w:rFonts w:ascii="GHEA Grapalat" w:hAnsi="GHEA Grapalat" w:cs="Sylfaen"/>
                <w:spacing w:val="0"/>
              </w:rPr>
              <w:t>Հայտի</w:t>
            </w:r>
            <w:r w:rsidRPr="00D65A09">
              <w:rPr>
                <w:rFonts w:ascii="GHEA Grapalat" w:hAnsi="GHEA Grapalat" w:cs="Arial Armenian"/>
                <w:spacing w:val="0"/>
                <w:lang w:val="fr-FR"/>
              </w:rPr>
              <w:t xml:space="preserve"> </w:t>
            </w:r>
            <w:r w:rsidRPr="00D65A09">
              <w:rPr>
                <w:rFonts w:ascii="GHEA Grapalat" w:hAnsi="GHEA Grapalat" w:cs="Sylfaen"/>
                <w:spacing w:val="0"/>
              </w:rPr>
              <w:t>գնի</w:t>
            </w:r>
            <w:r w:rsidRPr="00D65A09">
              <w:rPr>
                <w:rFonts w:ascii="GHEA Grapalat" w:hAnsi="GHEA Grapalat" w:cs="Arial Armenian"/>
                <w:spacing w:val="0"/>
                <w:lang w:val="fr-FR"/>
              </w:rPr>
              <w:t xml:space="preserve"> </w:t>
            </w:r>
            <w:r w:rsidRPr="00D65A09">
              <w:rPr>
                <w:rFonts w:ascii="GHEA Grapalat" w:hAnsi="GHEA Grapalat" w:cs="Sylfaen"/>
                <w:spacing w:val="0"/>
              </w:rPr>
              <w:t>հետ</w:t>
            </w:r>
            <w:r w:rsidRPr="00D65A09">
              <w:rPr>
                <w:rFonts w:ascii="GHEA Grapalat" w:hAnsi="GHEA Grapalat" w:cs="Arial Armenian"/>
                <w:spacing w:val="0"/>
                <w:lang w:val="fr-FR"/>
              </w:rPr>
              <w:t xml:space="preserve">: </w:t>
            </w:r>
            <w:r w:rsidRPr="00D65A09">
              <w:rPr>
                <w:rFonts w:ascii="GHEA Grapalat" w:hAnsi="GHEA Grapalat" w:cs="Sylfaen"/>
                <w:spacing w:val="0"/>
              </w:rPr>
              <w:t>Եթե</w:t>
            </w:r>
            <w:r w:rsidRPr="00D65A09">
              <w:rPr>
                <w:rFonts w:ascii="GHEA Grapalat" w:hAnsi="GHEA Grapalat" w:cs="Arial Armenian"/>
                <w:spacing w:val="0"/>
                <w:lang w:val="fr-FR"/>
              </w:rPr>
              <w:t xml:space="preserve"> </w:t>
            </w:r>
            <w:r w:rsidRPr="00D65A09">
              <w:rPr>
                <w:rFonts w:ascii="GHEA Grapalat" w:hAnsi="GHEA Grapalat" w:cs="Sylfaen"/>
                <w:spacing w:val="0"/>
              </w:rPr>
              <w:t>Հայտատուն</w:t>
            </w:r>
            <w:r w:rsidRPr="00D65A09">
              <w:rPr>
                <w:rFonts w:ascii="GHEA Grapalat" w:hAnsi="GHEA Grapalat" w:cs="Arial Armenian"/>
                <w:spacing w:val="0"/>
                <w:lang w:val="fr-FR"/>
              </w:rPr>
              <w:t xml:space="preserve"> </w:t>
            </w:r>
            <w:r w:rsidRPr="00D65A09">
              <w:rPr>
                <w:rFonts w:ascii="GHEA Grapalat" w:hAnsi="GHEA Grapalat" w:cs="Sylfaen"/>
                <w:spacing w:val="0"/>
              </w:rPr>
              <w:t>չգործի</w:t>
            </w:r>
            <w:r w:rsidRPr="00D65A09">
              <w:rPr>
                <w:rFonts w:ascii="GHEA Grapalat" w:hAnsi="GHEA Grapalat" w:cs="Arial Armenian"/>
                <w:spacing w:val="0"/>
                <w:lang w:val="fr-FR"/>
              </w:rPr>
              <w:t xml:space="preserve"> </w:t>
            </w:r>
            <w:r w:rsidRPr="00D65A09">
              <w:rPr>
                <w:rFonts w:ascii="GHEA Grapalat" w:hAnsi="GHEA Grapalat" w:cs="Sylfaen"/>
                <w:spacing w:val="0"/>
              </w:rPr>
              <w:t>պահանջի</w:t>
            </w:r>
            <w:r w:rsidRPr="00D65A09">
              <w:rPr>
                <w:rFonts w:ascii="GHEA Grapalat" w:hAnsi="GHEA Grapalat" w:cs="Arial Armenian"/>
                <w:spacing w:val="0"/>
                <w:lang w:val="fr-FR"/>
              </w:rPr>
              <w:t xml:space="preserve"> </w:t>
            </w:r>
            <w:r w:rsidRPr="00D65A09">
              <w:rPr>
                <w:rFonts w:ascii="GHEA Grapalat" w:hAnsi="GHEA Grapalat" w:cs="Sylfaen"/>
                <w:spacing w:val="0"/>
              </w:rPr>
              <w:t>համաձայն</w:t>
            </w:r>
            <w:r w:rsidRPr="00D65A09">
              <w:rPr>
                <w:rFonts w:ascii="GHEA Grapalat" w:hAnsi="GHEA Grapalat" w:cs="Arial Armenian"/>
                <w:spacing w:val="0"/>
                <w:lang w:val="fr-FR"/>
              </w:rPr>
              <w:t xml:space="preserve">, </w:t>
            </w:r>
            <w:r w:rsidRPr="00D65A09">
              <w:rPr>
                <w:rFonts w:ascii="GHEA Grapalat" w:hAnsi="GHEA Grapalat" w:cs="Sylfaen"/>
                <w:spacing w:val="0"/>
              </w:rPr>
              <w:t>այն</w:t>
            </w:r>
            <w:r w:rsidRPr="00D65A09">
              <w:rPr>
                <w:rFonts w:ascii="GHEA Grapalat" w:hAnsi="GHEA Grapalat" w:cs="Arial Armenian"/>
                <w:spacing w:val="0"/>
                <w:lang w:val="fr-FR"/>
              </w:rPr>
              <w:t xml:space="preserve"> </w:t>
            </w:r>
            <w:r w:rsidRPr="00D65A09">
              <w:rPr>
                <w:rFonts w:ascii="GHEA Grapalat" w:hAnsi="GHEA Grapalat" w:cs="Sylfaen"/>
                <w:spacing w:val="0"/>
              </w:rPr>
              <w:t>կարող</w:t>
            </w:r>
            <w:r w:rsidRPr="00D65A09">
              <w:rPr>
                <w:rFonts w:ascii="GHEA Grapalat" w:hAnsi="GHEA Grapalat" w:cs="Arial Armenian"/>
                <w:spacing w:val="0"/>
                <w:lang w:val="fr-FR"/>
              </w:rPr>
              <w:t xml:space="preserve"> </w:t>
            </w:r>
            <w:r w:rsidRPr="00D65A09">
              <w:rPr>
                <w:rFonts w:ascii="GHEA Grapalat" w:hAnsi="GHEA Grapalat" w:cs="Sylfaen"/>
                <w:spacing w:val="0"/>
              </w:rPr>
              <w:t>է</w:t>
            </w:r>
            <w:r w:rsidRPr="00D65A09">
              <w:rPr>
                <w:rFonts w:ascii="GHEA Grapalat" w:hAnsi="GHEA Grapalat" w:cs="Arial Armenian"/>
                <w:spacing w:val="0"/>
                <w:lang w:val="fr-FR"/>
              </w:rPr>
              <w:t xml:space="preserve"> </w:t>
            </w:r>
            <w:r w:rsidRPr="00D65A09">
              <w:rPr>
                <w:rFonts w:ascii="GHEA Grapalat" w:hAnsi="GHEA Grapalat" w:cs="Sylfaen"/>
                <w:spacing w:val="0"/>
              </w:rPr>
              <w:t>մերժման</w:t>
            </w:r>
            <w:r w:rsidRPr="00D65A09">
              <w:rPr>
                <w:rFonts w:ascii="GHEA Grapalat" w:hAnsi="GHEA Grapalat" w:cs="Arial Armenian"/>
                <w:spacing w:val="0"/>
                <w:lang w:val="fr-FR"/>
              </w:rPr>
              <w:t xml:space="preserve"> </w:t>
            </w:r>
            <w:r w:rsidRPr="00D65A09">
              <w:rPr>
                <w:rFonts w:ascii="GHEA Grapalat" w:hAnsi="GHEA Grapalat" w:cs="Sylfaen"/>
                <w:spacing w:val="0"/>
              </w:rPr>
              <w:t>հիմք</w:t>
            </w:r>
            <w:r w:rsidRPr="00D65A09">
              <w:rPr>
                <w:rFonts w:ascii="GHEA Grapalat" w:hAnsi="GHEA Grapalat" w:cs="Arial Armenian"/>
                <w:spacing w:val="0"/>
                <w:lang w:val="fr-FR"/>
              </w:rPr>
              <w:t xml:space="preserve"> </w:t>
            </w:r>
            <w:r w:rsidRPr="00D65A09">
              <w:rPr>
                <w:rFonts w:ascii="GHEA Grapalat" w:hAnsi="GHEA Grapalat" w:cs="Sylfaen"/>
                <w:spacing w:val="0"/>
              </w:rPr>
              <w:t>հանդիսանալ</w:t>
            </w:r>
            <w:r w:rsidRPr="00D65A09">
              <w:rPr>
                <w:rFonts w:ascii="GHEA Grapalat" w:hAnsi="GHEA Grapalat"/>
                <w:spacing w:val="0"/>
                <w:lang w:val="fr-FR"/>
              </w:rPr>
              <w:t>:</w:t>
            </w:r>
          </w:p>
          <w:p w:rsidR="00076B5E" w:rsidRPr="00D65A09" w:rsidRDefault="00076B5E" w:rsidP="00E748FD">
            <w:pPr>
              <w:pStyle w:val="Sub-ClauseText"/>
              <w:numPr>
                <w:ilvl w:val="1"/>
                <w:numId w:val="31"/>
              </w:numPr>
              <w:spacing w:before="0" w:after="200"/>
              <w:ind w:left="0" w:firstLine="0"/>
              <w:rPr>
                <w:rFonts w:ascii="GHEA Grapalat" w:hAnsi="GHEA Grapalat"/>
                <w:spacing w:val="0"/>
                <w:lang w:val="fr-FR"/>
              </w:rPr>
            </w:pPr>
            <w:r w:rsidRPr="00D65A09">
              <w:rPr>
                <w:rFonts w:ascii="GHEA Grapalat" w:hAnsi="GHEA Grapalat"/>
                <w:spacing w:val="0"/>
                <w:lang w:val="fr-FR"/>
              </w:rPr>
              <w:t xml:space="preserve">Հաշվի առնելով, որ հայտը հիմնականում համապատասխանում է, Գնորդը պետք է ուղղի </w:t>
            </w:r>
            <w:r w:rsidRPr="00D65A09">
              <w:rPr>
                <w:rFonts w:ascii="GHEA Grapalat" w:hAnsi="GHEA Grapalat" w:cs="Sylfaen"/>
                <w:spacing w:val="0"/>
              </w:rPr>
              <w:t>քանակապես</w:t>
            </w:r>
            <w:r w:rsidRPr="00D65A09">
              <w:rPr>
                <w:rFonts w:ascii="GHEA Grapalat" w:hAnsi="GHEA Grapalat" w:cs="Sylfaen"/>
                <w:spacing w:val="0"/>
                <w:lang w:val="fr-FR"/>
              </w:rPr>
              <w:t xml:space="preserve"> </w:t>
            </w:r>
            <w:r w:rsidRPr="00D65A09">
              <w:rPr>
                <w:rFonts w:ascii="GHEA Grapalat" w:hAnsi="GHEA Grapalat" w:cs="Sylfaen"/>
                <w:spacing w:val="0"/>
              </w:rPr>
              <w:t>ոչ</w:t>
            </w:r>
            <w:r w:rsidRPr="00D65A09">
              <w:rPr>
                <w:rFonts w:ascii="GHEA Grapalat" w:hAnsi="GHEA Grapalat" w:cs="Sylfaen"/>
                <w:spacing w:val="0"/>
                <w:lang w:val="fr-FR"/>
              </w:rPr>
              <w:t xml:space="preserve"> </w:t>
            </w:r>
            <w:r w:rsidRPr="00D65A09">
              <w:rPr>
                <w:rFonts w:ascii="GHEA Grapalat" w:hAnsi="GHEA Grapalat" w:cs="Sylfaen"/>
                <w:spacing w:val="0"/>
              </w:rPr>
              <w:t>էական</w:t>
            </w:r>
            <w:r w:rsidRPr="00D65A09">
              <w:rPr>
                <w:rFonts w:ascii="GHEA Grapalat" w:hAnsi="GHEA Grapalat" w:cs="Sylfaen"/>
                <w:spacing w:val="0"/>
                <w:lang w:val="fr-FR"/>
              </w:rPr>
              <w:t xml:space="preserve"> </w:t>
            </w:r>
            <w:r w:rsidRPr="00D65A09">
              <w:rPr>
                <w:rFonts w:ascii="GHEA Grapalat" w:hAnsi="GHEA Grapalat" w:cs="Sylfaen"/>
                <w:spacing w:val="0"/>
              </w:rPr>
              <w:t>անհամապատասխանությունները</w:t>
            </w:r>
            <w:r w:rsidRPr="00D65A09">
              <w:rPr>
                <w:rFonts w:ascii="GHEA Grapalat" w:hAnsi="GHEA Grapalat" w:cs="Sylfaen"/>
                <w:spacing w:val="0"/>
                <w:lang w:val="fr-FR"/>
              </w:rPr>
              <w:t xml:space="preserve">, </w:t>
            </w:r>
            <w:r w:rsidRPr="00D65A09">
              <w:rPr>
                <w:rFonts w:ascii="GHEA Grapalat" w:hAnsi="GHEA Grapalat" w:cs="Sylfaen"/>
                <w:spacing w:val="0"/>
              </w:rPr>
              <w:t>որոնք</w:t>
            </w:r>
            <w:r w:rsidRPr="00D65A09">
              <w:rPr>
                <w:rFonts w:ascii="GHEA Grapalat" w:hAnsi="GHEA Grapalat" w:cs="Sylfaen"/>
                <w:spacing w:val="0"/>
                <w:lang w:val="fr-FR"/>
              </w:rPr>
              <w:t xml:space="preserve"> </w:t>
            </w:r>
            <w:r w:rsidRPr="00D65A09">
              <w:rPr>
                <w:rFonts w:ascii="GHEA Grapalat" w:hAnsi="GHEA Grapalat" w:cs="Sylfaen"/>
                <w:spacing w:val="0"/>
              </w:rPr>
              <w:t>առնչվում</w:t>
            </w:r>
            <w:r w:rsidRPr="00D65A09">
              <w:rPr>
                <w:rFonts w:ascii="GHEA Grapalat" w:hAnsi="GHEA Grapalat" w:cs="Sylfaen"/>
                <w:spacing w:val="0"/>
                <w:lang w:val="fr-FR"/>
              </w:rPr>
              <w:t xml:space="preserve"> </w:t>
            </w:r>
            <w:r w:rsidRPr="00D65A09">
              <w:rPr>
                <w:rFonts w:ascii="GHEA Grapalat" w:hAnsi="GHEA Grapalat" w:cs="Sylfaen"/>
                <w:spacing w:val="0"/>
              </w:rPr>
              <w:t>են</w:t>
            </w:r>
            <w:r w:rsidRPr="00D65A09">
              <w:rPr>
                <w:rFonts w:ascii="GHEA Grapalat" w:hAnsi="GHEA Grapalat" w:cs="Sylfaen"/>
                <w:spacing w:val="0"/>
                <w:lang w:val="fr-FR"/>
              </w:rPr>
              <w:t xml:space="preserve"> </w:t>
            </w:r>
            <w:r w:rsidRPr="00D65A09">
              <w:rPr>
                <w:rFonts w:ascii="GHEA Grapalat" w:hAnsi="GHEA Grapalat" w:cs="Sylfaen"/>
                <w:spacing w:val="0"/>
              </w:rPr>
              <w:t>Հայտի</w:t>
            </w:r>
            <w:r w:rsidRPr="00D65A09">
              <w:rPr>
                <w:rFonts w:ascii="GHEA Grapalat" w:hAnsi="GHEA Grapalat" w:cs="Sylfaen"/>
                <w:spacing w:val="0"/>
                <w:lang w:val="fr-FR"/>
              </w:rPr>
              <w:t xml:space="preserve"> </w:t>
            </w:r>
            <w:r w:rsidRPr="00D65A09">
              <w:rPr>
                <w:rFonts w:ascii="GHEA Grapalat" w:hAnsi="GHEA Grapalat" w:cs="Sylfaen"/>
                <w:spacing w:val="0"/>
              </w:rPr>
              <w:t>գնի</w:t>
            </w:r>
            <w:r w:rsidRPr="00D65A09">
              <w:rPr>
                <w:rFonts w:ascii="GHEA Grapalat" w:hAnsi="GHEA Grapalat" w:cs="Sylfaen"/>
                <w:spacing w:val="0"/>
                <w:lang w:val="fr-FR"/>
              </w:rPr>
              <w:t xml:space="preserve"> </w:t>
            </w:r>
            <w:r w:rsidRPr="00D65A09">
              <w:rPr>
                <w:rFonts w:ascii="GHEA Grapalat" w:hAnsi="GHEA Grapalat" w:cs="Sylfaen"/>
                <w:spacing w:val="0"/>
              </w:rPr>
              <w:t>հետ</w:t>
            </w:r>
            <w:r w:rsidRPr="00D65A09">
              <w:rPr>
                <w:rFonts w:ascii="GHEA Grapalat" w:hAnsi="GHEA Grapalat" w:cs="Sylfaen"/>
                <w:spacing w:val="0"/>
                <w:lang w:val="fr-FR"/>
              </w:rPr>
              <w:t xml:space="preserve">: </w:t>
            </w:r>
            <w:r w:rsidRPr="00D65A09">
              <w:rPr>
                <w:rFonts w:ascii="GHEA Grapalat" w:hAnsi="GHEA Grapalat" w:cs="Sylfaen"/>
              </w:rPr>
              <w:t>Այդ</w:t>
            </w:r>
            <w:r w:rsidRPr="00D65A09">
              <w:rPr>
                <w:rFonts w:ascii="GHEA Grapalat" w:hAnsi="GHEA Grapalat" w:cs="Sylfaen"/>
                <w:lang w:val="fr-FR"/>
              </w:rPr>
              <w:t xml:space="preserve"> </w:t>
            </w:r>
            <w:r w:rsidRPr="00D65A09">
              <w:rPr>
                <w:rFonts w:ascii="GHEA Grapalat" w:hAnsi="GHEA Grapalat" w:cs="Sylfaen"/>
              </w:rPr>
              <w:t>առումով</w:t>
            </w:r>
            <w:r w:rsidRPr="00D65A09">
              <w:rPr>
                <w:rFonts w:ascii="GHEA Grapalat" w:hAnsi="GHEA Grapalat" w:cs="Sylfaen"/>
                <w:lang w:val="fr-FR"/>
              </w:rPr>
              <w:t xml:space="preserve"> </w:t>
            </w:r>
            <w:r w:rsidRPr="00D65A09">
              <w:rPr>
                <w:rFonts w:ascii="GHEA Grapalat" w:hAnsi="GHEA Grapalat" w:cs="Sylfaen"/>
              </w:rPr>
              <w:t>Հայտի</w:t>
            </w:r>
            <w:r w:rsidRPr="00D65A09">
              <w:rPr>
                <w:rFonts w:ascii="GHEA Grapalat" w:hAnsi="GHEA Grapalat" w:cs="Sylfaen"/>
                <w:lang w:val="fr-FR"/>
              </w:rPr>
              <w:t xml:space="preserve"> </w:t>
            </w:r>
            <w:r w:rsidRPr="00D65A09">
              <w:rPr>
                <w:rFonts w:ascii="GHEA Grapalat" w:hAnsi="GHEA Grapalat" w:cs="Sylfaen"/>
              </w:rPr>
              <w:t>գինը</w:t>
            </w:r>
            <w:r w:rsidRPr="00D65A09">
              <w:rPr>
                <w:rFonts w:ascii="GHEA Grapalat" w:hAnsi="GHEA Grapalat" w:cs="Sylfaen"/>
                <w:lang w:val="fr-FR"/>
              </w:rPr>
              <w:t xml:space="preserve"> </w:t>
            </w:r>
            <w:r w:rsidRPr="00D65A09">
              <w:rPr>
                <w:rFonts w:ascii="GHEA Grapalat" w:hAnsi="GHEA Grapalat" w:cs="Sylfaen"/>
              </w:rPr>
              <w:t>ճշտվում</w:t>
            </w:r>
            <w:r w:rsidRPr="00D65A09">
              <w:rPr>
                <w:rFonts w:ascii="GHEA Grapalat" w:hAnsi="GHEA Grapalat" w:cs="Sylfaen"/>
                <w:lang w:val="fr-FR"/>
              </w:rPr>
              <w:t xml:space="preserve"> </w:t>
            </w:r>
            <w:r w:rsidRPr="00D65A09">
              <w:rPr>
                <w:rFonts w:ascii="GHEA Grapalat" w:hAnsi="GHEA Grapalat" w:cs="Sylfaen"/>
              </w:rPr>
              <w:t>է</w:t>
            </w:r>
            <w:r w:rsidRPr="00D65A09">
              <w:rPr>
                <w:rFonts w:ascii="GHEA Grapalat" w:hAnsi="GHEA Grapalat" w:cs="Sylfaen"/>
                <w:lang w:val="fr-FR"/>
              </w:rPr>
              <w:t xml:space="preserve">  </w:t>
            </w:r>
            <w:r w:rsidRPr="00D65A09">
              <w:rPr>
                <w:rFonts w:ascii="GHEA Grapalat" w:hAnsi="GHEA Grapalat" w:cs="Sylfaen"/>
              </w:rPr>
              <w:t>միայն</w:t>
            </w:r>
            <w:r w:rsidRPr="00D65A09">
              <w:rPr>
                <w:rFonts w:ascii="GHEA Grapalat" w:hAnsi="GHEA Grapalat" w:cs="Sylfaen"/>
                <w:lang w:val="fr-FR"/>
              </w:rPr>
              <w:t xml:space="preserve"> </w:t>
            </w:r>
            <w:r w:rsidRPr="00D65A09">
              <w:rPr>
                <w:rFonts w:ascii="GHEA Grapalat" w:hAnsi="GHEA Grapalat" w:cs="Sylfaen"/>
              </w:rPr>
              <w:t>համեմատության</w:t>
            </w:r>
            <w:r w:rsidRPr="00D65A09">
              <w:rPr>
                <w:rFonts w:ascii="GHEA Grapalat" w:hAnsi="GHEA Grapalat" w:cs="Sylfaen"/>
                <w:lang w:val="fr-FR"/>
              </w:rPr>
              <w:t xml:space="preserve"> </w:t>
            </w:r>
            <w:r w:rsidRPr="00D65A09">
              <w:rPr>
                <w:rFonts w:ascii="GHEA Grapalat" w:hAnsi="GHEA Grapalat" w:cs="Sylfaen"/>
              </w:rPr>
              <w:t>նպատակով՝</w:t>
            </w:r>
            <w:r w:rsidRPr="00D65A09">
              <w:rPr>
                <w:rFonts w:ascii="GHEA Grapalat" w:hAnsi="GHEA Grapalat" w:cs="Sylfaen"/>
                <w:lang w:val="fr-FR"/>
              </w:rPr>
              <w:t xml:space="preserve"> </w:t>
            </w:r>
            <w:r w:rsidRPr="00D65A09">
              <w:rPr>
                <w:rFonts w:ascii="GHEA Grapalat" w:hAnsi="GHEA Grapalat" w:cs="Sylfaen"/>
              </w:rPr>
              <w:t>արտացոլելու</w:t>
            </w:r>
            <w:r w:rsidRPr="00D65A09">
              <w:rPr>
                <w:rFonts w:ascii="GHEA Grapalat" w:hAnsi="GHEA Grapalat" w:cs="Sylfaen"/>
                <w:lang w:val="fr-FR"/>
              </w:rPr>
              <w:t xml:space="preserve"> </w:t>
            </w:r>
            <w:r w:rsidRPr="00D65A09">
              <w:rPr>
                <w:rFonts w:ascii="GHEA Grapalat" w:hAnsi="GHEA Grapalat" w:cs="Sylfaen"/>
              </w:rPr>
              <w:t>բաց</w:t>
            </w:r>
            <w:r w:rsidRPr="00D65A09">
              <w:rPr>
                <w:rFonts w:ascii="GHEA Grapalat" w:hAnsi="GHEA Grapalat" w:cs="Sylfaen"/>
                <w:lang w:val="fr-FR"/>
              </w:rPr>
              <w:t xml:space="preserve"> </w:t>
            </w:r>
            <w:r w:rsidRPr="00D65A09">
              <w:rPr>
                <w:rFonts w:ascii="GHEA Grapalat" w:hAnsi="GHEA Grapalat" w:cs="Sylfaen"/>
              </w:rPr>
              <w:t>թողնված</w:t>
            </w:r>
            <w:r w:rsidRPr="00D65A09">
              <w:rPr>
                <w:rFonts w:ascii="GHEA Grapalat" w:hAnsi="GHEA Grapalat" w:cs="Sylfaen"/>
                <w:lang w:val="fr-FR"/>
              </w:rPr>
              <w:t xml:space="preserve"> </w:t>
            </w:r>
            <w:r w:rsidRPr="00D65A09">
              <w:rPr>
                <w:rFonts w:ascii="GHEA Grapalat" w:hAnsi="GHEA Grapalat" w:cs="Sylfaen"/>
              </w:rPr>
              <w:t>կետի</w:t>
            </w:r>
            <w:r w:rsidRPr="00D65A09">
              <w:rPr>
                <w:rFonts w:ascii="GHEA Grapalat" w:hAnsi="GHEA Grapalat" w:cs="Sylfaen"/>
                <w:lang w:val="fr-FR"/>
              </w:rPr>
              <w:t xml:space="preserve"> </w:t>
            </w:r>
            <w:r w:rsidRPr="00D65A09">
              <w:rPr>
                <w:rFonts w:ascii="GHEA Grapalat" w:hAnsi="GHEA Grapalat" w:cs="Sylfaen"/>
              </w:rPr>
              <w:t>կամ</w:t>
            </w:r>
            <w:r w:rsidRPr="00D65A09">
              <w:rPr>
                <w:rFonts w:ascii="GHEA Grapalat" w:hAnsi="GHEA Grapalat" w:cs="Sylfaen"/>
                <w:lang w:val="fr-FR"/>
              </w:rPr>
              <w:t xml:space="preserve"> </w:t>
            </w:r>
            <w:r w:rsidRPr="00D65A09">
              <w:rPr>
                <w:rFonts w:ascii="GHEA Grapalat" w:hAnsi="GHEA Grapalat" w:cs="Sylfaen"/>
              </w:rPr>
              <w:t>բաղադրիչի</w:t>
            </w:r>
            <w:r w:rsidRPr="00D65A09">
              <w:rPr>
                <w:rFonts w:ascii="GHEA Grapalat" w:hAnsi="GHEA Grapalat" w:cs="Sylfaen"/>
                <w:lang w:val="fr-FR"/>
              </w:rPr>
              <w:t xml:space="preserve"> </w:t>
            </w:r>
            <w:r w:rsidRPr="00D65A09">
              <w:rPr>
                <w:rFonts w:ascii="GHEA Grapalat" w:hAnsi="GHEA Grapalat" w:cs="Sylfaen"/>
              </w:rPr>
              <w:t>գինը</w:t>
            </w:r>
            <w:r w:rsidRPr="00D65A09">
              <w:rPr>
                <w:rFonts w:ascii="GHEA Grapalat" w:hAnsi="GHEA Grapalat" w:cs="Sylfaen"/>
                <w:lang w:val="fr-FR"/>
              </w:rPr>
              <w:t>:</w:t>
            </w:r>
          </w:p>
        </w:tc>
      </w:tr>
      <w:tr w:rsidR="00076B5E" w:rsidRPr="00A04A0B" w:rsidTr="00622575">
        <w:tc>
          <w:tcPr>
            <w:tcW w:w="2430" w:type="dxa"/>
            <w:tcBorders>
              <w:bottom w:val="nil"/>
            </w:tcBorders>
          </w:tcPr>
          <w:p w:rsidR="00076B5E" w:rsidRPr="00D65A09" w:rsidRDefault="00076B5E" w:rsidP="00E748FD">
            <w:pPr>
              <w:pStyle w:val="Sec1-Clauses"/>
              <w:spacing w:before="0" w:after="200"/>
              <w:ind w:left="0" w:firstLine="0"/>
              <w:rPr>
                <w:rFonts w:ascii="GHEA Grapalat" w:hAnsi="GHEA Grapalat"/>
              </w:rPr>
            </w:pPr>
            <w:bookmarkStart w:id="195" w:name="_Toc503779958"/>
            <w:bookmarkStart w:id="196" w:name="_Toc100032323"/>
            <w:bookmarkStart w:id="197" w:name="_Toc320179006"/>
            <w:r w:rsidRPr="00D65A09">
              <w:rPr>
                <w:rFonts w:ascii="GHEA Grapalat" w:hAnsi="GHEA Grapalat"/>
              </w:rPr>
              <w:t>31.</w:t>
            </w:r>
            <w:r w:rsidRPr="00D65A09">
              <w:rPr>
                <w:rFonts w:ascii="GHEA Grapalat" w:hAnsi="GHEA Grapalat" w:cs="Sylfaen"/>
              </w:rPr>
              <w:t>Մաթեմատիկական սխալների ուղղում</w:t>
            </w:r>
            <w:bookmarkEnd w:id="195"/>
            <w:r w:rsidRPr="00D65A09">
              <w:rPr>
                <w:rFonts w:ascii="GHEA Grapalat" w:hAnsi="GHEA Grapalat" w:cs="Sylfaen"/>
              </w:rPr>
              <w:t xml:space="preserve"> </w:t>
            </w:r>
          </w:p>
          <w:bookmarkEnd w:id="196"/>
          <w:bookmarkEnd w:id="197"/>
          <w:p w:rsidR="00076B5E" w:rsidRPr="00D65A09" w:rsidRDefault="00076B5E" w:rsidP="00E748FD">
            <w:pPr>
              <w:pStyle w:val="Sec1-Clauses"/>
              <w:spacing w:before="0" w:after="200"/>
              <w:ind w:left="0" w:firstLine="0"/>
              <w:rPr>
                <w:rFonts w:ascii="GHEA Grapalat" w:hAnsi="GHEA Grapalat"/>
              </w:rPr>
            </w:pPr>
          </w:p>
          <w:p w:rsidR="00076B5E" w:rsidRPr="00D65A09" w:rsidRDefault="00076B5E" w:rsidP="00E748FD">
            <w:pPr>
              <w:pStyle w:val="Sec1-Clauses"/>
              <w:spacing w:after="200"/>
              <w:ind w:left="0" w:firstLine="0"/>
              <w:rPr>
                <w:rFonts w:ascii="GHEA Grapalat" w:hAnsi="GHEA Grapalat"/>
              </w:rPr>
            </w:pPr>
          </w:p>
        </w:tc>
        <w:tc>
          <w:tcPr>
            <w:tcW w:w="7513" w:type="dxa"/>
          </w:tcPr>
          <w:p w:rsidR="00076B5E" w:rsidRPr="00D65A09" w:rsidRDefault="00076B5E" w:rsidP="00F55B5D">
            <w:pPr>
              <w:pStyle w:val="Sub-ClauseText"/>
              <w:numPr>
                <w:ilvl w:val="0"/>
                <w:numId w:val="49"/>
              </w:numPr>
              <w:spacing w:before="0" w:after="200"/>
              <w:ind w:left="0" w:firstLine="0"/>
              <w:rPr>
                <w:rFonts w:ascii="GHEA Grapalat" w:hAnsi="GHEA Grapalat"/>
                <w:spacing w:val="0"/>
              </w:rPr>
            </w:pPr>
            <w:r w:rsidRPr="00D65A09">
              <w:rPr>
                <w:rFonts w:ascii="GHEA Grapalat" w:hAnsi="GHEA Grapalat"/>
                <w:spacing w:val="0"/>
              </w:rPr>
              <w:t xml:space="preserve">Եթե հայտը ըստ էության համապատասխանում է հիմնական պահանջներին, Գնորդը պետք է մաթեմատիկական սխալներն ուղղի հետևյալ հիմունքներով. </w:t>
            </w:r>
          </w:p>
          <w:p w:rsidR="00076B5E" w:rsidRPr="00D65A09" w:rsidRDefault="00076B5E" w:rsidP="00E748FD">
            <w:pPr>
              <w:pStyle w:val="Heading3"/>
              <w:numPr>
                <w:ilvl w:val="2"/>
                <w:numId w:val="39"/>
              </w:numPr>
              <w:ind w:left="0" w:firstLine="0"/>
              <w:rPr>
                <w:rFonts w:ascii="GHEA Grapalat" w:hAnsi="GHEA Grapalat"/>
              </w:rPr>
            </w:pPr>
            <w:r w:rsidRPr="00D65A09">
              <w:rPr>
                <w:rFonts w:ascii="GHEA Grapalat" w:hAnsi="GHEA Grapalat"/>
              </w:rPr>
              <w:t xml:space="preserve">եթե նկատվում է անհամապատասխանություն միավորի գնի և ընդհանուրի միջև, որը ստացվում է միավորի գինը բազմապատկած քանակի, միավորի գինը գերակայում է, և ընդհանուրը պետք է ճշտել, բացառությամբ այն դեպքոերի, երբ Գնորդի կարծիքով ստորակեը միավոր գնի մեջ սխալ տեղում է դրված, և միավոր գինը կճշտվի, իսկ ընդհանուրը կգերակայի, </w:t>
            </w:r>
          </w:p>
          <w:p w:rsidR="00076B5E" w:rsidRPr="00D65A09" w:rsidRDefault="00076B5E" w:rsidP="00E748FD">
            <w:pPr>
              <w:pStyle w:val="Heading3"/>
              <w:numPr>
                <w:ilvl w:val="2"/>
                <w:numId w:val="39"/>
              </w:numPr>
              <w:ind w:left="0" w:firstLine="0"/>
              <w:rPr>
                <w:rFonts w:ascii="GHEA Grapalat" w:hAnsi="GHEA Grapalat"/>
              </w:rPr>
            </w:pPr>
            <w:r w:rsidRPr="00D65A09">
              <w:rPr>
                <w:rFonts w:ascii="GHEA Grapalat" w:hAnsi="GHEA Grapalat"/>
              </w:rPr>
              <w:t xml:space="preserve">եթե առկա է ընդհանուրի սխալ, որը արդյունք է ենթագումարելիների գումարի կամ հանման, ապա գերակայում </w:t>
            </w:r>
            <w:r w:rsidRPr="00D65A09">
              <w:rPr>
                <w:rFonts w:ascii="GHEA Grapalat" w:hAnsi="GHEA Grapalat"/>
              </w:rPr>
              <w:lastRenderedPageBreak/>
              <w:t xml:space="preserve">են ենթագումարելիները, իսկ ընդհանուրի գումարը պետք է համապատասխանաբար ուղղվի, և </w:t>
            </w:r>
          </w:p>
          <w:p w:rsidR="00076B5E" w:rsidRPr="00D65A09" w:rsidRDefault="00076B5E" w:rsidP="00E748FD">
            <w:pPr>
              <w:pStyle w:val="Heading3"/>
              <w:numPr>
                <w:ilvl w:val="2"/>
                <w:numId w:val="39"/>
              </w:numPr>
              <w:ind w:left="0" w:firstLine="0"/>
              <w:rPr>
                <w:rFonts w:ascii="GHEA Grapalat" w:hAnsi="GHEA Grapalat"/>
              </w:rPr>
            </w:pPr>
            <w:r w:rsidRPr="00D65A09">
              <w:rPr>
                <w:rFonts w:ascii="GHEA Grapalat" w:hAnsi="GHEA Grapalat"/>
              </w:rPr>
              <w:t xml:space="preserve">եթե առկա է տարբերություն բառերի թվերի միջև, կգերակայի բառերով արտահայտված թիվը, բացառությամբ այն դեպքերի, երբ բառերով արտահատված թիվը վերաբերվում է մաթեմատիկական սխալի, ինչի դեպքում կգերակայեն թվերով արտահայտված թվերը` համաձայն վերոնշյալ (a) և (b) կետերի:  </w:t>
            </w:r>
          </w:p>
          <w:p w:rsidR="00076B5E" w:rsidRPr="00D65A09" w:rsidRDefault="00076B5E" w:rsidP="00F55B5D">
            <w:pPr>
              <w:pStyle w:val="Sub-ClauseText"/>
              <w:numPr>
                <w:ilvl w:val="0"/>
                <w:numId w:val="50"/>
              </w:numPr>
              <w:spacing w:after="200"/>
              <w:ind w:left="0" w:firstLine="0"/>
              <w:rPr>
                <w:rFonts w:ascii="GHEA Grapalat" w:hAnsi="GHEA Grapalat"/>
                <w:spacing w:val="0"/>
              </w:rPr>
            </w:pPr>
            <w:r w:rsidRPr="00D65A09">
              <w:rPr>
                <w:rFonts w:ascii="GHEA Grapalat" w:hAnsi="GHEA Grapalat" w:cs="Sylfaen"/>
                <w:spacing w:val="0"/>
              </w:rPr>
              <w:t xml:space="preserve">Հայտատուներից պահանջվում է ընդունել մաթեմատիկական սխալների ուղղումը: Եթե Հայտատուն չընդունի սխալների ուղղումը, համաձայն ՏՄՄ 31.1 դրույթի, </w:t>
            </w:r>
            <w:r w:rsidRPr="00D65A09">
              <w:rPr>
                <w:rFonts w:ascii="GHEA Grapalat" w:hAnsi="GHEA Grapalat"/>
                <w:spacing w:val="0"/>
              </w:rPr>
              <w:t>Հայտը կմերժվի:</w:t>
            </w:r>
          </w:p>
        </w:tc>
      </w:tr>
      <w:tr w:rsidR="00076B5E" w:rsidRPr="00A04A0B" w:rsidTr="00622575">
        <w:tc>
          <w:tcPr>
            <w:tcW w:w="2430" w:type="dxa"/>
            <w:tcBorders>
              <w:bottom w:val="nil"/>
            </w:tcBorders>
          </w:tcPr>
          <w:p w:rsidR="00076B5E" w:rsidRPr="00D65A09" w:rsidRDefault="00076B5E" w:rsidP="00E748FD">
            <w:pPr>
              <w:pStyle w:val="Sec1-Clauses"/>
              <w:spacing w:before="0" w:after="200"/>
              <w:ind w:left="0" w:firstLine="0"/>
              <w:rPr>
                <w:rFonts w:ascii="GHEA Grapalat" w:hAnsi="GHEA Grapalat"/>
              </w:rPr>
            </w:pPr>
            <w:bookmarkStart w:id="198" w:name="_Toc438438859"/>
            <w:bookmarkStart w:id="199" w:name="_Toc438532648"/>
            <w:bookmarkStart w:id="200" w:name="_Toc438734003"/>
            <w:bookmarkStart w:id="201" w:name="_Toc438907040"/>
            <w:bookmarkStart w:id="202" w:name="_Toc438907239"/>
            <w:bookmarkStart w:id="203" w:name="_Toc503779959"/>
            <w:r w:rsidRPr="00D65A09">
              <w:rPr>
                <w:rFonts w:ascii="GHEA Grapalat" w:hAnsi="GHEA Grapalat"/>
              </w:rPr>
              <w:lastRenderedPageBreak/>
              <w:t>32.</w:t>
            </w:r>
            <w:r w:rsidRPr="00D65A09">
              <w:rPr>
                <w:rFonts w:ascii="GHEA Grapalat" w:hAnsi="GHEA Grapalat"/>
              </w:rPr>
              <w:tab/>
            </w:r>
            <w:bookmarkStart w:id="204" w:name="_Toc381360109"/>
            <w:r w:rsidRPr="00D65A09">
              <w:rPr>
                <w:rFonts w:ascii="GHEA Grapalat" w:hAnsi="GHEA Grapalat" w:cs="Sylfaen"/>
              </w:rPr>
              <w:t>Հայտերի</w:t>
            </w:r>
            <w:r w:rsidRPr="00D65A09">
              <w:rPr>
                <w:rFonts w:ascii="GHEA Grapalat" w:hAnsi="GHEA Grapalat" w:cs="Arial Armenian"/>
              </w:rPr>
              <w:t xml:space="preserve"> </w:t>
            </w:r>
            <w:r w:rsidRPr="00D65A09">
              <w:rPr>
                <w:rFonts w:ascii="GHEA Grapalat" w:hAnsi="GHEA Grapalat" w:cs="Sylfaen"/>
              </w:rPr>
              <w:t>գնահատում</w:t>
            </w:r>
            <w:bookmarkStart w:id="205" w:name="_Hlt438533055"/>
            <w:bookmarkEnd w:id="198"/>
            <w:bookmarkEnd w:id="199"/>
            <w:bookmarkEnd w:id="200"/>
            <w:bookmarkEnd w:id="201"/>
            <w:bookmarkEnd w:id="202"/>
            <w:bookmarkEnd w:id="203"/>
            <w:bookmarkEnd w:id="204"/>
            <w:bookmarkEnd w:id="205"/>
          </w:p>
        </w:tc>
        <w:tc>
          <w:tcPr>
            <w:tcW w:w="7513" w:type="dxa"/>
            <w:tcBorders>
              <w:bottom w:val="nil"/>
            </w:tcBorders>
          </w:tcPr>
          <w:p w:rsidR="00076B5E" w:rsidRPr="00D65A09" w:rsidRDefault="00076B5E" w:rsidP="00F55B5D">
            <w:pPr>
              <w:pStyle w:val="Sub-ClauseText"/>
              <w:numPr>
                <w:ilvl w:val="0"/>
                <w:numId w:val="56"/>
              </w:numPr>
              <w:spacing w:after="200"/>
              <w:ind w:left="0" w:firstLine="0"/>
              <w:rPr>
                <w:rFonts w:ascii="GHEA Grapalat" w:hAnsi="GHEA Grapalat"/>
                <w:spacing w:val="0"/>
              </w:rPr>
            </w:pPr>
            <w:r w:rsidRPr="00D65A09">
              <w:rPr>
                <w:rFonts w:ascii="GHEA Grapalat" w:hAnsi="GHEA Grapalat" w:cs="Sylfaen"/>
                <w:spacing w:val="0"/>
              </w:rPr>
              <w:t>Հայտը</w:t>
            </w:r>
            <w:r w:rsidRPr="00D65A09">
              <w:rPr>
                <w:rFonts w:ascii="GHEA Grapalat" w:hAnsi="GHEA Grapalat" w:cs="Arial Armenian"/>
                <w:spacing w:val="0"/>
              </w:rPr>
              <w:t xml:space="preserve"> </w:t>
            </w:r>
            <w:r w:rsidRPr="00D65A09">
              <w:rPr>
                <w:rFonts w:ascii="GHEA Grapalat" w:hAnsi="GHEA Grapalat" w:cs="Sylfaen"/>
                <w:spacing w:val="0"/>
              </w:rPr>
              <w:t>գնահատելու</w:t>
            </w:r>
            <w:r w:rsidRPr="00D65A09">
              <w:rPr>
                <w:rFonts w:ascii="GHEA Grapalat" w:hAnsi="GHEA Grapalat" w:cs="Arial Armenian"/>
                <w:spacing w:val="0"/>
              </w:rPr>
              <w:t xml:space="preserve"> </w:t>
            </w:r>
            <w:r w:rsidRPr="00D65A09">
              <w:rPr>
                <w:rFonts w:ascii="GHEA Grapalat" w:hAnsi="GHEA Grapalat" w:cs="Sylfaen"/>
                <w:spacing w:val="0"/>
              </w:rPr>
              <w:t>համար</w:t>
            </w:r>
            <w:r w:rsidRPr="00D65A09">
              <w:rPr>
                <w:rFonts w:ascii="GHEA Grapalat" w:hAnsi="GHEA Grapalat" w:cs="Arial Armenian"/>
                <w:spacing w:val="0"/>
              </w:rPr>
              <w:t xml:space="preserve"> </w:t>
            </w:r>
            <w:r w:rsidRPr="00D65A09">
              <w:rPr>
                <w:rFonts w:ascii="GHEA Grapalat" w:hAnsi="GHEA Grapalat" w:cs="Sylfaen"/>
                <w:spacing w:val="0"/>
              </w:rPr>
              <w:t>Գնորդը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օգտագործի</w:t>
            </w:r>
            <w:r w:rsidRPr="00D65A09">
              <w:rPr>
                <w:rFonts w:ascii="GHEA Grapalat" w:hAnsi="GHEA Grapalat"/>
                <w:spacing w:val="0"/>
              </w:rPr>
              <w:t xml:space="preserve"> </w:t>
            </w:r>
            <w:r w:rsidRPr="00D65A09">
              <w:rPr>
                <w:rFonts w:ascii="GHEA Grapalat" w:hAnsi="GHEA Grapalat" w:cs="Sylfaen"/>
                <w:spacing w:val="0"/>
              </w:rPr>
              <w:t>միայն</w:t>
            </w:r>
            <w:r w:rsidRPr="00D65A09">
              <w:rPr>
                <w:rFonts w:ascii="GHEA Grapalat" w:hAnsi="GHEA Grapalat" w:cs="Arial Armenian"/>
                <w:spacing w:val="0"/>
              </w:rPr>
              <w:t xml:space="preserve"> </w:t>
            </w:r>
            <w:r w:rsidRPr="00D65A09">
              <w:rPr>
                <w:rFonts w:ascii="GHEA Grapalat" w:hAnsi="GHEA Grapalat" w:cs="Sylfaen"/>
                <w:spacing w:val="0"/>
              </w:rPr>
              <w:t>այն</w:t>
            </w:r>
            <w:r w:rsidRPr="00D65A09">
              <w:rPr>
                <w:rFonts w:ascii="GHEA Grapalat" w:hAnsi="GHEA Grapalat" w:cs="Arial Armenian"/>
                <w:spacing w:val="0"/>
              </w:rPr>
              <w:t xml:space="preserve"> </w:t>
            </w:r>
            <w:r w:rsidRPr="00D65A09">
              <w:rPr>
                <w:rFonts w:ascii="GHEA Grapalat" w:hAnsi="GHEA Grapalat" w:cs="Sylfaen"/>
                <w:spacing w:val="0"/>
              </w:rPr>
              <w:t>մեթոդոլոգիաները</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չափանիշները</w:t>
            </w:r>
            <w:r w:rsidRPr="00D65A09">
              <w:rPr>
                <w:rFonts w:ascii="GHEA Grapalat" w:hAnsi="GHEA Grapalat" w:cs="Arial Armenian"/>
                <w:spacing w:val="0"/>
              </w:rPr>
              <w:t>,</w:t>
            </w:r>
            <w:r w:rsidR="00817B2D">
              <w:rPr>
                <w:rFonts w:ascii="GHEA Grapalat" w:hAnsi="GHEA Grapalat"/>
                <w:spacing w:val="0"/>
              </w:rPr>
              <w:t xml:space="preserve"> </w:t>
            </w:r>
            <w:r w:rsidRPr="00D65A09">
              <w:rPr>
                <w:rFonts w:ascii="GHEA Grapalat" w:hAnsi="GHEA Grapalat" w:cs="Sylfaen"/>
                <w:spacing w:val="0"/>
              </w:rPr>
              <w:t>որոնք</w:t>
            </w:r>
            <w:r w:rsidRPr="00D65A09">
              <w:rPr>
                <w:rFonts w:ascii="GHEA Grapalat" w:hAnsi="GHEA Grapalat" w:cs="Arial Armenian"/>
                <w:spacing w:val="0"/>
              </w:rPr>
              <w:t xml:space="preserve"> </w:t>
            </w:r>
            <w:r w:rsidRPr="00D65A09">
              <w:rPr>
                <w:rFonts w:ascii="GHEA Grapalat" w:hAnsi="GHEA Grapalat" w:cs="Sylfaen"/>
                <w:spacing w:val="0"/>
              </w:rPr>
              <w:t>սահմանված</w:t>
            </w:r>
            <w:r w:rsidRPr="00D65A09">
              <w:rPr>
                <w:rFonts w:ascii="GHEA Grapalat" w:hAnsi="GHEA Grapalat" w:cs="Arial Armenian"/>
                <w:spacing w:val="0"/>
              </w:rPr>
              <w:t xml:space="preserve"> </w:t>
            </w:r>
            <w:r w:rsidRPr="00D65A09">
              <w:rPr>
                <w:rFonts w:ascii="GHEA Grapalat" w:hAnsi="GHEA Grapalat" w:cs="Sylfaen"/>
                <w:spacing w:val="0"/>
              </w:rPr>
              <w:t>են</w:t>
            </w:r>
            <w:r w:rsidRPr="00D65A09">
              <w:rPr>
                <w:rFonts w:ascii="GHEA Grapalat" w:hAnsi="GHEA Grapalat" w:cs="Arial Armenian"/>
                <w:spacing w:val="0"/>
              </w:rPr>
              <w:t xml:space="preserve"> </w:t>
            </w:r>
            <w:r w:rsidRPr="00D65A09">
              <w:rPr>
                <w:rFonts w:ascii="GHEA Grapalat" w:hAnsi="GHEA Grapalat" w:cs="Sylfaen"/>
                <w:spacing w:val="0"/>
              </w:rPr>
              <w:t>սույն</w:t>
            </w:r>
            <w:r w:rsidRPr="00D65A09">
              <w:rPr>
                <w:rFonts w:ascii="GHEA Grapalat" w:hAnsi="GHEA Grapalat" w:cs="Arial Armenian"/>
                <w:spacing w:val="0"/>
              </w:rPr>
              <w:t xml:space="preserve"> </w:t>
            </w:r>
            <w:r w:rsidRPr="00D65A09">
              <w:rPr>
                <w:rFonts w:ascii="GHEA Grapalat" w:hAnsi="GHEA Grapalat" w:cs="Sylfaen"/>
                <w:spacing w:val="0"/>
              </w:rPr>
              <w:t>դրույթում</w:t>
            </w:r>
            <w:r w:rsidRPr="00D65A09">
              <w:rPr>
                <w:rFonts w:ascii="GHEA Grapalat" w:hAnsi="GHEA Grapalat" w:cs="Arial Armenian"/>
                <w:spacing w:val="0"/>
              </w:rPr>
              <w:t>: Գնահատման ո</w:t>
            </w:r>
            <w:r w:rsidRPr="00D65A09">
              <w:rPr>
                <w:rFonts w:ascii="GHEA Grapalat" w:hAnsi="GHEA Grapalat" w:cs="Sylfaen"/>
                <w:spacing w:val="0"/>
              </w:rPr>
              <w:t>չ</w:t>
            </w:r>
            <w:r w:rsidRPr="00D65A09">
              <w:rPr>
                <w:rFonts w:ascii="GHEA Grapalat" w:hAnsi="GHEA Grapalat" w:cs="Arial Armenian"/>
                <w:spacing w:val="0"/>
              </w:rPr>
              <w:t xml:space="preserve"> </w:t>
            </w:r>
            <w:r w:rsidRPr="00D65A09">
              <w:rPr>
                <w:rFonts w:ascii="GHEA Grapalat" w:hAnsi="GHEA Grapalat" w:cs="Sylfaen"/>
                <w:spacing w:val="0"/>
              </w:rPr>
              <w:t>մի</w:t>
            </w:r>
            <w:r w:rsidRPr="00D65A09">
              <w:rPr>
                <w:rFonts w:ascii="GHEA Grapalat" w:hAnsi="GHEA Grapalat" w:cs="Arial Armenian"/>
                <w:spacing w:val="0"/>
              </w:rPr>
              <w:t xml:space="preserve"> </w:t>
            </w:r>
            <w:r w:rsidRPr="00D65A09">
              <w:rPr>
                <w:rFonts w:ascii="GHEA Grapalat" w:hAnsi="GHEA Grapalat" w:cs="Sylfaen"/>
                <w:spacing w:val="0"/>
              </w:rPr>
              <w:t>այլ</w:t>
            </w:r>
            <w:r w:rsidR="00817B2D">
              <w:rPr>
                <w:rFonts w:ascii="GHEA Grapalat" w:hAnsi="GHEA Grapalat"/>
                <w:spacing w:val="0"/>
              </w:rPr>
              <w:t xml:space="preserve"> </w:t>
            </w:r>
            <w:r w:rsidRPr="00D65A09">
              <w:rPr>
                <w:rFonts w:ascii="GHEA Grapalat" w:hAnsi="GHEA Grapalat" w:cs="Sylfaen"/>
                <w:spacing w:val="0"/>
              </w:rPr>
              <w:t>չափանիշ</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մեթոդաբանություն</w:t>
            </w:r>
            <w:r w:rsidRPr="00D65A09">
              <w:rPr>
                <w:rFonts w:ascii="GHEA Grapalat" w:hAnsi="GHEA Grapalat" w:cs="Arial Armenian"/>
                <w:spacing w:val="0"/>
              </w:rPr>
              <w:t xml:space="preserve"> </w:t>
            </w:r>
            <w:r w:rsidRPr="00D65A09">
              <w:rPr>
                <w:rFonts w:ascii="GHEA Grapalat" w:hAnsi="GHEA Grapalat" w:cs="Sylfaen"/>
                <w:spacing w:val="0"/>
              </w:rPr>
              <w:t>չպետք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կիրառվի</w:t>
            </w:r>
            <w:r w:rsidRPr="00D65A09">
              <w:rPr>
                <w:rFonts w:ascii="GHEA Grapalat" w:hAnsi="GHEA Grapalat" w:cs="Arial Armenian"/>
                <w:spacing w:val="0"/>
              </w:rPr>
              <w:t>:</w:t>
            </w:r>
          </w:p>
          <w:p w:rsidR="00076B5E" w:rsidRPr="00D65A09" w:rsidRDefault="00076B5E" w:rsidP="00E748FD">
            <w:pPr>
              <w:pStyle w:val="Sub-ClauseText"/>
              <w:spacing w:before="0" w:after="200"/>
              <w:rPr>
                <w:rFonts w:ascii="GHEA Grapalat" w:hAnsi="GHEA Grapalat"/>
                <w:spacing w:val="0"/>
              </w:rPr>
            </w:pPr>
            <w:r w:rsidRPr="00D65A09">
              <w:rPr>
                <w:rFonts w:ascii="GHEA Grapalat" w:hAnsi="GHEA Grapalat" w:cs="Sylfaen"/>
                <w:spacing w:val="0"/>
              </w:rPr>
              <w:t>32.2 Հայտը</w:t>
            </w:r>
            <w:r w:rsidRPr="00D65A09">
              <w:rPr>
                <w:rFonts w:ascii="GHEA Grapalat" w:hAnsi="GHEA Grapalat" w:cs="Arial Armenian"/>
                <w:spacing w:val="0"/>
              </w:rPr>
              <w:t xml:space="preserve"> </w:t>
            </w:r>
            <w:r w:rsidRPr="00D65A09">
              <w:rPr>
                <w:rFonts w:ascii="GHEA Grapalat" w:hAnsi="GHEA Grapalat" w:cs="Sylfaen"/>
                <w:spacing w:val="0"/>
              </w:rPr>
              <w:t>գնահատելու</w:t>
            </w:r>
            <w:r w:rsidRPr="00D65A09">
              <w:rPr>
                <w:rFonts w:ascii="GHEA Grapalat" w:hAnsi="GHEA Grapalat" w:cs="Arial Armenian"/>
                <w:spacing w:val="0"/>
              </w:rPr>
              <w:t xml:space="preserve"> </w:t>
            </w:r>
            <w:r w:rsidRPr="00D65A09">
              <w:rPr>
                <w:rFonts w:ascii="GHEA Grapalat" w:hAnsi="GHEA Grapalat" w:cs="Sylfaen"/>
                <w:spacing w:val="0"/>
              </w:rPr>
              <w:t>համար</w:t>
            </w:r>
            <w:r w:rsidRPr="00D65A09">
              <w:rPr>
                <w:rFonts w:ascii="GHEA Grapalat" w:hAnsi="GHEA Grapalat" w:cs="Arial Armenian"/>
                <w:spacing w:val="0"/>
              </w:rPr>
              <w:t xml:space="preserve"> </w:t>
            </w:r>
            <w:r w:rsidRPr="00D65A09">
              <w:rPr>
                <w:rFonts w:ascii="GHEA Grapalat" w:hAnsi="GHEA Grapalat" w:cs="Sylfaen"/>
                <w:spacing w:val="0"/>
              </w:rPr>
              <w:t>Գնորդը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հաշվի</w:t>
            </w:r>
            <w:r w:rsidRPr="00D65A09">
              <w:rPr>
                <w:rFonts w:ascii="GHEA Grapalat" w:hAnsi="GHEA Grapalat" w:cs="Arial Armenian"/>
                <w:spacing w:val="0"/>
              </w:rPr>
              <w:t xml:space="preserve"> </w:t>
            </w:r>
            <w:r w:rsidRPr="00D65A09">
              <w:rPr>
                <w:rFonts w:ascii="GHEA Grapalat" w:hAnsi="GHEA Grapalat" w:cs="Sylfaen"/>
                <w:spacing w:val="0"/>
              </w:rPr>
              <w:t>առնի</w:t>
            </w:r>
            <w:r w:rsidRPr="00D65A09">
              <w:rPr>
                <w:rFonts w:ascii="GHEA Grapalat" w:hAnsi="GHEA Grapalat"/>
                <w:spacing w:val="0"/>
              </w:rPr>
              <w:t xml:space="preserve"> </w:t>
            </w:r>
            <w:r w:rsidRPr="00D65A09">
              <w:rPr>
                <w:rFonts w:ascii="GHEA Grapalat" w:hAnsi="GHEA Grapalat"/>
                <w:spacing w:val="0"/>
              </w:rPr>
              <w:tab/>
            </w:r>
            <w:r w:rsidRPr="00D65A09">
              <w:rPr>
                <w:rFonts w:ascii="GHEA Grapalat" w:hAnsi="GHEA Grapalat" w:cs="Sylfaen"/>
                <w:spacing w:val="0"/>
              </w:rPr>
              <w:t>հետևյալը՝</w:t>
            </w:r>
          </w:p>
          <w:p w:rsidR="00076B5E" w:rsidRPr="00D65A09" w:rsidRDefault="00076B5E" w:rsidP="00E748FD">
            <w:pPr>
              <w:pStyle w:val="Heading3"/>
              <w:ind w:left="0"/>
              <w:rPr>
                <w:rFonts w:ascii="GHEA Grapalat" w:hAnsi="GHEA Grapalat"/>
              </w:rPr>
            </w:pPr>
            <w:r w:rsidRPr="00D65A09">
              <w:rPr>
                <w:rFonts w:ascii="GHEA Grapalat" w:hAnsi="GHEA Grapalat"/>
              </w:rPr>
              <w:t>(</w:t>
            </w:r>
            <w:r w:rsidRPr="00D65A09">
              <w:rPr>
                <w:rFonts w:ascii="GHEA Grapalat" w:hAnsi="GHEA Grapalat" w:cs="Sylfaen"/>
              </w:rPr>
              <w:t>ա</w:t>
            </w:r>
            <w:r w:rsidRPr="00D65A09">
              <w:rPr>
                <w:rFonts w:ascii="GHEA Grapalat" w:hAnsi="GHEA Grapalat"/>
              </w:rPr>
              <w:t xml:space="preserve">) </w:t>
            </w:r>
            <w:r w:rsidRPr="00D65A09">
              <w:rPr>
                <w:rFonts w:ascii="GHEA Grapalat" w:hAnsi="GHEA Grapalat" w:cs="Sylfaen"/>
              </w:rPr>
              <w:t>գնահատումը</w:t>
            </w:r>
            <w:r w:rsidRPr="00D65A09">
              <w:rPr>
                <w:rFonts w:ascii="GHEA Grapalat" w:hAnsi="GHEA Grapalat" w:cs="Arial Armenian"/>
              </w:rPr>
              <w:t xml:space="preserve"> </w:t>
            </w:r>
            <w:r w:rsidRPr="00D65A09">
              <w:rPr>
                <w:rFonts w:ascii="GHEA Grapalat" w:hAnsi="GHEA Grapalat" w:cs="Sylfaen"/>
              </w:rPr>
              <w:t>կիրականացվի</w:t>
            </w:r>
            <w:r w:rsidRPr="00D65A09">
              <w:rPr>
                <w:rFonts w:ascii="GHEA Grapalat" w:hAnsi="GHEA Grapalat" w:cs="Arial Armenian"/>
              </w:rPr>
              <w:t xml:space="preserve"> </w:t>
            </w:r>
            <w:r w:rsidRPr="00D65A09">
              <w:rPr>
                <w:rFonts w:ascii="GHEA Grapalat" w:hAnsi="GHEA Grapalat" w:cs="Sylfaen"/>
              </w:rPr>
              <w:t>Միավորների</w:t>
            </w:r>
            <w:r w:rsidRPr="00D65A09">
              <w:rPr>
                <w:rFonts w:ascii="GHEA Grapalat" w:hAnsi="GHEA Grapalat" w:cs="Arial Armenian"/>
              </w:rPr>
              <w:t xml:space="preserve"> </w:t>
            </w:r>
            <w:r w:rsidRPr="00D65A09">
              <w:rPr>
                <w:rFonts w:ascii="GHEA Grapalat" w:hAnsi="GHEA Grapalat" w:cs="Sylfaen"/>
              </w:rPr>
              <w:t>կամ</w:t>
            </w:r>
            <w:r w:rsidRPr="00D65A09">
              <w:rPr>
                <w:rFonts w:ascii="GHEA Grapalat" w:hAnsi="GHEA Grapalat" w:cs="Arial Armenian"/>
              </w:rPr>
              <w:t xml:space="preserve"> </w:t>
            </w:r>
            <w:r w:rsidRPr="00D65A09">
              <w:rPr>
                <w:rFonts w:ascii="GHEA Grapalat" w:hAnsi="GHEA Grapalat" w:cs="Sylfaen"/>
              </w:rPr>
              <w:t>Լոտերի</w:t>
            </w:r>
            <w:r w:rsidRPr="00D65A09">
              <w:rPr>
                <w:rFonts w:ascii="GHEA Grapalat" w:hAnsi="GHEA Grapalat" w:cs="Arial Armenian"/>
              </w:rPr>
              <w:t xml:space="preserve"> (պայմանագրերի) </w:t>
            </w:r>
            <w:r w:rsidRPr="00D65A09">
              <w:rPr>
                <w:rFonts w:ascii="GHEA Grapalat" w:hAnsi="GHEA Grapalat" w:cs="Sylfaen"/>
              </w:rPr>
              <w:t>համար՝</w:t>
            </w:r>
            <w:r w:rsidRPr="00D65A09">
              <w:rPr>
                <w:rFonts w:ascii="GHEA Grapalat" w:hAnsi="GHEA Grapalat"/>
              </w:rPr>
              <w:t xml:space="preserve"> </w:t>
            </w:r>
            <w:r w:rsidRPr="00D65A09">
              <w:rPr>
                <w:rFonts w:ascii="GHEA Grapalat" w:hAnsi="GHEA Grapalat" w:cs="Sylfaen"/>
              </w:rPr>
              <w:t>համաձայն</w:t>
            </w:r>
            <w:r w:rsidRPr="00D65A09">
              <w:rPr>
                <w:rFonts w:ascii="GHEA Grapalat" w:hAnsi="GHEA Grapalat" w:cs="Arial Armenian"/>
              </w:rPr>
              <w:t xml:space="preserve"> </w:t>
            </w:r>
            <w:r w:rsidRPr="00D65A09">
              <w:rPr>
                <w:rFonts w:ascii="GHEA Grapalat" w:hAnsi="GHEA Grapalat" w:cs="Sylfaen"/>
              </w:rPr>
              <w:t>ՄՏԱ</w:t>
            </w:r>
            <w:r w:rsidRPr="00D65A09">
              <w:rPr>
                <w:rFonts w:ascii="GHEA Grapalat" w:hAnsi="GHEA Grapalat" w:cs="Arial Armenian"/>
              </w:rPr>
              <w:t xml:space="preserve"> –</w:t>
            </w:r>
            <w:r w:rsidRPr="00D65A09">
              <w:rPr>
                <w:rFonts w:ascii="GHEA Grapalat" w:hAnsi="GHEA Grapalat" w:cs="Sylfaen"/>
              </w:rPr>
              <w:t>ի,</w:t>
            </w:r>
            <w:r w:rsidRPr="00D65A09">
              <w:rPr>
                <w:rFonts w:ascii="GHEA Grapalat" w:hAnsi="GHEA Grapalat"/>
                <w:b/>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Հայտի</w:t>
            </w:r>
            <w:r w:rsidRPr="00D65A09">
              <w:rPr>
                <w:rFonts w:ascii="GHEA Grapalat" w:hAnsi="GHEA Grapalat" w:cs="Arial Armenian"/>
              </w:rPr>
              <w:t xml:space="preserve"> </w:t>
            </w:r>
            <w:r w:rsidRPr="00D65A09">
              <w:rPr>
                <w:rFonts w:ascii="GHEA Grapalat" w:hAnsi="GHEA Grapalat" w:cs="Sylfaen"/>
              </w:rPr>
              <w:t>Գնի</w:t>
            </w:r>
            <w:r w:rsidRPr="00D65A09">
              <w:rPr>
                <w:rFonts w:ascii="GHEA Grapalat" w:hAnsi="GHEA Grapalat" w:cs="Arial Armenian"/>
              </w:rPr>
              <w:t xml:space="preserve">, </w:t>
            </w:r>
            <w:r w:rsidRPr="00D65A09">
              <w:rPr>
                <w:rFonts w:ascii="GHEA Grapalat" w:hAnsi="GHEA Grapalat" w:cs="Sylfaen"/>
              </w:rPr>
              <w:t>որը</w:t>
            </w:r>
            <w:r w:rsidRPr="00D65A09">
              <w:rPr>
                <w:rFonts w:ascii="GHEA Grapalat" w:hAnsi="GHEA Grapalat" w:cs="Arial Armenian"/>
              </w:rPr>
              <w:t xml:space="preserve"> </w:t>
            </w:r>
            <w:r w:rsidRPr="00D65A09">
              <w:rPr>
                <w:rFonts w:ascii="GHEA Grapalat" w:hAnsi="GHEA Grapalat" w:cs="Sylfaen"/>
              </w:rPr>
              <w:t>նշվել</w:t>
            </w:r>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t>համաձայն</w:t>
            </w:r>
            <w:r w:rsidRPr="00D65A09">
              <w:rPr>
                <w:rFonts w:ascii="GHEA Grapalat" w:hAnsi="GHEA Grapalat" w:cs="Arial Armenian"/>
              </w:rPr>
              <w:t xml:space="preserve"> 14-</w:t>
            </w:r>
            <w:r w:rsidRPr="00D65A09">
              <w:rPr>
                <w:rFonts w:ascii="GHEA Grapalat" w:hAnsi="GHEA Grapalat" w:cs="Sylfaen"/>
              </w:rPr>
              <w:t>րդ</w:t>
            </w:r>
            <w:r w:rsidRPr="00D65A09">
              <w:rPr>
                <w:rFonts w:ascii="GHEA Grapalat" w:hAnsi="GHEA Grapalat" w:cs="Arial Armenian"/>
              </w:rPr>
              <w:t xml:space="preserve"> </w:t>
            </w:r>
            <w:r w:rsidRPr="00D65A09">
              <w:rPr>
                <w:rFonts w:ascii="GHEA Grapalat" w:hAnsi="GHEA Grapalat" w:cs="Sylfaen"/>
              </w:rPr>
              <w:t>դրույթի,</w:t>
            </w:r>
            <w:r w:rsidRPr="00D65A09">
              <w:rPr>
                <w:rFonts w:ascii="GHEA Grapalat" w:hAnsi="GHEA Grapalat"/>
              </w:rPr>
              <w:t xml:space="preserve"> </w:t>
            </w:r>
          </w:p>
          <w:p w:rsidR="00076B5E" w:rsidRPr="00D65A09" w:rsidRDefault="00076B5E" w:rsidP="00E748FD">
            <w:pPr>
              <w:pStyle w:val="Heading3"/>
              <w:ind w:left="0"/>
              <w:rPr>
                <w:rFonts w:ascii="GHEA Grapalat" w:hAnsi="GHEA Grapalat"/>
              </w:rPr>
            </w:pPr>
            <w:r w:rsidRPr="00D65A09">
              <w:rPr>
                <w:rFonts w:ascii="GHEA Grapalat" w:hAnsi="GHEA Grapalat"/>
              </w:rPr>
              <w:t>(</w:t>
            </w:r>
            <w:r w:rsidRPr="00D65A09">
              <w:rPr>
                <w:rFonts w:ascii="GHEA Grapalat" w:hAnsi="GHEA Grapalat" w:cs="Sylfaen"/>
              </w:rPr>
              <w:t>բ</w:t>
            </w:r>
            <w:r w:rsidRPr="00D65A09">
              <w:rPr>
                <w:rFonts w:ascii="GHEA Grapalat" w:hAnsi="GHEA Grapalat"/>
              </w:rPr>
              <w:t xml:space="preserve">) </w:t>
            </w:r>
            <w:r w:rsidRPr="00D65A09">
              <w:rPr>
                <w:rFonts w:ascii="GHEA Grapalat" w:hAnsi="GHEA Grapalat" w:cs="Sylfaen"/>
              </w:rPr>
              <w:t>թվաբանական</w:t>
            </w:r>
            <w:r w:rsidRPr="00D65A09">
              <w:rPr>
                <w:rFonts w:ascii="GHEA Grapalat" w:hAnsi="GHEA Grapalat" w:cs="Arial Armenian"/>
              </w:rPr>
              <w:t xml:space="preserve"> </w:t>
            </w:r>
            <w:r w:rsidRPr="00D65A09">
              <w:rPr>
                <w:rFonts w:ascii="GHEA Grapalat" w:hAnsi="GHEA Grapalat" w:cs="Sylfaen"/>
              </w:rPr>
              <w:t>սխալների</w:t>
            </w:r>
            <w:r w:rsidRPr="00D65A09">
              <w:rPr>
                <w:rFonts w:ascii="GHEA Grapalat" w:hAnsi="GHEA Grapalat" w:cs="Arial Armenian"/>
              </w:rPr>
              <w:t xml:space="preserve"> </w:t>
            </w:r>
            <w:r w:rsidRPr="00D65A09">
              <w:rPr>
                <w:rFonts w:ascii="GHEA Grapalat" w:hAnsi="GHEA Grapalat" w:cs="Sylfaen"/>
              </w:rPr>
              <w:t>նպատակով</w:t>
            </w:r>
            <w:r w:rsidRPr="00D65A09">
              <w:rPr>
                <w:rFonts w:ascii="GHEA Grapalat" w:hAnsi="GHEA Grapalat" w:cs="Arial Armenian"/>
              </w:rPr>
              <w:t xml:space="preserve"> </w:t>
            </w:r>
            <w:r w:rsidRPr="00D65A09">
              <w:rPr>
                <w:rFonts w:ascii="GHEA Grapalat" w:hAnsi="GHEA Grapalat" w:cs="Sylfaen"/>
              </w:rPr>
              <w:t>գնի</w:t>
            </w:r>
            <w:r w:rsidRPr="00D65A09">
              <w:rPr>
                <w:rFonts w:ascii="GHEA Grapalat" w:hAnsi="GHEA Grapalat" w:cs="Arial Armenian"/>
              </w:rPr>
              <w:t xml:space="preserve"> </w:t>
            </w:r>
            <w:r w:rsidRPr="00D65A09">
              <w:rPr>
                <w:rFonts w:ascii="GHEA Grapalat" w:hAnsi="GHEA Grapalat" w:cs="Sylfaen"/>
              </w:rPr>
              <w:t>կարգավորումը՝</w:t>
            </w:r>
            <w:r w:rsidRPr="00D65A09">
              <w:rPr>
                <w:rFonts w:ascii="GHEA Grapalat" w:hAnsi="GHEA Grapalat" w:cs="Arial Armenian"/>
              </w:rPr>
              <w:t xml:space="preserve"> </w:t>
            </w:r>
            <w:r w:rsidRPr="00D65A09">
              <w:rPr>
                <w:rFonts w:ascii="GHEA Grapalat" w:hAnsi="GHEA Grapalat" w:cs="Sylfaen"/>
              </w:rPr>
              <w:t>համաձայն</w:t>
            </w:r>
            <w:r w:rsidRPr="00D65A09">
              <w:rPr>
                <w:rFonts w:ascii="GHEA Grapalat" w:hAnsi="GHEA Grapalat" w:cs="Arial Armenian"/>
              </w:rPr>
              <w:t xml:space="preserve"> </w:t>
            </w:r>
            <w:r w:rsidRPr="00D65A09">
              <w:rPr>
                <w:rFonts w:ascii="GHEA Grapalat" w:hAnsi="GHEA Grapalat" w:cs="Sylfaen"/>
              </w:rPr>
              <w:t>ՏՄՄ</w:t>
            </w:r>
            <w:r w:rsidRPr="00D65A09">
              <w:rPr>
                <w:rFonts w:ascii="GHEA Grapalat" w:hAnsi="GHEA Grapalat" w:cs="Arial Armenian"/>
              </w:rPr>
              <w:t xml:space="preserve"> </w:t>
            </w:r>
            <w:r w:rsidRPr="00D65A09">
              <w:rPr>
                <w:rFonts w:ascii="GHEA Grapalat" w:hAnsi="GHEA Grapalat"/>
              </w:rPr>
              <w:t>31.1 ե</w:t>
            </w:r>
            <w:r w:rsidRPr="00D65A09">
              <w:rPr>
                <w:rFonts w:ascii="GHEA Grapalat" w:hAnsi="GHEA Grapalat" w:cs="Sylfaen"/>
              </w:rPr>
              <w:t>նթադրույթի,</w:t>
            </w:r>
            <w:r w:rsidRPr="00D65A09">
              <w:rPr>
                <w:rFonts w:ascii="GHEA Grapalat" w:hAnsi="GHEA Grapalat"/>
              </w:rPr>
              <w:t xml:space="preserve"> </w:t>
            </w:r>
          </w:p>
          <w:p w:rsidR="00076B5E" w:rsidRPr="00D65A09" w:rsidRDefault="00076B5E" w:rsidP="00E748FD">
            <w:pPr>
              <w:pStyle w:val="Heading3"/>
              <w:ind w:left="0"/>
              <w:rPr>
                <w:rFonts w:ascii="GHEA Grapalat" w:hAnsi="GHEA Grapalat" w:cs="Sylfaen"/>
              </w:rPr>
            </w:pPr>
            <w:r w:rsidRPr="00D65A09">
              <w:rPr>
                <w:rFonts w:ascii="GHEA Grapalat" w:hAnsi="GHEA Grapalat"/>
              </w:rPr>
              <w:t>(</w:t>
            </w:r>
            <w:r w:rsidRPr="00D65A09">
              <w:rPr>
                <w:rFonts w:ascii="GHEA Grapalat" w:hAnsi="GHEA Grapalat" w:cs="Sylfaen"/>
              </w:rPr>
              <w:t>գ</w:t>
            </w:r>
            <w:r w:rsidRPr="00D65A09">
              <w:rPr>
                <w:rFonts w:ascii="GHEA Grapalat" w:hAnsi="GHEA Grapalat"/>
              </w:rPr>
              <w:t xml:space="preserve">) </w:t>
            </w:r>
            <w:r w:rsidRPr="00D65A09">
              <w:rPr>
                <w:rFonts w:ascii="GHEA Grapalat" w:hAnsi="GHEA Grapalat" w:cs="Sylfaen"/>
              </w:rPr>
              <w:t>զեղչերի</w:t>
            </w:r>
            <w:r w:rsidRPr="00D65A09">
              <w:rPr>
                <w:rFonts w:ascii="GHEA Grapalat" w:hAnsi="GHEA Grapalat" w:cs="Arial Armenian"/>
              </w:rPr>
              <w:t xml:space="preserve"> </w:t>
            </w:r>
            <w:r w:rsidRPr="00D65A09">
              <w:rPr>
                <w:rFonts w:ascii="GHEA Grapalat" w:hAnsi="GHEA Grapalat" w:cs="Sylfaen"/>
              </w:rPr>
              <w:t>հետևանքով</w:t>
            </w:r>
            <w:r w:rsidRPr="00D65A09">
              <w:rPr>
                <w:rFonts w:ascii="GHEA Grapalat" w:hAnsi="GHEA Grapalat" w:cs="Arial Armenian"/>
              </w:rPr>
              <w:t xml:space="preserve"> </w:t>
            </w:r>
            <w:r w:rsidRPr="00D65A09">
              <w:rPr>
                <w:rFonts w:ascii="GHEA Grapalat" w:hAnsi="GHEA Grapalat" w:cs="Sylfaen"/>
              </w:rPr>
              <w:t>վրա</w:t>
            </w:r>
            <w:r w:rsidRPr="00D65A09">
              <w:rPr>
                <w:rFonts w:ascii="GHEA Grapalat" w:hAnsi="GHEA Grapalat" w:cs="Arial Armenian"/>
              </w:rPr>
              <w:t xml:space="preserve"> </w:t>
            </w:r>
            <w:r w:rsidRPr="00D65A09">
              <w:rPr>
                <w:rFonts w:ascii="GHEA Grapalat" w:hAnsi="GHEA Grapalat" w:cs="Sylfaen"/>
              </w:rPr>
              <w:t>կատարված</w:t>
            </w:r>
            <w:r w:rsidRPr="00D65A09">
              <w:rPr>
                <w:rFonts w:ascii="GHEA Grapalat" w:hAnsi="GHEA Grapalat" w:cs="Arial Armenian"/>
              </w:rPr>
              <w:t xml:space="preserve"> </w:t>
            </w:r>
            <w:r w:rsidRPr="00D65A09">
              <w:rPr>
                <w:rFonts w:ascii="GHEA Grapalat" w:hAnsi="GHEA Grapalat" w:cs="Sylfaen"/>
              </w:rPr>
              <w:t>գնային</w:t>
            </w:r>
            <w:r w:rsidRPr="00D65A09">
              <w:rPr>
                <w:rFonts w:ascii="GHEA Grapalat" w:hAnsi="GHEA Grapalat" w:cs="Arial Armenian"/>
              </w:rPr>
              <w:t xml:space="preserve"> </w:t>
            </w:r>
            <w:r w:rsidRPr="00D65A09">
              <w:rPr>
                <w:rFonts w:ascii="GHEA Grapalat" w:hAnsi="GHEA Grapalat" w:cs="Sylfaen"/>
              </w:rPr>
              <w:t>կարգավորումը՝</w:t>
            </w:r>
            <w:r w:rsidRPr="00D65A09">
              <w:rPr>
                <w:rFonts w:ascii="GHEA Grapalat" w:hAnsi="GHEA Grapalat" w:cs="Arial Armenian"/>
              </w:rPr>
              <w:t xml:space="preserve"> </w:t>
            </w:r>
            <w:r w:rsidRPr="00D65A09">
              <w:rPr>
                <w:rFonts w:ascii="GHEA Grapalat" w:hAnsi="GHEA Grapalat" w:cs="Sylfaen"/>
              </w:rPr>
              <w:t>համաձայն</w:t>
            </w:r>
            <w:r w:rsidRPr="00D65A09">
              <w:rPr>
                <w:rFonts w:ascii="GHEA Grapalat" w:hAnsi="GHEA Grapalat" w:cs="Arial Armenian"/>
              </w:rPr>
              <w:t xml:space="preserve"> </w:t>
            </w:r>
            <w:r w:rsidRPr="00D65A09">
              <w:rPr>
                <w:rFonts w:ascii="GHEA Grapalat" w:hAnsi="GHEA Grapalat" w:cs="Sylfaen"/>
              </w:rPr>
              <w:t>ՏՄՄ</w:t>
            </w:r>
            <w:r w:rsidRPr="00D65A09">
              <w:rPr>
                <w:rFonts w:ascii="GHEA Grapalat" w:hAnsi="GHEA Grapalat" w:cs="Arial Armenian"/>
              </w:rPr>
              <w:t xml:space="preserve"> 14.3 ե</w:t>
            </w:r>
            <w:r w:rsidRPr="00D65A09">
              <w:rPr>
                <w:rFonts w:ascii="GHEA Grapalat" w:hAnsi="GHEA Grapalat" w:cs="Sylfaen"/>
              </w:rPr>
              <w:t>նթադրույթի,</w:t>
            </w:r>
          </w:p>
          <w:p w:rsidR="00076B5E" w:rsidRPr="00D65A09" w:rsidRDefault="00076B5E" w:rsidP="00E748FD">
            <w:pPr>
              <w:pStyle w:val="Heading3"/>
              <w:ind w:left="0"/>
              <w:rPr>
                <w:rFonts w:ascii="GHEA Grapalat" w:hAnsi="GHEA Grapalat"/>
              </w:rPr>
            </w:pPr>
            <w:r w:rsidRPr="00D65A09">
              <w:rPr>
                <w:rFonts w:ascii="GHEA Grapalat" w:hAnsi="GHEA Grapalat" w:cs="Sylfaen"/>
              </w:rPr>
              <w:t>(դ)</w:t>
            </w:r>
            <w:r w:rsidRPr="00D65A09">
              <w:rPr>
                <w:rFonts w:ascii="GHEA Grapalat" w:hAnsi="GHEA Grapalat"/>
              </w:rPr>
              <w:t xml:space="preserve"> </w:t>
            </w:r>
            <w:r w:rsidRPr="00D65A09">
              <w:rPr>
                <w:rFonts w:ascii="GHEA Grapalat" w:hAnsi="GHEA Grapalat" w:cs="Sylfaen"/>
              </w:rPr>
              <w:t>գների ճշգրտում քանակապես արտահայտված ոչ էական անհամապատասխանությունների շնորհիվ՝ համաձայն ՏՄՄ 30.3-ի,</w:t>
            </w:r>
          </w:p>
          <w:p w:rsidR="00076B5E" w:rsidRPr="00D65A09" w:rsidRDefault="00076B5E" w:rsidP="00E748FD">
            <w:pPr>
              <w:pStyle w:val="Heading3"/>
              <w:spacing w:after="180"/>
              <w:ind w:left="0"/>
              <w:rPr>
                <w:rFonts w:ascii="GHEA Grapalat" w:hAnsi="GHEA Grapalat"/>
              </w:rPr>
            </w:pPr>
            <w:r w:rsidRPr="00D65A09">
              <w:rPr>
                <w:rFonts w:ascii="GHEA Grapalat" w:hAnsi="GHEA Grapalat"/>
              </w:rPr>
              <w:t xml:space="preserve">(ե) </w:t>
            </w:r>
            <w:r w:rsidRPr="00D65A09">
              <w:rPr>
                <w:rFonts w:ascii="GHEA Grapalat" w:hAnsi="GHEA Grapalat" w:cs="Sylfaen"/>
              </w:rPr>
              <w:t xml:space="preserve">գնահատման լրացուցիչ գործոնները նշված են </w:t>
            </w:r>
            <w:r w:rsidRPr="00D65A09">
              <w:rPr>
                <w:rFonts w:ascii="GHEA Grapalat" w:hAnsi="GHEA Grapalat" w:cs="Arial Armenian"/>
              </w:rPr>
              <w:t xml:space="preserve"> </w:t>
            </w:r>
            <w:r w:rsidRPr="00D65A09">
              <w:rPr>
                <w:rFonts w:ascii="GHEA Grapalat" w:hAnsi="GHEA Grapalat" w:cs="Sylfaen"/>
              </w:rPr>
              <w:t>Բաժին</w:t>
            </w:r>
            <w:r w:rsidRPr="00D65A09">
              <w:rPr>
                <w:rFonts w:ascii="GHEA Grapalat" w:hAnsi="GHEA Grapalat" w:cs="Arial Armenian"/>
              </w:rPr>
              <w:t xml:space="preserve"> III-ում, </w:t>
            </w:r>
            <w:r w:rsidRPr="00D65A09">
              <w:rPr>
                <w:rFonts w:ascii="GHEA Grapalat" w:hAnsi="GHEA Grapalat" w:cs="Sylfaen"/>
              </w:rPr>
              <w:t>Գնահատման</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Որակավորման</w:t>
            </w:r>
            <w:r w:rsidRPr="00D65A09">
              <w:rPr>
                <w:rFonts w:ascii="GHEA Grapalat" w:hAnsi="GHEA Grapalat" w:cs="Arial Armenian"/>
              </w:rPr>
              <w:t xml:space="preserve"> </w:t>
            </w:r>
            <w:r w:rsidRPr="00D65A09">
              <w:rPr>
                <w:rFonts w:ascii="GHEA Grapalat" w:hAnsi="GHEA Grapalat" w:cs="Sylfaen"/>
              </w:rPr>
              <w:t>Չափանիշներ:</w:t>
            </w:r>
          </w:p>
          <w:p w:rsidR="00076B5E" w:rsidRPr="00D65A09" w:rsidRDefault="00076B5E" w:rsidP="00E748FD">
            <w:pPr>
              <w:pStyle w:val="Sub-ClauseText"/>
              <w:spacing w:after="200"/>
              <w:rPr>
                <w:rFonts w:ascii="GHEA Grapalat" w:hAnsi="GHEA Grapalat" w:cs="Sylfaen"/>
              </w:rPr>
            </w:pPr>
            <w:r w:rsidRPr="00D65A09">
              <w:rPr>
                <w:rFonts w:ascii="GHEA Grapalat" w:hAnsi="GHEA Grapalat" w:cs="Sylfaen"/>
              </w:rPr>
              <w:t xml:space="preserve">32.3 Եթե Մրցութային այս փաստաթղթերը Հայտատուներին հնարավորություն են տալիս տարբեր լոտերի (պայմանագրերի) համար կատարել առանձին գնանշումներ, լոտի (պայմանագրի) միացությունների գնահատատված նվազագույն գինը՝ ներառյալ </w:t>
            </w:r>
            <w:r w:rsidRPr="00D65A09">
              <w:rPr>
                <w:rFonts w:ascii="GHEA Grapalat" w:hAnsi="GHEA Grapalat" w:cs="Sylfaen"/>
              </w:rPr>
              <w:lastRenderedPageBreak/>
              <w:t xml:space="preserve">Հայտադիմումի ձևում առաջարկված որևէ զեղչ որոշելու մեթոդաբանությունը նշվում է Մաս III-ում (Գնահատման և որակավորման չափանիշներ):  </w:t>
            </w:r>
          </w:p>
          <w:p w:rsidR="00076B5E" w:rsidRPr="00D65A09" w:rsidRDefault="00076B5E" w:rsidP="00E748FD">
            <w:pPr>
              <w:pStyle w:val="Sub-ClauseText"/>
              <w:spacing w:after="200"/>
              <w:rPr>
                <w:rFonts w:ascii="GHEA Grapalat" w:hAnsi="GHEA Grapalat"/>
                <w:spacing w:val="0"/>
              </w:rPr>
            </w:pPr>
            <w:r w:rsidRPr="00D65A09">
              <w:rPr>
                <w:rFonts w:ascii="GHEA Grapalat" w:hAnsi="GHEA Grapalat"/>
                <w:spacing w:val="0"/>
              </w:rPr>
              <w:t xml:space="preserve">32.4 </w:t>
            </w:r>
            <w:r w:rsidRPr="00D65A09">
              <w:rPr>
                <w:rFonts w:ascii="GHEA Grapalat" w:hAnsi="GHEA Grapalat" w:cs="Sylfaen"/>
                <w:spacing w:val="0"/>
              </w:rPr>
              <w:t>Գնորդը</w:t>
            </w:r>
            <w:r w:rsidRPr="00D65A09">
              <w:rPr>
                <w:rFonts w:ascii="GHEA Grapalat" w:hAnsi="GHEA Grapalat" w:cs="Arial Armenian"/>
                <w:spacing w:val="0"/>
              </w:rPr>
              <w:t xml:space="preserve">, </w:t>
            </w:r>
            <w:r w:rsidRPr="00D65A09">
              <w:rPr>
                <w:rFonts w:ascii="GHEA Grapalat" w:hAnsi="GHEA Grapalat" w:cs="Sylfaen"/>
                <w:spacing w:val="0"/>
              </w:rPr>
              <w:t>հայտը</w:t>
            </w:r>
            <w:r w:rsidRPr="00D65A09">
              <w:rPr>
                <w:rFonts w:ascii="GHEA Grapalat" w:hAnsi="GHEA Grapalat" w:cs="Arial Armenian"/>
                <w:spacing w:val="0"/>
              </w:rPr>
              <w:t xml:space="preserve"> </w:t>
            </w:r>
            <w:r w:rsidRPr="00D65A09">
              <w:rPr>
                <w:rFonts w:ascii="GHEA Grapalat" w:hAnsi="GHEA Grapalat" w:cs="Sylfaen"/>
                <w:spacing w:val="0"/>
              </w:rPr>
              <w:t>գնահատելիս</w:t>
            </w:r>
            <w:r w:rsidRPr="00D65A09">
              <w:rPr>
                <w:rFonts w:ascii="GHEA Grapalat" w:hAnsi="GHEA Grapalat" w:cs="Arial Armenian"/>
                <w:spacing w:val="0"/>
              </w:rPr>
              <w:t xml:space="preserve">, </w:t>
            </w:r>
            <w:r w:rsidRPr="00D65A09">
              <w:rPr>
                <w:rFonts w:ascii="GHEA Grapalat" w:hAnsi="GHEA Grapalat" w:cs="Sylfaen"/>
                <w:spacing w:val="0"/>
              </w:rPr>
              <w:t>կարող</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հաշվի</w:t>
            </w:r>
            <w:r w:rsidRPr="00D65A09">
              <w:rPr>
                <w:rFonts w:ascii="GHEA Grapalat" w:hAnsi="GHEA Grapalat" w:cs="Arial Armenian"/>
                <w:spacing w:val="0"/>
              </w:rPr>
              <w:t xml:space="preserve"> </w:t>
            </w:r>
            <w:r w:rsidRPr="00D65A09">
              <w:rPr>
                <w:rFonts w:ascii="GHEA Grapalat" w:hAnsi="GHEA Grapalat" w:cs="Sylfaen"/>
                <w:spacing w:val="0"/>
              </w:rPr>
              <w:t>առնել</w:t>
            </w:r>
            <w:r w:rsidRPr="00D65A09">
              <w:rPr>
                <w:rFonts w:ascii="GHEA Grapalat" w:hAnsi="GHEA Grapalat" w:cs="Arial Armenian"/>
                <w:spacing w:val="0"/>
              </w:rPr>
              <w:t xml:space="preserve"> </w:t>
            </w:r>
            <w:r w:rsidRPr="00D65A09">
              <w:rPr>
                <w:rFonts w:ascii="GHEA Grapalat" w:hAnsi="GHEA Grapalat" w:cs="Sylfaen"/>
                <w:spacing w:val="0"/>
              </w:rPr>
              <w:t>այլ</w:t>
            </w:r>
            <w:r w:rsidRPr="00D65A09">
              <w:rPr>
                <w:rFonts w:ascii="GHEA Grapalat" w:hAnsi="GHEA Grapalat" w:cs="Arial Armenian"/>
                <w:spacing w:val="0"/>
              </w:rPr>
              <w:t xml:space="preserve"> </w:t>
            </w:r>
            <w:r w:rsidRPr="00D65A09">
              <w:rPr>
                <w:rFonts w:ascii="GHEA Grapalat" w:hAnsi="GHEA Grapalat" w:cs="Sylfaen"/>
                <w:spacing w:val="0"/>
              </w:rPr>
              <w:t>գործ</w:t>
            </w:r>
            <w:r w:rsidRPr="00D65A09">
              <w:rPr>
                <w:rFonts w:ascii="GHEA Grapalat" w:hAnsi="GHEA Grapalat" w:cs="Sylfaen"/>
                <w:spacing w:val="0"/>
                <w:lang w:val="hy-AM"/>
              </w:rPr>
              <w:t>ո</w:t>
            </w:r>
            <w:r w:rsidRPr="00D65A09">
              <w:rPr>
                <w:rFonts w:ascii="GHEA Grapalat" w:hAnsi="GHEA Grapalat" w:cs="Sylfaen"/>
                <w:spacing w:val="0"/>
              </w:rPr>
              <w:t>ններ</w:t>
            </w:r>
            <w:r w:rsidRPr="00D65A09">
              <w:rPr>
                <w:rFonts w:ascii="GHEA Grapalat" w:hAnsi="GHEA Grapalat" w:cs="Arial Armenian"/>
                <w:spacing w:val="0"/>
              </w:rPr>
              <w:t xml:space="preserve">, </w:t>
            </w:r>
            <w:r w:rsidRPr="00D65A09">
              <w:rPr>
                <w:rFonts w:ascii="GHEA Grapalat" w:hAnsi="GHEA Grapalat" w:cs="Sylfaen"/>
                <w:spacing w:val="0"/>
              </w:rPr>
              <w:t>բացի</w:t>
            </w:r>
            <w:r w:rsidRPr="00D65A09">
              <w:rPr>
                <w:rFonts w:ascii="GHEA Grapalat" w:hAnsi="GHEA Grapalat" w:cs="Arial Armenian"/>
                <w:spacing w:val="0"/>
              </w:rPr>
              <w:t xml:space="preserve"> </w:t>
            </w:r>
            <w:r w:rsidRPr="00D65A09">
              <w:rPr>
                <w:rFonts w:ascii="GHEA Grapalat" w:hAnsi="GHEA Grapalat" w:cs="Sylfaen"/>
                <w:spacing w:val="0"/>
              </w:rPr>
              <w:t>նշված</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գնի</w:t>
            </w:r>
            <w:r w:rsidRPr="00D65A09">
              <w:rPr>
                <w:rFonts w:ascii="GHEA Grapalat" w:hAnsi="GHEA Grapalat" w:cs="Arial Armenian"/>
                <w:spacing w:val="0"/>
              </w:rPr>
              <w:t xml:space="preserve">` </w:t>
            </w:r>
            <w:r w:rsidRPr="00D65A09">
              <w:rPr>
                <w:rFonts w:ascii="GHEA Grapalat" w:hAnsi="GHEA Grapalat" w:cs="Sylfaen"/>
                <w:spacing w:val="0"/>
              </w:rPr>
              <w:t>համաձայն</w:t>
            </w:r>
            <w:r w:rsidRPr="00D65A09">
              <w:rPr>
                <w:rFonts w:ascii="GHEA Grapalat" w:hAnsi="GHEA Grapalat" w:cs="Arial Armenian"/>
                <w:spacing w:val="0"/>
              </w:rPr>
              <w:t xml:space="preserve"> </w:t>
            </w:r>
            <w:r w:rsidRPr="00D65A09">
              <w:rPr>
                <w:rFonts w:ascii="GHEA Grapalat" w:hAnsi="GHEA Grapalat" w:cs="Sylfaen"/>
                <w:spacing w:val="0"/>
              </w:rPr>
              <w:t>ՏՄՄ</w:t>
            </w:r>
            <w:r w:rsidRPr="00D65A09">
              <w:rPr>
                <w:rFonts w:ascii="GHEA Grapalat" w:hAnsi="GHEA Grapalat" w:cs="Arial Armenian"/>
                <w:spacing w:val="0"/>
              </w:rPr>
              <w:t>-</w:t>
            </w:r>
            <w:r w:rsidRPr="00D65A09">
              <w:rPr>
                <w:rFonts w:ascii="GHEA Grapalat" w:hAnsi="GHEA Grapalat" w:cs="Sylfaen"/>
                <w:spacing w:val="0"/>
              </w:rPr>
              <w:t>ի</w:t>
            </w:r>
            <w:r w:rsidRPr="00D65A09">
              <w:rPr>
                <w:rFonts w:ascii="GHEA Grapalat" w:hAnsi="GHEA Grapalat" w:cs="Arial Armenian"/>
                <w:spacing w:val="0"/>
              </w:rPr>
              <w:t xml:space="preserve"> 14-</w:t>
            </w:r>
            <w:r w:rsidRPr="00D65A09">
              <w:rPr>
                <w:rFonts w:ascii="GHEA Grapalat" w:hAnsi="GHEA Grapalat" w:cs="Sylfaen"/>
                <w:spacing w:val="0"/>
              </w:rPr>
              <w:t>րդ</w:t>
            </w:r>
            <w:r w:rsidRPr="00D65A09">
              <w:rPr>
                <w:rFonts w:ascii="GHEA Grapalat" w:hAnsi="GHEA Grapalat" w:cs="Arial Armenian"/>
                <w:spacing w:val="0"/>
              </w:rPr>
              <w:t xml:space="preserve"> </w:t>
            </w:r>
            <w:r w:rsidRPr="00D65A09">
              <w:rPr>
                <w:rFonts w:ascii="GHEA Grapalat" w:hAnsi="GHEA Grapalat" w:cs="Sylfaen"/>
                <w:spacing w:val="0"/>
              </w:rPr>
              <w:t>դրույթի</w:t>
            </w:r>
            <w:r w:rsidRPr="00D65A09">
              <w:rPr>
                <w:rFonts w:ascii="GHEA Grapalat" w:hAnsi="GHEA Grapalat" w:cs="Arial Armenian"/>
                <w:spacing w:val="0"/>
              </w:rPr>
              <w:t xml:space="preserve">: </w:t>
            </w:r>
            <w:r w:rsidRPr="00D65A09">
              <w:rPr>
                <w:rFonts w:ascii="GHEA Grapalat" w:hAnsi="GHEA Grapalat" w:cs="Sylfaen"/>
                <w:spacing w:val="0"/>
              </w:rPr>
              <w:t>Այս</w:t>
            </w:r>
            <w:r w:rsidRPr="00D65A09">
              <w:rPr>
                <w:rFonts w:ascii="GHEA Grapalat" w:hAnsi="GHEA Grapalat" w:cs="Arial Armenian"/>
                <w:spacing w:val="0"/>
              </w:rPr>
              <w:t xml:space="preserve"> </w:t>
            </w:r>
            <w:r w:rsidRPr="00D65A09">
              <w:rPr>
                <w:rFonts w:ascii="GHEA Grapalat" w:hAnsi="GHEA Grapalat" w:cs="Sylfaen"/>
                <w:spacing w:val="0"/>
              </w:rPr>
              <w:t>գործոնները</w:t>
            </w:r>
            <w:r w:rsidRPr="00D65A09">
              <w:rPr>
                <w:rFonts w:ascii="GHEA Grapalat" w:hAnsi="GHEA Grapalat" w:cs="Arial Armenian"/>
                <w:spacing w:val="0"/>
              </w:rPr>
              <w:t xml:space="preserve"> </w:t>
            </w:r>
            <w:r w:rsidRPr="00D65A09">
              <w:rPr>
                <w:rFonts w:ascii="GHEA Grapalat" w:hAnsi="GHEA Grapalat" w:cs="Sylfaen"/>
                <w:spacing w:val="0"/>
              </w:rPr>
              <w:t>կարող</w:t>
            </w:r>
            <w:r w:rsidRPr="00D65A09">
              <w:rPr>
                <w:rFonts w:ascii="GHEA Grapalat" w:hAnsi="GHEA Grapalat" w:cs="Arial Armenian"/>
                <w:spacing w:val="0"/>
              </w:rPr>
              <w:t xml:space="preserve"> </w:t>
            </w:r>
            <w:r w:rsidRPr="00D65A09">
              <w:rPr>
                <w:rFonts w:ascii="GHEA Grapalat" w:hAnsi="GHEA Grapalat" w:cs="Sylfaen"/>
                <w:spacing w:val="0"/>
              </w:rPr>
              <w:t>են</w:t>
            </w:r>
            <w:r w:rsidRPr="00D65A09">
              <w:rPr>
                <w:rFonts w:ascii="GHEA Grapalat" w:hAnsi="GHEA Grapalat" w:cs="Arial Armenian"/>
                <w:spacing w:val="0"/>
              </w:rPr>
              <w:t xml:space="preserve"> </w:t>
            </w:r>
            <w:r w:rsidRPr="00D65A09">
              <w:rPr>
                <w:rFonts w:ascii="GHEA Grapalat" w:hAnsi="GHEA Grapalat" w:cs="Sylfaen"/>
                <w:spacing w:val="0"/>
              </w:rPr>
              <w:t>վերաբերել</w:t>
            </w:r>
            <w:r w:rsidRPr="00D65A09">
              <w:rPr>
                <w:rFonts w:ascii="GHEA Grapalat" w:hAnsi="GHEA Grapalat" w:cs="Arial Armenian"/>
                <w:spacing w:val="0"/>
              </w:rPr>
              <w:t xml:space="preserve"> </w:t>
            </w:r>
            <w:r w:rsidRPr="00D65A09">
              <w:rPr>
                <w:rFonts w:ascii="GHEA Grapalat" w:hAnsi="GHEA Grapalat" w:cs="Sylfaen"/>
                <w:spacing w:val="0"/>
              </w:rPr>
              <w:t>Ապրանքների</w:t>
            </w:r>
            <w:r w:rsidRPr="00D65A09">
              <w:rPr>
                <w:rFonts w:ascii="GHEA Grapalat" w:hAnsi="GHEA Grapalat"/>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օժանդակ</w:t>
            </w:r>
            <w:r w:rsidRPr="00D65A09">
              <w:rPr>
                <w:rFonts w:ascii="GHEA Grapalat" w:hAnsi="GHEA Grapalat" w:cs="Arial Armenian"/>
                <w:spacing w:val="0"/>
              </w:rPr>
              <w:t xml:space="preserve"> </w:t>
            </w:r>
            <w:r w:rsidRPr="00D65A09">
              <w:rPr>
                <w:rFonts w:ascii="GHEA Grapalat" w:hAnsi="GHEA Grapalat" w:cs="Sylfaen"/>
                <w:spacing w:val="0"/>
              </w:rPr>
              <w:t>ծառայությունների</w:t>
            </w:r>
            <w:r w:rsidRPr="00D65A09">
              <w:rPr>
                <w:rFonts w:ascii="GHEA Grapalat" w:hAnsi="GHEA Grapalat" w:cs="Arial Armenian"/>
                <w:spacing w:val="0"/>
              </w:rPr>
              <w:t xml:space="preserve"> </w:t>
            </w:r>
            <w:r w:rsidRPr="00D65A09">
              <w:rPr>
                <w:rFonts w:ascii="GHEA Grapalat" w:hAnsi="GHEA Grapalat" w:cs="Sylfaen"/>
                <w:spacing w:val="0"/>
              </w:rPr>
              <w:t>գնման</w:t>
            </w:r>
            <w:r w:rsidRPr="00D65A09">
              <w:rPr>
                <w:rFonts w:ascii="GHEA Grapalat" w:hAnsi="GHEA Grapalat" w:cs="Arial Armenian"/>
                <w:spacing w:val="0"/>
              </w:rPr>
              <w:t xml:space="preserve"> </w:t>
            </w:r>
            <w:r w:rsidRPr="00D65A09">
              <w:rPr>
                <w:rFonts w:ascii="GHEA Grapalat" w:hAnsi="GHEA Grapalat" w:cs="Sylfaen"/>
                <w:spacing w:val="0"/>
              </w:rPr>
              <w:t>բնութագրերին</w:t>
            </w:r>
            <w:r w:rsidRPr="00D65A09">
              <w:rPr>
                <w:rFonts w:ascii="GHEA Grapalat" w:hAnsi="GHEA Grapalat" w:cs="Arial Armenian"/>
                <w:spacing w:val="0"/>
              </w:rPr>
              <w:t xml:space="preserve">, </w:t>
            </w:r>
            <w:r w:rsidRPr="00D65A09">
              <w:rPr>
                <w:rFonts w:ascii="GHEA Grapalat" w:hAnsi="GHEA Grapalat" w:cs="Sylfaen"/>
                <w:spacing w:val="0"/>
              </w:rPr>
              <w:t>աշխատանքային</w:t>
            </w:r>
            <w:r w:rsidRPr="00D65A09">
              <w:rPr>
                <w:rFonts w:ascii="GHEA Grapalat" w:hAnsi="GHEA Grapalat" w:cs="Arial Armenian"/>
                <w:spacing w:val="0"/>
              </w:rPr>
              <w:t xml:space="preserve"> </w:t>
            </w:r>
            <w:r w:rsidRPr="00D65A09">
              <w:rPr>
                <w:rFonts w:ascii="GHEA Grapalat" w:hAnsi="GHEA Grapalat" w:cs="Sylfaen"/>
                <w:spacing w:val="0"/>
              </w:rPr>
              <w:t>հատկանիշներին</w:t>
            </w:r>
            <w:r w:rsidRPr="00D65A09">
              <w:rPr>
                <w:rFonts w:ascii="GHEA Grapalat" w:hAnsi="GHEA Grapalat" w:cs="Arial Armenian"/>
                <w:spacing w:val="0"/>
              </w:rPr>
              <w:t xml:space="preserve">, </w:t>
            </w:r>
            <w:r w:rsidRPr="00D65A09">
              <w:rPr>
                <w:rFonts w:ascii="GHEA Grapalat" w:hAnsi="GHEA Grapalat" w:cs="Sylfaen"/>
                <w:spacing w:val="0"/>
              </w:rPr>
              <w:t>ինչպես</w:t>
            </w:r>
            <w:r w:rsidRPr="00D65A09">
              <w:rPr>
                <w:rFonts w:ascii="GHEA Grapalat" w:hAnsi="GHEA Grapalat" w:cs="Arial Armenian"/>
                <w:spacing w:val="0"/>
              </w:rPr>
              <w:t xml:space="preserve"> </w:t>
            </w:r>
            <w:r w:rsidRPr="00D65A09">
              <w:rPr>
                <w:rFonts w:ascii="GHEA Grapalat" w:hAnsi="GHEA Grapalat" w:cs="Sylfaen"/>
                <w:spacing w:val="0"/>
              </w:rPr>
              <w:t>նաև</w:t>
            </w:r>
            <w:r w:rsidRPr="00D65A09">
              <w:rPr>
                <w:rFonts w:ascii="GHEA Grapalat" w:hAnsi="GHEA Grapalat" w:cs="Arial Armenian"/>
                <w:spacing w:val="0"/>
              </w:rPr>
              <w:t xml:space="preserve"> </w:t>
            </w:r>
            <w:r w:rsidRPr="00D65A09">
              <w:rPr>
                <w:rFonts w:ascii="GHEA Grapalat" w:hAnsi="GHEA Grapalat" w:cs="Sylfaen"/>
                <w:spacing w:val="0"/>
              </w:rPr>
              <w:t>դրանց</w:t>
            </w:r>
            <w:r w:rsidRPr="00D65A09">
              <w:rPr>
                <w:rFonts w:ascii="GHEA Grapalat" w:hAnsi="GHEA Grapalat" w:cs="Arial Armenian"/>
                <w:spacing w:val="0"/>
              </w:rPr>
              <w:t xml:space="preserve"> </w:t>
            </w:r>
            <w:r w:rsidRPr="00D65A09">
              <w:rPr>
                <w:rFonts w:ascii="GHEA Grapalat" w:hAnsi="GHEA Grapalat" w:cs="Sylfaen"/>
                <w:spacing w:val="0"/>
              </w:rPr>
              <w:t>գնման</w:t>
            </w:r>
            <w:r w:rsidRPr="00D65A09">
              <w:rPr>
                <w:rFonts w:ascii="GHEA Grapalat" w:hAnsi="GHEA Grapalat" w:cs="Arial Armenian"/>
                <w:spacing w:val="0"/>
              </w:rPr>
              <w:t xml:space="preserve"> </w:t>
            </w:r>
            <w:r w:rsidRPr="00D65A09">
              <w:rPr>
                <w:rFonts w:ascii="GHEA Grapalat" w:hAnsi="GHEA Grapalat" w:cs="Sylfaen"/>
                <w:spacing w:val="0"/>
              </w:rPr>
              <w:t>պայմաններին</w:t>
            </w:r>
            <w:r w:rsidRPr="00D65A09">
              <w:rPr>
                <w:rFonts w:ascii="GHEA Grapalat" w:hAnsi="GHEA Grapalat" w:cs="Arial Armenian"/>
                <w:spacing w:val="0"/>
              </w:rPr>
              <w:t xml:space="preserve">: </w:t>
            </w:r>
            <w:r w:rsidRPr="00D65A09">
              <w:rPr>
                <w:rFonts w:ascii="GHEA Grapalat" w:hAnsi="GHEA Grapalat" w:cs="Sylfaen"/>
                <w:spacing w:val="0"/>
              </w:rPr>
              <w:t>Ընտրված</w:t>
            </w:r>
            <w:r w:rsidRPr="00D65A09">
              <w:rPr>
                <w:rFonts w:ascii="GHEA Grapalat" w:hAnsi="GHEA Grapalat" w:cs="Arial Armenian"/>
                <w:spacing w:val="0"/>
              </w:rPr>
              <w:t xml:space="preserve"> </w:t>
            </w:r>
            <w:r w:rsidRPr="00D65A09">
              <w:rPr>
                <w:rFonts w:ascii="GHEA Grapalat" w:hAnsi="GHEA Grapalat" w:cs="Sylfaen"/>
                <w:spacing w:val="0"/>
              </w:rPr>
              <w:t>գործոնների</w:t>
            </w:r>
            <w:r w:rsidRPr="00D65A09">
              <w:rPr>
                <w:rFonts w:ascii="GHEA Grapalat" w:hAnsi="GHEA Grapalat" w:cs="Arial Armenian"/>
                <w:spacing w:val="0"/>
              </w:rPr>
              <w:t xml:space="preserve"> </w:t>
            </w:r>
            <w:r w:rsidRPr="00D65A09">
              <w:rPr>
                <w:rFonts w:ascii="GHEA Grapalat" w:hAnsi="GHEA Grapalat" w:cs="Sylfaen"/>
                <w:spacing w:val="0"/>
              </w:rPr>
              <w:t>ազդեցությունը</w:t>
            </w:r>
            <w:r w:rsidRPr="00D65A09">
              <w:rPr>
                <w:rFonts w:ascii="GHEA Grapalat" w:hAnsi="GHEA Grapalat" w:cs="Arial Armenian"/>
                <w:spacing w:val="0"/>
              </w:rPr>
              <w:t xml:space="preserve">, </w:t>
            </w:r>
            <w:r w:rsidRPr="00D65A09">
              <w:rPr>
                <w:rFonts w:ascii="GHEA Grapalat" w:hAnsi="GHEA Grapalat" w:cs="Sylfaen"/>
                <w:spacing w:val="0"/>
              </w:rPr>
              <w:t>եթե</w:t>
            </w:r>
            <w:r w:rsidRPr="00D65A09">
              <w:rPr>
                <w:rFonts w:ascii="GHEA Grapalat" w:hAnsi="GHEA Grapalat" w:cs="Arial Armenian"/>
                <w:spacing w:val="0"/>
              </w:rPr>
              <w:t xml:space="preserve"> </w:t>
            </w:r>
            <w:r w:rsidRPr="00D65A09">
              <w:rPr>
                <w:rFonts w:ascii="GHEA Grapalat" w:hAnsi="GHEA Grapalat" w:cs="Sylfaen"/>
                <w:spacing w:val="0"/>
              </w:rPr>
              <w:t>այպիսիք</w:t>
            </w:r>
            <w:r w:rsidRPr="00D65A09">
              <w:rPr>
                <w:rFonts w:ascii="GHEA Grapalat" w:hAnsi="GHEA Grapalat" w:cs="Arial Armenian"/>
                <w:spacing w:val="0"/>
              </w:rPr>
              <w:t xml:space="preserve"> </w:t>
            </w:r>
            <w:r w:rsidRPr="00D65A09">
              <w:rPr>
                <w:rFonts w:ascii="GHEA Grapalat" w:hAnsi="GHEA Grapalat" w:cs="Sylfaen"/>
                <w:spacing w:val="0"/>
              </w:rPr>
              <w:t>կան</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արտահայտվեն</w:t>
            </w:r>
            <w:r w:rsidRPr="00D65A09">
              <w:rPr>
                <w:rFonts w:ascii="GHEA Grapalat" w:hAnsi="GHEA Grapalat" w:cs="Arial Armenian"/>
                <w:spacing w:val="0"/>
              </w:rPr>
              <w:t xml:space="preserve"> </w:t>
            </w:r>
            <w:r w:rsidRPr="00D65A09">
              <w:rPr>
                <w:rFonts w:ascii="GHEA Grapalat" w:hAnsi="GHEA Grapalat" w:cs="Sylfaen"/>
                <w:spacing w:val="0"/>
              </w:rPr>
              <w:t>ֆինանսական</w:t>
            </w:r>
            <w:r w:rsidRPr="00D65A09">
              <w:rPr>
                <w:rFonts w:ascii="GHEA Grapalat" w:hAnsi="GHEA Grapalat" w:cs="Arial Armenian"/>
                <w:spacing w:val="0"/>
              </w:rPr>
              <w:t xml:space="preserve"> </w:t>
            </w:r>
            <w:r w:rsidRPr="00D65A09">
              <w:rPr>
                <w:rFonts w:ascii="GHEA Grapalat" w:hAnsi="GHEA Grapalat" w:cs="Sylfaen"/>
                <w:spacing w:val="0"/>
              </w:rPr>
              <w:t>պայմաններով</w:t>
            </w:r>
            <w:r w:rsidRPr="00D65A09">
              <w:rPr>
                <w:rFonts w:ascii="GHEA Grapalat" w:hAnsi="GHEA Grapalat" w:cs="Arial Armenian"/>
                <w:spacing w:val="0"/>
              </w:rPr>
              <w:t xml:space="preserve">, </w:t>
            </w:r>
            <w:r w:rsidRPr="00D65A09">
              <w:rPr>
                <w:rFonts w:ascii="GHEA Grapalat" w:hAnsi="GHEA Grapalat" w:cs="Sylfaen"/>
                <w:spacing w:val="0"/>
              </w:rPr>
              <w:t>հայտերի</w:t>
            </w:r>
            <w:r w:rsidRPr="00D65A09">
              <w:rPr>
                <w:rFonts w:ascii="GHEA Grapalat" w:hAnsi="GHEA Grapalat" w:cs="Arial Armenian"/>
                <w:spacing w:val="0"/>
              </w:rPr>
              <w:t xml:space="preserve"> </w:t>
            </w:r>
            <w:r w:rsidRPr="00D65A09">
              <w:rPr>
                <w:rFonts w:ascii="GHEA Grapalat" w:hAnsi="GHEA Grapalat" w:cs="Sylfaen"/>
                <w:spacing w:val="0"/>
              </w:rPr>
              <w:t>համեմատումը</w:t>
            </w:r>
            <w:r w:rsidRPr="00D65A09">
              <w:rPr>
                <w:rFonts w:ascii="GHEA Grapalat" w:hAnsi="GHEA Grapalat" w:cs="Arial Armenian"/>
                <w:spacing w:val="0"/>
              </w:rPr>
              <w:t xml:space="preserve"> </w:t>
            </w:r>
            <w:r w:rsidRPr="00D65A09">
              <w:rPr>
                <w:rFonts w:ascii="GHEA Grapalat" w:hAnsi="GHEA Grapalat" w:cs="Sylfaen"/>
                <w:spacing w:val="0"/>
              </w:rPr>
              <w:t>հեշտացնելու</w:t>
            </w:r>
            <w:r w:rsidRPr="00D65A09">
              <w:rPr>
                <w:rFonts w:ascii="GHEA Grapalat" w:hAnsi="GHEA Grapalat" w:cs="Arial Armenian"/>
                <w:spacing w:val="0"/>
              </w:rPr>
              <w:t xml:space="preserve"> </w:t>
            </w:r>
            <w:r w:rsidRPr="00D65A09">
              <w:rPr>
                <w:rFonts w:ascii="GHEA Grapalat" w:hAnsi="GHEA Grapalat" w:cs="Sylfaen"/>
                <w:spacing w:val="0"/>
              </w:rPr>
              <w:t>նպատակով</w:t>
            </w:r>
            <w:r w:rsidRPr="00D65A09">
              <w:rPr>
                <w:rFonts w:ascii="GHEA Grapalat" w:hAnsi="GHEA Grapalat" w:cs="Arial Armenian"/>
                <w:spacing w:val="0"/>
              </w:rPr>
              <w:t xml:space="preserve">, </w:t>
            </w:r>
            <w:r w:rsidRPr="00D65A09">
              <w:rPr>
                <w:rFonts w:ascii="GHEA Grapalat" w:hAnsi="GHEA Grapalat" w:cs="Sylfaen"/>
                <w:spacing w:val="0"/>
              </w:rPr>
              <w:t>եթե</w:t>
            </w:r>
            <w:r w:rsidRPr="00D65A09">
              <w:rPr>
                <w:rFonts w:ascii="GHEA Grapalat" w:hAnsi="GHEA Grapalat" w:cs="Arial Armenian"/>
                <w:spacing w:val="0"/>
              </w:rPr>
              <w:t xml:space="preserve"> III </w:t>
            </w:r>
            <w:r w:rsidRPr="00D65A09">
              <w:rPr>
                <w:rFonts w:ascii="GHEA Grapalat" w:hAnsi="GHEA Grapalat" w:cs="Sylfaen"/>
                <w:spacing w:val="0"/>
              </w:rPr>
              <w:t>Մասում</w:t>
            </w:r>
            <w:r w:rsidRPr="00D65A09">
              <w:rPr>
                <w:rFonts w:ascii="GHEA Grapalat" w:hAnsi="GHEA Grapalat" w:cs="Arial Armenian"/>
                <w:spacing w:val="0"/>
              </w:rPr>
              <w:t xml:space="preserve"> (</w:t>
            </w:r>
            <w:r w:rsidRPr="00D65A09">
              <w:rPr>
                <w:rFonts w:ascii="GHEA Grapalat" w:hAnsi="GHEA Grapalat" w:cs="Sylfaen"/>
                <w:spacing w:val="0"/>
              </w:rPr>
              <w:t>Գնահատման</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Որակավորման</w:t>
            </w:r>
            <w:r w:rsidRPr="00D65A09">
              <w:rPr>
                <w:rFonts w:ascii="GHEA Grapalat" w:hAnsi="GHEA Grapalat" w:cs="Arial Armenian"/>
                <w:spacing w:val="0"/>
              </w:rPr>
              <w:t xml:space="preserve"> </w:t>
            </w:r>
            <w:r w:rsidRPr="00D65A09">
              <w:rPr>
                <w:rFonts w:ascii="GHEA Grapalat" w:hAnsi="GHEA Grapalat" w:cs="Sylfaen"/>
                <w:spacing w:val="0"/>
              </w:rPr>
              <w:t>Չափանիշներ</w:t>
            </w:r>
            <w:r w:rsidRPr="00D65A09">
              <w:rPr>
                <w:rFonts w:ascii="GHEA Grapalat" w:hAnsi="GHEA Grapalat" w:cs="Arial Armenian"/>
                <w:spacing w:val="0"/>
              </w:rPr>
              <w:t xml:space="preserve">) </w:t>
            </w:r>
            <w:r w:rsidRPr="00D65A09">
              <w:rPr>
                <w:rFonts w:ascii="GHEA Grapalat" w:hAnsi="GHEA Grapalat" w:cs="Sylfaen"/>
                <w:spacing w:val="0"/>
              </w:rPr>
              <w:t>այլ</w:t>
            </w:r>
            <w:r w:rsidRPr="00D65A09">
              <w:rPr>
                <w:rFonts w:ascii="GHEA Grapalat" w:hAnsi="GHEA Grapalat" w:cs="Arial Armenian"/>
                <w:spacing w:val="0"/>
              </w:rPr>
              <w:t xml:space="preserve"> </w:t>
            </w:r>
            <w:r w:rsidRPr="00D65A09">
              <w:rPr>
                <w:rFonts w:ascii="GHEA Grapalat" w:hAnsi="GHEA Grapalat" w:cs="Sylfaen"/>
                <w:spacing w:val="0"/>
              </w:rPr>
              <w:t>կերպ</w:t>
            </w:r>
            <w:r w:rsidRPr="00D65A09">
              <w:rPr>
                <w:rFonts w:ascii="GHEA Grapalat" w:hAnsi="GHEA Grapalat" w:cs="Arial Armenian"/>
                <w:spacing w:val="0"/>
              </w:rPr>
              <w:t xml:space="preserve"> </w:t>
            </w:r>
            <w:r w:rsidRPr="00D65A09">
              <w:rPr>
                <w:rFonts w:ascii="GHEA Grapalat" w:hAnsi="GHEA Grapalat" w:cs="Sylfaen"/>
                <w:spacing w:val="0"/>
              </w:rPr>
              <w:t>նշված</w:t>
            </w:r>
            <w:r w:rsidRPr="00D65A09">
              <w:rPr>
                <w:rFonts w:ascii="GHEA Grapalat" w:hAnsi="GHEA Grapalat" w:cs="Arial Armenian"/>
                <w:spacing w:val="0"/>
              </w:rPr>
              <w:t xml:space="preserve"> </w:t>
            </w:r>
            <w:r w:rsidRPr="00D65A09">
              <w:rPr>
                <w:rFonts w:ascii="GHEA Grapalat" w:hAnsi="GHEA Grapalat" w:cs="Sylfaen"/>
                <w:spacing w:val="0"/>
              </w:rPr>
              <w:t>չէ</w:t>
            </w:r>
            <w:r w:rsidRPr="00D65A09">
              <w:rPr>
                <w:rFonts w:ascii="GHEA Grapalat" w:hAnsi="GHEA Grapalat" w:cs="Arial Armenian"/>
                <w:spacing w:val="0"/>
              </w:rPr>
              <w:t xml:space="preserve">: </w:t>
            </w:r>
            <w:r w:rsidRPr="00D65A09">
              <w:rPr>
                <w:rFonts w:ascii="GHEA Grapalat" w:hAnsi="GHEA Grapalat" w:cs="Sylfaen"/>
                <w:spacing w:val="0"/>
              </w:rPr>
              <w:t>Օգտագործվելիք</w:t>
            </w:r>
            <w:r w:rsidRPr="00D65A09">
              <w:rPr>
                <w:rFonts w:ascii="GHEA Grapalat" w:hAnsi="GHEA Grapalat" w:cs="Arial Armenian"/>
                <w:spacing w:val="0"/>
              </w:rPr>
              <w:t xml:space="preserve"> </w:t>
            </w:r>
            <w:r w:rsidRPr="00D65A09">
              <w:rPr>
                <w:rFonts w:ascii="GHEA Grapalat" w:hAnsi="GHEA Grapalat" w:cs="Sylfaen"/>
                <w:spacing w:val="0"/>
              </w:rPr>
              <w:t>գործոնները</w:t>
            </w:r>
            <w:r w:rsidRPr="00D65A09">
              <w:rPr>
                <w:rFonts w:ascii="GHEA Grapalat" w:hAnsi="GHEA Grapalat" w:cs="Arial Armenian"/>
                <w:spacing w:val="0"/>
              </w:rPr>
              <w:t xml:space="preserve">, </w:t>
            </w:r>
            <w:r w:rsidRPr="00D65A09">
              <w:rPr>
                <w:rFonts w:ascii="GHEA Grapalat" w:hAnsi="GHEA Grapalat" w:cs="Sylfaen"/>
                <w:spacing w:val="0"/>
              </w:rPr>
              <w:t>մեթոդաբանությունը</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չափանիշները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հատկորոշված</w:t>
            </w:r>
            <w:r w:rsidRPr="00D65A09">
              <w:rPr>
                <w:rFonts w:ascii="GHEA Grapalat" w:hAnsi="GHEA Grapalat" w:cs="Arial Armenian"/>
                <w:spacing w:val="0"/>
              </w:rPr>
              <w:t xml:space="preserve"> </w:t>
            </w:r>
            <w:r w:rsidRPr="00D65A09">
              <w:rPr>
                <w:rFonts w:ascii="GHEA Grapalat" w:hAnsi="GHEA Grapalat" w:cs="Sylfaen"/>
                <w:spacing w:val="0"/>
              </w:rPr>
              <w:t>լինեն</w:t>
            </w:r>
            <w:r w:rsidRPr="00D65A09">
              <w:rPr>
                <w:rFonts w:ascii="GHEA Grapalat" w:hAnsi="GHEA Grapalat" w:cs="Arial Armenian"/>
                <w:spacing w:val="0"/>
              </w:rPr>
              <w:t xml:space="preserve"> </w:t>
            </w:r>
            <w:r w:rsidRPr="00D65A09">
              <w:rPr>
                <w:rFonts w:ascii="GHEA Grapalat" w:hAnsi="GHEA Grapalat" w:cs="Sylfaen"/>
                <w:spacing w:val="0"/>
              </w:rPr>
              <w:t>ՏՄՄ</w:t>
            </w:r>
            <w:r w:rsidRPr="00D65A09">
              <w:rPr>
                <w:rFonts w:ascii="GHEA Grapalat" w:hAnsi="GHEA Grapalat" w:cs="Arial Armenian"/>
                <w:spacing w:val="0"/>
              </w:rPr>
              <w:t>-</w:t>
            </w:r>
            <w:r w:rsidRPr="00D65A09">
              <w:rPr>
                <w:rFonts w:ascii="GHEA Grapalat" w:hAnsi="GHEA Grapalat" w:cs="Sylfaen"/>
                <w:spacing w:val="0"/>
              </w:rPr>
              <w:t>ի</w:t>
            </w:r>
            <w:r w:rsidRPr="00D65A09">
              <w:rPr>
                <w:rFonts w:ascii="GHEA Grapalat" w:hAnsi="GHEA Grapalat" w:cs="Arial Armenian"/>
                <w:spacing w:val="0"/>
              </w:rPr>
              <w:t xml:space="preserve"> 32.2-</w:t>
            </w:r>
            <w:r w:rsidRPr="00D65A09">
              <w:rPr>
                <w:rFonts w:ascii="GHEA Grapalat" w:hAnsi="GHEA Grapalat" w:cs="Sylfaen"/>
                <w:spacing w:val="0"/>
              </w:rPr>
              <w:t>րդ</w:t>
            </w:r>
            <w:r w:rsidRPr="00D65A09">
              <w:rPr>
                <w:rFonts w:ascii="GHEA Grapalat" w:hAnsi="GHEA Grapalat" w:cs="Arial Armenian"/>
                <w:spacing w:val="0"/>
              </w:rPr>
              <w:t xml:space="preserve"> </w:t>
            </w:r>
            <w:r w:rsidRPr="00D65A09">
              <w:rPr>
                <w:rFonts w:ascii="GHEA Grapalat" w:hAnsi="GHEA Grapalat" w:cs="Sylfaen"/>
                <w:spacing w:val="0"/>
              </w:rPr>
              <w:t>դրույթի</w:t>
            </w:r>
            <w:r w:rsidRPr="00D65A09">
              <w:rPr>
                <w:rFonts w:ascii="GHEA Grapalat" w:hAnsi="GHEA Grapalat" w:cs="Arial Armenian"/>
                <w:spacing w:val="0"/>
              </w:rPr>
              <w:t xml:space="preserve"> (ե) </w:t>
            </w:r>
            <w:r w:rsidRPr="00D65A09">
              <w:rPr>
                <w:rFonts w:ascii="GHEA Grapalat" w:hAnsi="GHEA Grapalat" w:cs="Sylfaen"/>
                <w:spacing w:val="0"/>
              </w:rPr>
              <w:t>կետով</w:t>
            </w:r>
            <w:r w:rsidRPr="00D65A09">
              <w:rPr>
                <w:rFonts w:ascii="GHEA Grapalat" w:hAnsi="GHEA Grapalat" w:cs="Arial Armenian"/>
                <w:spacing w:val="0"/>
              </w:rPr>
              <w:t>:</w:t>
            </w:r>
          </w:p>
        </w:tc>
      </w:tr>
      <w:tr w:rsidR="00076B5E" w:rsidRPr="00080C51" w:rsidTr="00622575">
        <w:tc>
          <w:tcPr>
            <w:tcW w:w="2430" w:type="dxa"/>
          </w:tcPr>
          <w:p w:rsidR="00076B5E" w:rsidRPr="00D65A09" w:rsidRDefault="00076B5E" w:rsidP="00E748FD">
            <w:pPr>
              <w:pStyle w:val="Sec1-Clauses"/>
              <w:spacing w:before="0" w:after="200"/>
              <w:ind w:left="0" w:firstLine="0"/>
              <w:rPr>
                <w:rFonts w:ascii="GHEA Grapalat" w:hAnsi="GHEA Grapalat"/>
                <w:lang w:val="hy-AM"/>
              </w:rPr>
            </w:pPr>
            <w:bookmarkStart w:id="206" w:name="_Toc381360110"/>
            <w:bookmarkStart w:id="207" w:name="_Toc503779960"/>
            <w:r w:rsidRPr="00D65A09">
              <w:rPr>
                <w:rFonts w:ascii="GHEA Grapalat" w:hAnsi="GHEA Grapalat" w:cs="Sylfaen"/>
              </w:rPr>
              <w:lastRenderedPageBreak/>
              <w:t xml:space="preserve">33. </w:t>
            </w:r>
            <w:r w:rsidRPr="00D65A09">
              <w:rPr>
                <w:rFonts w:ascii="GHEA Grapalat" w:hAnsi="GHEA Grapalat" w:cs="Sylfaen"/>
                <w:lang w:val="hy-AM"/>
              </w:rPr>
              <w:t>Հայտերի</w:t>
            </w:r>
            <w:r w:rsidRPr="00D65A09">
              <w:rPr>
                <w:rFonts w:ascii="GHEA Grapalat" w:hAnsi="GHEA Grapalat" w:cs="Arial Armenian"/>
                <w:lang w:val="hy-AM"/>
              </w:rPr>
              <w:t xml:space="preserve"> </w:t>
            </w:r>
            <w:r w:rsidRPr="00D65A09">
              <w:rPr>
                <w:rFonts w:ascii="GHEA Grapalat" w:hAnsi="GHEA Grapalat" w:cs="Sylfaen"/>
                <w:lang w:val="hy-AM"/>
              </w:rPr>
              <w:t>համեմատում</w:t>
            </w:r>
            <w:bookmarkEnd w:id="206"/>
            <w:bookmarkEnd w:id="207"/>
          </w:p>
        </w:tc>
        <w:tc>
          <w:tcPr>
            <w:tcW w:w="7513" w:type="dxa"/>
          </w:tcPr>
          <w:p w:rsidR="00076B5E" w:rsidRPr="00D65A09" w:rsidRDefault="00076B5E" w:rsidP="00752A8D">
            <w:pPr>
              <w:pStyle w:val="Sub-ClauseText"/>
              <w:numPr>
                <w:ilvl w:val="0"/>
                <w:numId w:val="57"/>
              </w:numPr>
              <w:spacing w:before="0" w:after="200"/>
              <w:ind w:left="0" w:firstLine="0"/>
              <w:rPr>
                <w:rFonts w:ascii="GHEA Grapalat" w:hAnsi="GHEA Grapalat"/>
                <w:spacing w:val="0"/>
                <w:lang w:val="hy-AM"/>
              </w:rPr>
            </w:pPr>
            <w:r w:rsidRPr="00D65A09">
              <w:rPr>
                <w:rFonts w:ascii="GHEA Grapalat" w:hAnsi="GHEA Grapalat"/>
                <w:spacing w:val="0"/>
                <w:lang w:val="hy-AM"/>
              </w:rPr>
              <w:t xml:space="preserve">Գնորդը պետք է համեմատի բոլոր ըստ էության համապատասխանող հայտերի գնահատված գները, որպեսզի որոշի ամենացածր հայտը` համաձայն ՏՄՄ 32.2-րդ դրույթի: </w:t>
            </w:r>
            <w:r w:rsidRPr="00D65A09">
              <w:rPr>
                <w:rFonts w:ascii="GHEA Grapalat" w:hAnsi="GHEA Grapalat" w:cs="Sylfaen"/>
                <w:spacing w:val="0"/>
                <w:lang w:val="hy-AM"/>
              </w:rPr>
              <w:t xml:space="preserve">Ներմուծված ապրանքների, ներառյալ` EXW գների, համեմատությունը հիմնվում է </w:t>
            </w:r>
            <w:r w:rsidR="00817B2D" w:rsidRPr="00817B2D">
              <w:rPr>
                <w:rFonts w:ascii="GHEA Grapalat" w:hAnsi="GHEA Grapalat" w:cs="Sylfaen"/>
                <w:spacing w:val="0"/>
                <w:lang w:val="hy-AM"/>
              </w:rPr>
              <w:t>«</w:t>
            </w:r>
            <w:r w:rsidRPr="00D65A09">
              <w:rPr>
                <w:rFonts w:ascii="GHEA Grapalat" w:hAnsi="GHEA Grapalat" w:cs="Sylfaen"/>
                <w:spacing w:val="0"/>
                <w:lang w:val="hy-AM"/>
              </w:rPr>
              <w:t>Առաքում վերջնակետում</w:t>
            </w:r>
            <w:r w:rsidR="00817B2D" w:rsidRPr="00817B2D">
              <w:rPr>
                <w:rFonts w:ascii="GHEA Grapalat" w:hAnsi="GHEA Grapalat" w:cs="Sylfaen"/>
                <w:spacing w:val="0"/>
                <w:lang w:val="hy-AM"/>
              </w:rPr>
              <w:t>»</w:t>
            </w:r>
            <w:r w:rsidRPr="00D65A09">
              <w:rPr>
                <w:rFonts w:ascii="GHEA Grapalat" w:hAnsi="GHEA Grapalat" w:cs="Sylfaen"/>
                <w:spacing w:val="0"/>
                <w:lang w:val="hy-AM"/>
              </w:rPr>
              <w:t xml:space="preserve"> գնի վրա, երկրի ներսում փոխադրումների և ապահովագրության մինչև նշանակման վայր և վաճառք, ԱԱՀ-ի և որևէ այլ հարկերի հետ պահանջված տեղադրումների, վերջնակետում բեռնաթափման, ուսուցման կոմիսիոն և այլ ծառայությունների գների հետ միասին:</w:t>
            </w:r>
          </w:p>
        </w:tc>
      </w:tr>
      <w:tr w:rsidR="00076B5E" w:rsidRPr="00080C51" w:rsidTr="00622575">
        <w:tc>
          <w:tcPr>
            <w:tcW w:w="2430" w:type="dxa"/>
          </w:tcPr>
          <w:p w:rsidR="00076B5E" w:rsidRPr="00D65A09" w:rsidRDefault="00076B5E" w:rsidP="00E748FD">
            <w:pPr>
              <w:pStyle w:val="Sec1-Clauses"/>
              <w:spacing w:before="0" w:after="200"/>
              <w:ind w:left="0" w:firstLine="0"/>
              <w:rPr>
                <w:rFonts w:ascii="GHEA Grapalat" w:hAnsi="GHEA Grapalat"/>
              </w:rPr>
            </w:pPr>
            <w:bookmarkStart w:id="208" w:name="_Toc438438861"/>
            <w:bookmarkStart w:id="209" w:name="_Toc438532655"/>
            <w:bookmarkStart w:id="210" w:name="_Toc438734005"/>
            <w:bookmarkStart w:id="211" w:name="_Toc438907042"/>
            <w:bookmarkStart w:id="212" w:name="_Toc438907241"/>
            <w:bookmarkStart w:id="213" w:name="_Toc503779961"/>
            <w:r w:rsidRPr="00D65A09">
              <w:rPr>
                <w:rFonts w:ascii="GHEA Grapalat" w:hAnsi="GHEA Grapalat"/>
              </w:rPr>
              <w:t>34.</w:t>
            </w:r>
            <w:r w:rsidRPr="00D65A09">
              <w:rPr>
                <w:rFonts w:ascii="GHEA Grapalat" w:hAnsi="GHEA Grapalat"/>
              </w:rPr>
              <w:tab/>
            </w:r>
            <w:bookmarkEnd w:id="208"/>
            <w:bookmarkEnd w:id="209"/>
            <w:bookmarkEnd w:id="210"/>
            <w:bookmarkEnd w:id="211"/>
            <w:bookmarkEnd w:id="212"/>
            <w:r w:rsidRPr="00D65A09">
              <w:rPr>
                <w:rFonts w:ascii="GHEA Grapalat" w:hAnsi="GHEA Grapalat"/>
              </w:rPr>
              <w:t>Հայտատուի որակավորում</w:t>
            </w:r>
            <w:bookmarkEnd w:id="213"/>
          </w:p>
        </w:tc>
        <w:tc>
          <w:tcPr>
            <w:tcW w:w="7513" w:type="dxa"/>
            <w:tcBorders>
              <w:bottom w:val="nil"/>
            </w:tcBorders>
          </w:tcPr>
          <w:p w:rsidR="00076B5E" w:rsidRPr="00D65A09" w:rsidRDefault="00076B5E" w:rsidP="00E748FD">
            <w:pPr>
              <w:pStyle w:val="Sub-ClauseText"/>
              <w:numPr>
                <w:ilvl w:val="1"/>
                <w:numId w:val="32"/>
              </w:numPr>
              <w:spacing w:before="0" w:after="200"/>
              <w:ind w:left="0" w:firstLine="0"/>
              <w:rPr>
                <w:rFonts w:ascii="GHEA Grapalat" w:hAnsi="GHEA Grapalat"/>
                <w:spacing w:val="0"/>
              </w:rPr>
            </w:pPr>
            <w:r w:rsidRPr="00D65A09">
              <w:rPr>
                <w:rFonts w:ascii="GHEA Grapalat" w:hAnsi="GHEA Grapalat"/>
                <w:spacing w:val="0"/>
              </w:rPr>
              <w:t xml:space="preserve">Գնորդը պետք է որոշի նվազագույն գնահատված և էականորեն պահանջներին համապատասխանող հայտ ներկայացրած Հայտատուի անհրաժեշտ որակավորումը` բավարար ձևով Պայմանագիրը կատարելու համար, ինչպես նշված է </w:t>
            </w:r>
            <w:r w:rsidRPr="00D65A09">
              <w:rPr>
                <w:rFonts w:ascii="GHEA Grapalat" w:hAnsi="GHEA Grapalat" w:cs="Sylfaen"/>
                <w:spacing w:val="0"/>
              </w:rPr>
              <w:t xml:space="preserve">Մաս III-ում (Գնահատման և որակավորման չափանիշներ):  </w:t>
            </w:r>
          </w:p>
          <w:p w:rsidR="00076B5E" w:rsidRPr="00D65A09" w:rsidRDefault="00076B5E" w:rsidP="00E748FD">
            <w:pPr>
              <w:pStyle w:val="Sub-ClauseText"/>
              <w:numPr>
                <w:ilvl w:val="1"/>
                <w:numId w:val="32"/>
              </w:numPr>
              <w:spacing w:before="0" w:after="200"/>
              <w:ind w:left="0" w:firstLine="0"/>
              <w:rPr>
                <w:rFonts w:ascii="GHEA Grapalat" w:hAnsi="GHEA Grapalat"/>
                <w:spacing w:val="0"/>
                <w:lang w:val="hy-AM"/>
              </w:rPr>
            </w:pPr>
            <w:r w:rsidRPr="00D65A09">
              <w:rPr>
                <w:rFonts w:ascii="GHEA Grapalat" w:hAnsi="GHEA Grapalat" w:cs="Sylfaen"/>
                <w:spacing w:val="0"/>
                <w:lang w:val="hy-AM"/>
              </w:rPr>
              <w:t>Որոշումը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պետք</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է</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հիմնված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լինի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Հայտատուի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կողմից</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ներկայացված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Հայտատուի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որ</w:t>
            </w:r>
            <w:r w:rsidRPr="00D65A09">
              <w:rPr>
                <w:rFonts w:ascii="GHEA Grapalat" w:hAnsi="GHEA Grapalat" w:cs="Sylfaen"/>
                <w:spacing w:val="0"/>
              </w:rPr>
              <w:t>ա</w:t>
            </w:r>
            <w:r w:rsidRPr="00D65A09">
              <w:rPr>
                <w:rFonts w:ascii="GHEA Grapalat" w:hAnsi="GHEA Grapalat" w:cs="Sylfaen"/>
                <w:spacing w:val="0"/>
                <w:lang w:val="hy-AM"/>
              </w:rPr>
              <w:t>կավորումների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փաստաթղթային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վկայության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վրա՝</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համաձայն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ՏՄՄ</w:t>
            </w:r>
            <w:r w:rsidRPr="00D65A09">
              <w:rPr>
                <w:rFonts w:ascii="GHEA Grapalat" w:hAnsi="GHEA Grapalat" w:cs="Arial Armenian"/>
                <w:spacing w:val="0"/>
                <w:lang w:val="hy-AM"/>
              </w:rPr>
              <w:t>-</w:t>
            </w:r>
            <w:r w:rsidRPr="00D65A09">
              <w:rPr>
                <w:rFonts w:ascii="GHEA Grapalat" w:hAnsi="GHEA Grapalat" w:cs="Sylfaen"/>
                <w:spacing w:val="0"/>
                <w:lang w:val="hy-AM"/>
              </w:rPr>
              <w:t>ի</w:t>
            </w:r>
            <w:r w:rsidRPr="00D65A09">
              <w:rPr>
                <w:rFonts w:ascii="GHEA Grapalat" w:hAnsi="GHEA Grapalat" w:cs="Arial Armenian"/>
                <w:spacing w:val="0"/>
                <w:lang w:val="hy-AM"/>
              </w:rPr>
              <w:t xml:space="preserve"> 1</w:t>
            </w:r>
            <w:r w:rsidRPr="00D65A09">
              <w:rPr>
                <w:rFonts w:ascii="GHEA Grapalat" w:hAnsi="GHEA Grapalat" w:cs="Arial Armenian"/>
                <w:spacing w:val="0"/>
              </w:rPr>
              <w:t>7</w:t>
            </w:r>
            <w:r w:rsidRPr="00D65A09">
              <w:rPr>
                <w:rFonts w:ascii="GHEA Grapalat" w:hAnsi="GHEA Grapalat" w:cs="Arial Armenian"/>
                <w:spacing w:val="0"/>
                <w:lang w:val="hy-AM"/>
              </w:rPr>
              <w:t>-</w:t>
            </w:r>
            <w:r w:rsidRPr="00D65A09">
              <w:rPr>
                <w:rFonts w:ascii="GHEA Grapalat" w:hAnsi="GHEA Grapalat" w:cs="Sylfaen"/>
                <w:spacing w:val="0"/>
                <w:lang w:val="hy-AM"/>
              </w:rPr>
              <w:t>րդ</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դրույթի</w:t>
            </w:r>
            <w:r w:rsidRPr="00D65A09">
              <w:rPr>
                <w:rFonts w:ascii="GHEA Grapalat" w:hAnsi="GHEA Grapalat"/>
                <w:spacing w:val="0"/>
                <w:lang w:val="hy-AM"/>
              </w:rPr>
              <w:t>:</w:t>
            </w:r>
          </w:p>
          <w:p w:rsidR="00076B5E" w:rsidRPr="00D65A09" w:rsidRDefault="00076B5E" w:rsidP="00E748FD">
            <w:pPr>
              <w:pStyle w:val="Sub-ClauseText"/>
              <w:numPr>
                <w:ilvl w:val="1"/>
                <w:numId w:val="32"/>
              </w:numPr>
              <w:spacing w:before="0" w:after="200"/>
              <w:ind w:left="0" w:firstLine="0"/>
              <w:rPr>
                <w:rFonts w:ascii="GHEA Grapalat" w:hAnsi="GHEA Grapalat"/>
                <w:spacing w:val="0"/>
                <w:lang w:val="hy-AM"/>
              </w:rPr>
            </w:pPr>
            <w:r w:rsidRPr="00D65A09">
              <w:rPr>
                <w:rFonts w:ascii="GHEA Grapalat" w:hAnsi="GHEA Grapalat" w:cs="Sylfaen"/>
                <w:spacing w:val="0"/>
                <w:lang w:val="hy-AM"/>
              </w:rPr>
              <w:t>Դրական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որոշումը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նախապայման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կհանդիսանա</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Հայտատուին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Պայմանգիրը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շնորհելու</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համար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Բացասական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որոշումը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կհանգեցնի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մերժմանը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և</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այդ</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դեպքում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Գնորդը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lastRenderedPageBreak/>
              <w:t>կուսումնասիրի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հաջորդ</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նվազագույն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գնահատված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հայտը</w:t>
            </w:r>
            <w:r w:rsidRPr="00D65A09">
              <w:rPr>
                <w:rFonts w:ascii="GHEA Grapalat" w:hAnsi="GHEA Grapalat" w:cs="Arial Armenian"/>
                <w:spacing w:val="0"/>
                <w:lang w:val="hy-AM"/>
              </w:rPr>
              <w:t>,</w:t>
            </w:r>
            <w:r w:rsidRPr="00D65A09">
              <w:rPr>
                <w:rFonts w:ascii="GHEA Grapalat" w:hAnsi="GHEA Grapalat"/>
                <w:spacing w:val="0"/>
                <w:lang w:val="hy-AM"/>
              </w:rPr>
              <w:t xml:space="preserve"> </w:t>
            </w:r>
            <w:r w:rsidRPr="00D65A09">
              <w:rPr>
                <w:rFonts w:ascii="GHEA Grapalat" w:hAnsi="GHEA Grapalat" w:cs="Sylfaen"/>
                <w:lang w:val="hy-AM"/>
              </w:rPr>
              <w:t>Հայտատուի</w:t>
            </w:r>
            <w:r w:rsidRPr="00D65A09">
              <w:rPr>
                <w:rFonts w:ascii="GHEA Grapalat" w:hAnsi="GHEA Grapalat" w:cs="Arial Armenian"/>
                <w:lang w:val="hy-AM"/>
              </w:rPr>
              <w:t xml:space="preserve">` </w:t>
            </w:r>
            <w:r w:rsidRPr="00D65A09">
              <w:rPr>
                <w:rFonts w:ascii="GHEA Grapalat" w:hAnsi="GHEA Grapalat" w:cs="Sylfaen"/>
                <w:lang w:val="hy-AM"/>
              </w:rPr>
              <w:t>պայմանագիրը</w:t>
            </w:r>
            <w:r w:rsidRPr="00D65A09">
              <w:rPr>
                <w:rFonts w:ascii="GHEA Grapalat" w:hAnsi="GHEA Grapalat" w:cs="Arial Armenian"/>
                <w:lang w:val="hy-AM"/>
              </w:rPr>
              <w:t xml:space="preserve"> </w:t>
            </w:r>
            <w:r w:rsidRPr="00D65A09">
              <w:rPr>
                <w:rFonts w:ascii="GHEA Grapalat" w:hAnsi="GHEA Grapalat" w:cs="Sylfaen"/>
                <w:lang w:val="hy-AM"/>
              </w:rPr>
              <w:t>բավարար</w:t>
            </w:r>
            <w:r w:rsidRPr="00D65A09">
              <w:rPr>
                <w:rFonts w:ascii="GHEA Grapalat" w:hAnsi="GHEA Grapalat" w:cs="Arial Armenian"/>
                <w:lang w:val="hy-AM"/>
              </w:rPr>
              <w:t xml:space="preserve"> </w:t>
            </w:r>
            <w:r w:rsidRPr="00D65A09">
              <w:rPr>
                <w:rFonts w:ascii="GHEA Grapalat" w:hAnsi="GHEA Grapalat" w:cs="Sylfaen"/>
                <w:lang w:val="hy-AM"/>
              </w:rPr>
              <w:t>կերպով</w:t>
            </w:r>
            <w:r w:rsidRPr="00D65A09">
              <w:rPr>
                <w:rFonts w:ascii="GHEA Grapalat" w:hAnsi="GHEA Grapalat" w:cs="Arial Armenian"/>
                <w:lang w:val="hy-AM"/>
              </w:rPr>
              <w:t xml:space="preserve"> </w:t>
            </w:r>
            <w:r w:rsidRPr="00D65A09">
              <w:rPr>
                <w:rFonts w:ascii="GHEA Grapalat" w:hAnsi="GHEA Grapalat" w:cs="Sylfaen"/>
                <w:lang w:val="hy-AM"/>
              </w:rPr>
              <w:t>կատարելու</w:t>
            </w:r>
            <w:r w:rsidRPr="00D65A09">
              <w:rPr>
                <w:rFonts w:ascii="GHEA Grapalat" w:hAnsi="GHEA Grapalat" w:cs="Arial Armenian"/>
                <w:lang w:val="hy-AM"/>
              </w:rPr>
              <w:t xml:space="preserve"> </w:t>
            </w:r>
            <w:r w:rsidRPr="00D65A09">
              <w:rPr>
                <w:rFonts w:ascii="GHEA Grapalat" w:hAnsi="GHEA Grapalat" w:cs="Sylfaen"/>
                <w:lang w:val="hy-AM"/>
              </w:rPr>
              <w:t>ունակությունները</w:t>
            </w:r>
            <w:r w:rsidRPr="00D65A09">
              <w:rPr>
                <w:rFonts w:ascii="GHEA Grapalat" w:hAnsi="GHEA Grapalat" w:cs="Arial Armenian"/>
                <w:lang w:val="hy-AM"/>
              </w:rPr>
              <w:t xml:space="preserve"> </w:t>
            </w:r>
            <w:r w:rsidRPr="00D65A09">
              <w:rPr>
                <w:rFonts w:ascii="GHEA Grapalat" w:hAnsi="GHEA Grapalat" w:cs="Sylfaen"/>
                <w:lang w:val="hy-AM"/>
              </w:rPr>
              <w:t>գնահատելու</w:t>
            </w:r>
            <w:r w:rsidRPr="00D65A09">
              <w:rPr>
                <w:rFonts w:ascii="GHEA Grapalat" w:hAnsi="GHEA Grapalat" w:cs="Arial Armenian"/>
                <w:lang w:val="hy-AM"/>
              </w:rPr>
              <w:t xml:space="preserve"> </w:t>
            </w:r>
            <w:r w:rsidRPr="00D65A09">
              <w:rPr>
                <w:rFonts w:ascii="GHEA Grapalat" w:hAnsi="GHEA Grapalat" w:cs="Sylfaen"/>
                <w:lang w:val="hy-AM"/>
              </w:rPr>
              <w:t>նպատակով</w:t>
            </w:r>
            <w:r w:rsidRPr="00D65A09">
              <w:rPr>
                <w:rFonts w:ascii="GHEA Grapalat" w:hAnsi="GHEA Grapalat" w:cs="Arial Armenian"/>
                <w:lang w:val="hy-AM"/>
              </w:rPr>
              <w:t>:</w:t>
            </w:r>
          </w:p>
        </w:tc>
      </w:tr>
      <w:tr w:rsidR="00076B5E" w:rsidRPr="00080C51" w:rsidTr="00622575">
        <w:trPr>
          <w:cantSplit/>
        </w:trPr>
        <w:tc>
          <w:tcPr>
            <w:tcW w:w="2430" w:type="dxa"/>
          </w:tcPr>
          <w:p w:rsidR="00076B5E" w:rsidRPr="00D65A09" w:rsidRDefault="00076B5E" w:rsidP="00E748FD">
            <w:pPr>
              <w:pStyle w:val="Sec1-Clauses"/>
              <w:spacing w:before="0" w:after="200"/>
              <w:ind w:left="0" w:firstLine="0"/>
              <w:rPr>
                <w:rFonts w:ascii="GHEA Grapalat" w:hAnsi="GHEA Grapalat"/>
                <w:lang w:val="hy-AM"/>
              </w:rPr>
            </w:pPr>
            <w:bookmarkStart w:id="214" w:name="_Toc503779962"/>
            <w:bookmarkStart w:id="215" w:name="_Toc438438862"/>
            <w:bookmarkStart w:id="216" w:name="_Toc438532656"/>
            <w:bookmarkStart w:id="217" w:name="_Toc438734006"/>
            <w:bookmarkStart w:id="218" w:name="_Toc438907043"/>
            <w:bookmarkStart w:id="219" w:name="_Toc438907242"/>
            <w:r w:rsidRPr="00D65A09">
              <w:rPr>
                <w:rFonts w:ascii="GHEA Grapalat" w:hAnsi="GHEA Grapalat"/>
                <w:lang w:val="hy-AM"/>
              </w:rPr>
              <w:lastRenderedPageBreak/>
              <w:t>35.</w:t>
            </w:r>
            <w:r w:rsidRPr="00D65A09">
              <w:rPr>
                <w:rFonts w:ascii="GHEA Grapalat" w:hAnsi="GHEA Grapalat"/>
                <w:lang w:val="hy-AM"/>
              </w:rPr>
              <w:tab/>
            </w:r>
            <w:bookmarkStart w:id="220" w:name="_Toc381360112"/>
            <w:r w:rsidRPr="00D65A09">
              <w:rPr>
                <w:rFonts w:ascii="GHEA Grapalat" w:hAnsi="GHEA Grapalat" w:cs="Sylfaen"/>
                <w:lang w:val="hy-AM"/>
              </w:rPr>
              <w:t>Ցանկացած</w:t>
            </w:r>
            <w:r w:rsidRPr="00D65A09">
              <w:rPr>
                <w:rFonts w:ascii="GHEA Grapalat" w:hAnsi="GHEA Grapalat" w:cs="Arial Armenian"/>
                <w:lang w:val="hy-AM"/>
              </w:rPr>
              <w:t xml:space="preserve"> </w:t>
            </w:r>
            <w:r w:rsidRPr="00D65A09">
              <w:rPr>
                <w:rFonts w:ascii="GHEA Grapalat" w:hAnsi="GHEA Grapalat" w:cs="Sylfaen"/>
                <w:lang w:val="hy-AM"/>
              </w:rPr>
              <w:t>հայտ</w:t>
            </w:r>
            <w:r w:rsidRPr="00D65A09">
              <w:rPr>
                <w:rFonts w:ascii="GHEA Grapalat" w:hAnsi="GHEA Grapalat" w:cs="Arial Armenian"/>
                <w:lang w:val="hy-AM"/>
              </w:rPr>
              <w:t xml:space="preserve"> </w:t>
            </w:r>
            <w:r w:rsidRPr="00D65A09">
              <w:rPr>
                <w:rFonts w:ascii="GHEA Grapalat" w:hAnsi="GHEA Grapalat" w:cs="Sylfaen"/>
                <w:lang w:val="hy-AM"/>
              </w:rPr>
              <w:t>ընդունելու</w:t>
            </w:r>
            <w:r w:rsidRPr="00D65A09">
              <w:rPr>
                <w:rFonts w:ascii="GHEA Grapalat" w:hAnsi="GHEA Grapalat" w:cs="Arial Armenian"/>
                <w:lang w:val="hy-AM"/>
              </w:rPr>
              <w:t xml:space="preserve"> </w:t>
            </w:r>
            <w:r w:rsidRPr="00D65A09">
              <w:rPr>
                <w:rFonts w:ascii="GHEA Grapalat" w:hAnsi="GHEA Grapalat" w:cs="Sylfaen"/>
                <w:lang w:val="hy-AM"/>
              </w:rPr>
              <w:t>և</w:t>
            </w:r>
            <w:r w:rsidRPr="00D65A09">
              <w:rPr>
                <w:rFonts w:ascii="GHEA Grapalat" w:hAnsi="GHEA Grapalat" w:cs="Arial Armenian"/>
                <w:lang w:val="hy-AM"/>
              </w:rPr>
              <w:t xml:space="preserve"> </w:t>
            </w:r>
            <w:r w:rsidRPr="00D65A09">
              <w:rPr>
                <w:rFonts w:ascii="GHEA Grapalat" w:hAnsi="GHEA Grapalat" w:cs="Sylfaen"/>
                <w:lang w:val="hy-AM"/>
              </w:rPr>
              <w:t>ցանկացած</w:t>
            </w:r>
            <w:r w:rsidRPr="00D65A09">
              <w:rPr>
                <w:rFonts w:ascii="GHEA Grapalat" w:hAnsi="GHEA Grapalat" w:cs="Arial Armenian"/>
                <w:lang w:val="hy-AM"/>
              </w:rPr>
              <w:t xml:space="preserve"> </w:t>
            </w:r>
            <w:r w:rsidRPr="00D65A09">
              <w:rPr>
                <w:rFonts w:ascii="GHEA Grapalat" w:hAnsi="GHEA Grapalat" w:cs="Sylfaen"/>
                <w:lang w:val="hy-AM"/>
              </w:rPr>
              <w:t>կամ</w:t>
            </w:r>
            <w:r w:rsidRPr="00D65A09">
              <w:rPr>
                <w:rFonts w:ascii="GHEA Grapalat" w:hAnsi="GHEA Grapalat" w:cs="Arial Armenian"/>
                <w:lang w:val="hy-AM"/>
              </w:rPr>
              <w:t xml:space="preserve"> </w:t>
            </w:r>
            <w:r w:rsidRPr="00D65A09">
              <w:rPr>
                <w:rFonts w:ascii="GHEA Grapalat" w:hAnsi="GHEA Grapalat" w:cs="Sylfaen"/>
                <w:lang w:val="hy-AM"/>
              </w:rPr>
              <w:t>բոլոր</w:t>
            </w:r>
            <w:r w:rsidRPr="00D65A09">
              <w:rPr>
                <w:rFonts w:ascii="GHEA Grapalat" w:hAnsi="GHEA Grapalat" w:cs="Arial Armenian"/>
                <w:lang w:val="hy-AM"/>
              </w:rPr>
              <w:t xml:space="preserve"> </w:t>
            </w:r>
            <w:r w:rsidRPr="00D65A09">
              <w:rPr>
                <w:rFonts w:ascii="GHEA Grapalat" w:hAnsi="GHEA Grapalat" w:cs="Sylfaen"/>
                <w:lang w:val="hy-AM"/>
              </w:rPr>
              <w:t>հայտերը</w:t>
            </w:r>
            <w:r w:rsidRPr="00D65A09">
              <w:rPr>
                <w:rFonts w:ascii="GHEA Grapalat" w:hAnsi="GHEA Grapalat" w:cs="Arial Armenian"/>
                <w:lang w:val="hy-AM"/>
              </w:rPr>
              <w:t xml:space="preserve"> </w:t>
            </w:r>
            <w:r w:rsidRPr="00D65A09">
              <w:rPr>
                <w:rFonts w:ascii="GHEA Grapalat" w:hAnsi="GHEA Grapalat" w:cs="Sylfaen"/>
                <w:lang w:val="hy-AM"/>
              </w:rPr>
              <w:t>մերժելու</w:t>
            </w:r>
            <w:r w:rsidRPr="00D65A09">
              <w:rPr>
                <w:rFonts w:ascii="GHEA Grapalat" w:hAnsi="GHEA Grapalat" w:cs="Arial Armenian"/>
                <w:lang w:val="hy-AM"/>
              </w:rPr>
              <w:t xml:space="preserve"> Գ</w:t>
            </w:r>
            <w:r w:rsidRPr="00D65A09">
              <w:rPr>
                <w:rFonts w:ascii="GHEA Grapalat" w:hAnsi="GHEA Grapalat" w:cs="Sylfaen"/>
                <w:lang w:val="hy-AM"/>
              </w:rPr>
              <w:t>նորդի</w:t>
            </w:r>
            <w:r w:rsidRPr="00D65A09">
              <w:rPr>
                <w:rFonts w:ascii="GHEA Grapalat" w:hAnsi="GHEA Grapalat" w:cs="Arial Armenian"/>
                <w:lang w:val="hy-AM"/>
              </w:rPr>
              <w:t xml:space="preserve"> </w:t>
            </w:r>
            <w:r w:rsidRPr="00D65A09">
              <w:rPr>
                <w:rFonts w:ascii="GHEA Grapalat" w:hAnsi="GHEA Grapalat" w:cs="Sylfaen"/>
                <w:lang w:val="hy-AM"/>
              </w:rPr>
              <w:t>իրավունք</w:t>
            </w:r>
            <w:bookmarkEnd w:id="214"/>
            <w:bookmarkEnd w:id="220"/>
            <w:r w:rsidRPr="00D65A09">
              <w:rPr>
                <w:rFonts w:ascii="GHEA Grapalat" w:hAnsi="GHEA Grapalat"/>
                <w:lang w:val="hy-AM"/>
              </w:rPr>
              <w:t xml:space="preserve"> </w:t>
            </w:r>
            <w:bookmarkEnd w:id="215"/>
            <w:bookmarkEnd w:id="216"/>
            <w:bookmarkEnd w:id="217"/>
            <w:bookmarkEnd w:id="218"/>
            <w:bookmarkEnd w:id="219"/>
          </w:p>
        </w:tc>
        <w:tc>
          <w:tcPr>
            <w:tcW w:w="7513" w:type="dxa"/>
          </w:tcPr>
          <w:p w:rsidR="00076B5E" w:rsidRPr="00D65A09" w:rsidRDefault="00076B5E" w:rsidP="00E748FD">
            <w:pPr>
              <w:pStyle w:val="Sub-ClauseText"/>
              <w:numPr>
                <w:ilvl w:val="1"/>
                <w:numId w:val="33"/>
              </w:numPr>
              <w:spacing w:before="0" w:after="200"/>
              <w:ind w:left="0" w:firstLine="0"/>
              <w:rPr>
                <w:rFonts w:ascii="GHEA Grapalat" w:hAnsi="GHEA Grapalat"/>
                <w:spacing w:val="0"/>
                <w:lang w:val="hy-AM"/>
              </w:rPr>
            </w:pPr>
            <w:r w:rsidRPr="00D65A09">
              <w:rPr>
                <w:rFonts w:ascii="GHEA Grapalat" w:hAnsi="GHEA Grapalat" w:cs="Sylfaen"/>
                <w:spacing w:val="0"/>
                <w:lang w:val="hy-AM"/>
              </w:rPr>
              <w:t>Մինչև</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շնորհումը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Գնորդը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իրավունք</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ունի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ընդունել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կամ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մերժել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ցանկացած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ինչպես</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նաև</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չեղյալ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համարել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մրցութային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գործընթացը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և</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մերժել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բոլոր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հայտերը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առանց</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Հայտատուների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հանդեպ</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որևէ</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պարտավորություն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կրելու</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և</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իր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կողմից</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ընդունված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որոշումների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համար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հիմքերի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մասին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տեղեկացնելու</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պարտադրվածության</w:t>
            </w:r>
            <w:r w:rsidRPr="00D65A09">
              <w:rPr>
                <w:rFonts w:ascii="GHEA Grapalat" w:hAnsi="GHEA Grapalat" w:cs="Arial Armenian"/>
                <w:spacing w:val="0"/>
                <w:lang w:val="hy-AM"/>
              </w:rPr>
              <w:t>:</w:t>
            </w:r>
            <w:r w:rsidRPr="00D65A09">
              <w:rPr>
                <w:rFonts w:ascii="GHEA Grapalat" w:hAnsi="GHEA Grapalat"/>
                <w:spacing w:val="0"/>
                <w:lang w:val="hy-AM"/>
              </w:rPr>
              <w:t xml:space="preserve"> </w:t>
            </w:r>
            <w:r w:rsidRPr="00D65A09">
              <w:rPr>
                <w:rFonts w:ascii="GHEA Grapalat" w:hAnsi="GHEA Grapalat" w:cs="Sylfaen"/>
                <w:spacing w:val="0"/>
                <w:lang w:val="hy-AM"/>
              </w:rPr>
              <w:t>Չեղյալ համարելու դեպքում, ներկայացված բոլոր հայտերը և մասնավորապես հայտի երաշխիքները պետք է արագ վերադարձնել Հայտատուներին, եթե դրանք ներկայացվել են թղթային տարբերակով և հայտարարել չեղյալ, եթե ներկայացվել են էլեկտրոնային տարբերակով:</w:t>
            </w:r>
          </w:p>
        </w:tc>
      </w:tr>
      <w:tr w:rsidR="00076B5E" w:rsidRPr="00A04A0B" w:rsidTr="00622575">
        <w:tc>
          <w:tcPr>
            <w:tcW w:w="2430" w:type="dxa"/>
          </w:tcPr>
          <w:p w:rsidR="00076B5E" w:rsidRPr="00D65A09" w:rsidRDefault="00076B5E" w:rsidP="00E748FD">
            <w:pPr>
              <w:pStyle w:val="Heading1-Clausename"/>
              <w:tabs>
                <w:tab w:val="clear" w:pos="360"/>
              </w:tabs>
              <w:spacing w:before="0" w:after="200"/>
              <w:ind w:left="0" w:firstLine="0"/>
              <w:rPr>
                <w:rFonts w:ascii="GHEA Grapalat" w:hAnsi="GHEA Grapalat"/>
                <w:lang w:val="hy-AM"/>
              </w:rPr>
            </w:pPr>
          </w:p>
        </w:tc>
        <w:tc>
          <w:tcPr>
            <w:tcW w:w="7513" w:type="dxa"/>
          </w:tcPr>
          <w:p w:rsidR="00076B5E" w:rsidRPr="00D65A09" w:rsidRDefault="00076B5E" w:rsidP="00E748FD">
            <w:pPr>
              <w:pStyle w:val="BodyText2"/>
              <w:spacing w:before="0" w:after="200"/>
              <w:ind w:left="0" w:firstLine="0"/>
              <w:rPr>
                <w:rFonts w:ascii="GHEA Grapalat" w:hAnsi="GHEA Grapalat"/>
              </w:rPr>
            </w:pPr>
            <w:bookmarkStart w:id="221" w:name="_Toc505659528"/>
            <w:bookmarkStart w:id="222" w:name="_Toc503779963"/>
            <w:r w:rsidRPr="00D65A09">
              <w:rPr>
                <w:rFonts w:ascii="GHEA Grapalat" w:hAnsi="GHEA Grapalat"/>
              </w:rPr>
              <w:t xml:space="preserve">Զ. </w:t>
            </w:r>
            <w:bookmarkStart w:id="223" w:name="_Toc381360113"/>
            <w:r w:rsidRPr="00D65A09">
              <w:rPr>
                <w:rFonts w:ascii="GHEA Grapalat" w:hAnsi="GHEA Grapalat" w:cs="Sylfaen"/>
                <w:lang w:val="hy-AM"/>
              </w:rPr>
              <w:t>Պայմանագրի</w:t>
            </w:r>
            <w:r w:rsidRPr="00D65A09">
              <w:rPr>
                <w:rFonts w:ascii="GHEA Grapalat" w:hAnsi="GHEA Grapalat" w:cs="Arial Armenian"/>
                <w:lang w:val="hy-AM"/>
              </w:rPr>
              <w:t xml:space="preserve"> </w:t>
            </w:r>
            <w:r w:rsidRPr="00D65A09">
              <w:rPr>
                <w:rFonts w:ascii="GHEA Grapalat" w:hAnsi="GHEA Grapalat" w:cs="Sylfaen"/>
                <w:lang w:val="hy-AM"/>
              </w:rPr>
              <w:t>շնորհում</w:t>
            </w:r>
            <w:bookmarkEnd w:id="221"/>
            <w:bookmarkEnd w:id="222"/>
            <w:bookmarkEnd w:id="223"/>
          </w:p>
        </w:tc>
      </w:tr>
      <w:tr w:rsidR="00076B5E" w:rsidRPr="00A04A0B" w:rsidTr="00622575">
        <w:tc>
          <w:tcPr>
            <w:tcW w:w="2430" w:type="dxa"/>
          </w:tcPr>
          <w:p w:rsidR="00076B5E" w:rsidRPr="00D65A09" w:rsidRDefault="00076B5E" w:rsidP="00E748FD">
            <w:pPr>
              <w:pStyle w:val="Sec1-Clauses"/>
              <w:spacing w:before="0" w:after="200"/>
              <w:ind w:left="0" w:firstLine="0"/>
              <w:rPr>
                <w:rFonts w:ascii="GHEA Grapalat" w:hAnsi="GHEA Grapalat"/>
              </w:rPr>
            </w:pPr>
            <w:bookmarkStart w:id="224" w:name="_Toc438438864"/>
            <w:bookmarkStart w:id="225" w:name="_Toc438532658"/>
            <w:bookmarkStart w:id="226" w:name="_Toc438734008"/>
            <w:bookmarkStart w:id="227" w:name="_Toc438907044"/>
            <w:bookmarkStart w:id="228" w:name="_Toc438907243"/>
            <w:bookmarkStart w:id="229" w:name="_Toc503779964"/>
            <w:r w:rsidRPr="00D65A09">
              <w:rPr>
                <w:rFonts w:ascii="GHEA Grapalat" w:hAnsi="GHEA Grapalat"/>
              </w:rPr>
              <w:t>36.</w:t>
            </w:r>
            <w:r w:rsidRPr="00D65A09">
              <w:rPr>
                <w:rFonts w:ascii="GHEA Grapalat" w:hAnsi="GHEA Grapalat"/>
              </w:rPr>
              <w:tab/>
            </w:r>
            <w:bookmarkStart w:id="230" w:name="_Toc381360114"/>
            <w:r w:rsidRPr="00D65A09">
              <w:rPr>
                <w:rFonts w:ascii="GHEA Grapalat" w:hAnsi="GHEA Grapalat" w:cs="Sylfaen"/>
                <w:lang w:val="hy-AM"/>
              </w:rPr>
              <w:t>Պայմանագրի</w:t>
            </w:r>
            <w:r w:rsidRPr="00D65A09">
              <w:rPr>
                <w:rFonts w:ascii="GHEA Grapalat" w:hAnsi="GHEA Grapalat" w:cs="Arial Armenian"/>
                <w:lang w:val="hy-AM"/>
              </w:rPr>
              <w:t xml:space="preserve"> </w:t>
            </w:r>
            <w:r w:rsidRPr="00D65A09">
              <w:rPr>
                <w:rFonts w:ascii="GHEA Grapalat" w:hAnsi="GHEA Grapalat" w:cs="Sylfaen"/>
                <w:lang w:val="hy-AM"/>
              </w:rPr>
              <w:t>շնորհման</w:t>
            </w:r>
            <w:r w:rsidRPr="00D65A09">
              <w:rPr>
                <w:rFonts w:ascii="GHEA Grapalat" w:hAnsi="GHEA Grapalat" w:cs="Arial Armenian"/>
                <w:lang w:val="hy-AM"/>
              </w:rPr>
              <w:t xml:space="preserve"> </w:t>
            </w:r>
            <w:r w:rsidRPr="00D65A09">
              <w:rPr>
                <w:rFonts w:ascii="GHEA Grapalat" w:hAnsi="GHEA Grapalat" w:cs="Sylfaen"/>
                <w:lang w:val="hy-AM"/>
              </w:rPr>
              <w:t>չափանիշներ</w:t>
            </w:r>
            <w:bookmarkEnd w:id="224"/>
            <w:bookmarkEnd w:id="225"/>
            <w:bookmarkEnd w:id="226"/>
            <w:bookmarkEnd w:id="227"/>
            <w:bookmarkEnd w:id="228"/>
            <w:bookmarkEnd w:id="229"/>
            <w:bookmarkEnd w:id="230"/>
          </w:p>
        </w:tc>
        <w:tc>
          <w:tcPr>
            <w:tcW w:w="7513" w:type="dxa"/>
          </w:tcPr>
          <w:p w:rsidR="00076B5E" w:rsidRPr="00D65A09" w:rsidRDefault="00076B5E" w:rsidP="00E748FD">
            <w:pPr>
              <w:pStyle w:val="Sub-ClauseText"/>
              <w:numPr>
                <w:ilvl w:val="1"/>
                <w:numId w:val="34"/>
              </w:numPr>
              <w:spacing w:before="0" w:after="200"/>
              <w:ind w:left="0" w:firstLine="0"/>
              <w:rPr>
                <w:rFonts w:ascii="GHEA Grapalat" w:hAnsi="GHEA Grapalat"/>
                <w:spacing w:val="0"/>
              </w:rPr>
            </w:pPr>
            <w:r w:rsidRPr="00D65A09">
              <w:rPr>
                <w:rFonts w:ascii="GHEA Grapalat" w:hAnsi="GHEA Grapalat" w:cs="Sylfaen"/>
              </w:rPr>
              <w:t xml:space="preserve">Համաձայն ՏՄՄ 37.1 դրույթի, </w:t>
            </w:r>
            <w:r w:rsidRPr="00D65A09">
              <w:rPr>
                <w:rFonts w:ascii="GHEA Grapalat" w:hAnsi="GHEA Grapalat" w:cs="Sylfaen"/>
                <w:lang w:val="hy-AM"/>
              </w:rPr>
              <w:t>Գնորդը</w:t>
            </w:r>
            <w:r w:rsidRPr="00D65A09">
              <w:rPr>
                <w:rFonts w:ascii="GHEA Grapalat" w:hAnsi="GHEA Grapalat" w:cs="Arial Armenian"/>
                <w:lang w:val="hy-AM"/>
              </w:rPr>
              <w:t xml:space="preserve"> </w:t>
            </w:r>
            <w:r w:rsidRPr="00D65A09">
              <w:rPr>
                <w:rFonts w:ascii="GHEA Grapalat" w:hAnsi="GHEA Grapalat" w:cs="Sylfaen"/>
                <w:lang w:val="hy-AM"/>
              </w:rPr>
              <w:t>պետք</w:t>
            </w:r>
            <w:r w:rsidRPr="00D65A09">
              <w:rPr>
                <w:rFonts w:ascii="GHEA Grapalat" w:hAnsi="GHEA Grapalat" w:cs="Arial Armenian"/>
                <w:lang w:val="hy-AM"/>
              </w:rPr>
              <w:t xml:space="preserve"> </w:t>
            </w:r>
            <w:r w:rsidRPr="00D65A09">
              <w:rPr>
                <w:rFonts w:ascii="GHEA Grapalat" w:hAnsi="GHEA Grapalat" w:cs="Sylfaen"/>
                <w:lang w:val="hy-AM"/>
              </w:rPr>
              <w:t>է</w:t>
            </w:r>
            <w:r w:rsidRPr="00D65A09">
              <w:rPr>
                <w:rFonts w:ascii="GHEA Grapalat" w:hAnsi="GHEA Grapalat" w:cs="Arial Armenian"/>
                <w:lang w:val="hy-AM"/>
              </w:rPr>
              <w:t xml:space="preserve"> </w:t>
            </w:r>
            <w:r w:rsidRPr="00D65A09">
              <w:rPr>
                <w:rFonts w:ascii="GHEA Grapalat" w:hAnsi="GHEA Grapalat" w:cs="Sylfaen"/>
                <w:lang w:val="hy-AM"/>
              </w:rPr>
              <w:t>Պայմանագիրը</w:t>
            </w:r>
            <w:r w:rsidRPr="00D65A09">
              <w:rPr>
                <w:rFonts w:ascii="GHEA Grapalat" w:hAnsi="GHEA Grapalat" w:cs="Arial Armenian"/>
                <w:lang w:val="hy-AM"/>
              </w:rPr>
              <w:t xml:space="preserve"> </w:t>
            </w:r>
            <w:r w:rsidRPr="00D65A09">
              <w:rPr>
                <w:rFonts w:ascii="GHEA Grapalat" w:hAnsi="GHEA Grapalat" w:cs="Sylfaen"/>
                <w:lang w:val="hy-AM"/>
              </w:rPr>
              <w:t>շնորհի</w:t>
            </w:r>
            <w:r w:rsidRPr="00D65A09">
              <w:rPr>
                <w:rFonts w:ascii="GHEA Grapalat" w:hAnsi="GHEA Grapalat" w:cs="Arial Armenian"/>
                <w:lang w:val="hy-AM"/>
              </w:rPr>
              <w:t xml:space="preserve"> </w:t>
            </w:r>
            <w:r w:rsidRPr="00D65A09">
              <w:rPr>
                <w:rFonts w:ascii="GHEA Grapalat" w:hAnsi="GHEA Grapalat" w:cs="Sylfaen"/>
                <w:lang w:val="hy-AM"/>
              </w:rPr>
              <w:t>այն</w:t>
            </w:r>
            <w:r w:rsidRPr="00D65A09">
              <w:rPr>
                <w:rFonts w:ascii="GHEA Grapalat" w:hAnsi="GHEA Grapalat" w:cs="Arial Armenian"/>
                <w:lang w:val="hy-AM"/>
              </w:rPr>
              <w:t xml:space="preserve"> </w:t>
            </w:r>
            <w:r w:rsidRPr="00D65A09">
              <w:rPr>
                <w:rFonts w:ascii="GHEA Grapalat" w:hAnsi="GHEA Grapalat" w:cs="Sylfaen"/>
                <w:lang w:val="hy-AM"/>
              </w:rPr>
              <w:t>Հայտատուին</w:t>
            </w:r>
            <w:r w:rsidRPr="00D65A09">
              <w:rPr>
                <w:rFonts w:ascii="GHEA Grapalat" w:hAnsi="GHEA Grapalat" w:cs="Arial Armenian"/>
                <w:lang w:val="hy-AM"/>
              </w:rPr>
              <w:t xml:space="preserve">, </w:t>
            </w:r>
            <w:r w:rsidRPr="00D65A09">
              <w:rPr>
                <w:rFonts w:ascii="GHEA Grapalat" w:hAnsi="GHEA Grapalat" w:cs="Sylfaen"/>
                <w:lang w:val="hy-AM"/>
              </w:rPr>
              <w:t>ում</w:t>
            </w:r>
            <w:r w:rsidRPr="00D65A09">
              <w:rPr>
                <w:rFonts w:ascii="GHEA Grapalat" w:hAnsi="GHEA Grapalat" w:cs="Arial Armenian"/>
                <w:lang w:val="hy-AM"/>
              </w:rPr>
              <w:t xml:space="preserve"> </w:t>
            </w:r>
            <w:r w:rsidRPr="00D65A09">
              <w:rPr>
                <w:rFonts w:ascii="GHEA Grapalat" w:hAnsi="GHEA Grapalat" w:cs="Sylfaen"/>
                <w:lang w:val="hy-AM"/>
              </w:rPr>
              <w:t>առաջարկը</w:t>
            </w:r>
            <w:r w:rsidRPr="00D65A09">
              <w:rPr>
                <w:rFonts w:ascii="GHEA Grapalat" w:hAnsi="GHEA Grapalat" w:cs="Arial Armenian"/>
                <w:lang w:val="hy-AM"/>
              </w:rPr>
              <w:t xml:space="preserve"> </w:t>
            </w:r>
            <w:r w:rsidRPr="00D65A09">
              <w:rPr>
                <w:rFonts w:ascii="GHEA Grapalat" w:hAnsi="GHEA Grapalat" w:cs="Sylfaen"/>
                <w:lang w:val="hy-AM"/>
              </w:rPr>
              <w:t>ճանաչվել</w:t>
            </w:r>
            <w:r w:rsidRPr="00D65A09">
              <w:rPr>
                <w:rFonts w:ascii="GHEA Grapalat" w:hAnsi="GHEA Grapalat" w:cs="Arial Armenian"/>
                <w:lang w:val="hy-AM"/>
              </w:rPr>
              <w:t xml:space="preserve"> </w:t>
            </w:r>
            <w:r w:rsidRPr="00D65A09">
              <w:rPr>
                <w:rFonts w:ascii="GHEA Grapalat" w:hAnsi="GHEA Grapalat" w:cs="Sylfaen"/>
                <w:lang w:val="hy-AM"/>
              </w:rPr>
              <w:t>է</w:t>
            </w:r>
            <w:r w:rsidRPr="00D65A09">
              <w:rPr>
                <w:rFonts w:ascii="GHEA Grapalat" w:hAnsi="GHEA Grapalat" w:cs="Arial Armenian"/>
                <w:lang w:val="hy-AM"/>
              </w:rPr>
              <w:t xml:space="preserve"> </w:t>
            </w:r>
            <w:r w:rsidRPr="00D65A09">
              <w:rPr>
                <w:rFonts w:ascii="GHEA Grapalat" w:hAnsi="GHEA Grapalat" w:cs="Sylfaen"/>
                <w:lang w:val="hy-AM"/>
              </w:rPr>
              <w:t>որպես</w:t>
            </w:r>
            <w:r w:rsidRPr="00D65A09">
              <w:rPr>
                <w:rFonts w:ascii="GHEA Grapalat" w:hAnsi="GHEA Grapalat" w:cs="Arial Armenian"/>
                <w:lang w:val="hy-AM"/>
              </w:rPr>
              <w:t xml:space="preserve"> </w:t>
            </w:r>
            <w:r w:rsidRPr="00D65A09">
              <w:rPr>
                <w:rFonts w:ascii="GHEA Grapalat" w:hAnsi="GHEA Grapalat" w:cs="Sylfaen"/>
                <w:lang w:val="hy-AM"/>
              </w:rPr>
              <w:t>նվազագույն</w:t>
            </w:r>
            <w:r w:rsidRPr="00D65A09">
              <w:rPr>
                <w:rFonts w:ascii="GHEA Grapalat" w:hAnsi="GHEA Grapalat" w:cs="Arial Armenian"/>
                <w:lang w:val="hy-AM"/>
              </w:rPr>
              <w:t xml:space="preserve"> </w:t>
            </w:r>
            <w:r w:rsidRPr="00D65A09">
              <w:rPr>
                <w:rFonts w:ascii="GHEA Grapalat" w:hAnsi="GHEA Grapalat" w:cs="Sylfaen"/>
                <w:lang w:val="hy-AM"/>
              </w:rPr>
              <w:t>գնահատված</w:t>
            </w:r>
            <w:r w:rsidRPr="00D65A09">
              <w:rPr>
                <w:rFonts w:ascii="GHEA Grapalat" w:hAnsi="GHEA Grapalat" w:cs="Arial Armenian"/>
                <w:lang w:val="hy-AM"/>
              </w:rPr>
              <w:t xml:space="preserve"> </w:t>
            </w:r>
            <w:r w:rsidRPr="00D65A09">
              <w:rPr>
                <w:rFonts w:ascii="GHEA Grapalat" w:hAnsi="GHEA Grapalat" w:cs="Sylfaen"/>
                <w:lang w:val="hy-AM"/>
              </w:rPr>
              <w:t>հայտ</w:t>
            </w:r>
            <w:r w:rsidRPr="00D65A09">
              <w:rPr>
                <w:rFonts w:ascii="GHEA Grapalat" w:hAnsi="GHEA Grapalat" w:cs="Arial Armenian"/>
                <w:lang w:val="hy-AM"/>
              </w:rPr>
              <w:t xml:space="preserve"> </w:t>
            </w:r>
            <w:r w:rsidRPr="00D65A09">
              <w:rPr>
                <w:rFonts w:ascii="GHEA Grapalat" w:hAnsi="GHEA Grapalat" w:cs="Sylfaen"/>
                <w:lang w:val="hy-AM"/>
              </w:rPr>
              <w:t>և</w:t>
            </w:r>
            <w:r w:rsidRPr="00D65A09">
              <w:rPr>
                <w:rFonts w:ascii="GHEA Grapalat" w:hAnsi="GHEA Grapalat" w:cs="Arial Armenian"/>
                <w:lang w:val="hy-AM"/>
              </w:rPr>
              <w:t xml:space="preserve"> </w:t>
            </w:r>
            <w:r w:rsidRPr="00D65A09">
              <w:rPr>
                <w:rFonts w:ascii="GHEA Grapalat" w:hAnsi="GHEA Grapalat" w:cs="Sylfaen"/>
                <w:lang w:val="hy-AM"/>
              </w:rPr>
              <w:t>էականորեն</w:t>
            </w:r>
            <w:r w:rsidRPr="00D65A09">
              <w:rPr>
                <w:rFonts w:ascii="GHEA Grapalat" w:hAnsi="GHEA Grapalat" w:cs="Arial Armenian"/>
                <w:lang w:val="hy-AM"/>
              </w:rPr>
              <w:t xml:space="preserve"> </w:t>
            </w:r>
            <w:r w:rsidRPr="00D65A09">
              <w:rPr>
                <w:rFonts w:ascii="GHEA Grapalat" w:hAnsi="GHEA Grapalat" w:cs="Sylfaen"/>
                <w:lang w:val="hy-AM"/>
              </w:rPr>
              <w:t>համապատասխանում</w:t>
            </w:r>
            <w:r w:rsidRPr="00D65A09">
              <w:rPr>
                <w:rFonts w:ascii="GHEA Grapalat" w:hAnsi="GHEA Grapalat" w:cs="Arial Armenian"/>
                <w:lang w:val="hy-AM"/>
              </w:rPr>
              <w:t xml:space="preserve"> </w:t>
            </w:r>
            <w:r w:rsidRPr="00D65A09">
              <w:rPr>
                <w:rFonts w:ascii="GHEA Grapalat" w:hAnsi="GHEA Grapalat" w:cs="Sylfaen"/>
                <w:lang w:val="hy-AM"/>
              </w:rPr>
              <w:t>է</w:t>
            </w:r>
            <w:r w:rsidRPr="00D65A09">
              <w:rPr>
                <w:rFonts w:ascii="GHEA Grapalat" w:hAnsi="GHEA Grapalat" w:cs="Arial Armenian"/>
                <w:lang w:val="hy-AM"/>
              </w:rPr>
              <w:t xml:space="preserve"> </w:t>
            </w:r>
            <w:r w:rsidRPr="00D65A09">
              <w:rPr>
                <w:rFonts w:ascii="GHEA Grapalat" w:hAnsi="GHEA Grapalat" w:cs="Sylfaen"/>
                <w:lang w:val="hy-AM"/>
              </w:rPr>
              <w:t>Մրցութային</w:t>
            </w:r>
            <w:r w:rsidRPr="00D65A09">
              <w:rPr>
                <w:rFonts w:ascii="GHEA Grapalat" w:hAnsi="GHEA Grapalat" w:cs="Arial Armenian"/>
                <w:lang w:val="hy-AM"/>
              </w:rPr>
              <w:t xml:space="preserve"> </w:t>
            </w:r>
            <w:r w:rsidRPr="00D65A09">
              <w:rPr>
                <w:rFonts w:ascii="GHEA Grapalat" w:hAnsi="GHEA Grapalat" w:cs="Sylfaen"/>
                <w:lang w:val="hy-AM"/>
              </w:rPr>
              <w:t>փաստաթղթերում</w:t>
            </w:r>
            <w:r w:rsidRPr="00D65A09">
              <w:rPr>
                <w:rFonts w:ascii="GHEA Grapalat" w:hAnsi="GHEA Grapalat" w:cs="Arial Armenian"/>
                <w:lang w:val="hy-AM"/>
              </w:rPr>
              <w:t xml:space="preserve"> </w:t>
            </w:r>
            <w:r w:rsidRPr="00D65A09">
              <w:rPr>
                <w:rFonts w:ascii="GHEA Grapalat" w:hAnsi="GHEA Grapalat" w:cs="Sylfaen"/>
                <w:lang w:val="hy-AM"/>
              </w:rPr>
              <w:t>սահմանված</w:t>
            </w:r>
            <w:r w:rsidRPr="00D65A09">
              <w:rPr>
                <w:rFonts w:ascii="GHEA Grapalat" w:hAnsi="GHEA Grapalat" w:cs="Arial Armenian"/>
                <w:lang w:val="hy-AM"/>
              </w:rPr>
              <w:t xml:space="preserve"> </w:t>
            </w:r>
            <w:r w:rsidRPr="00D65A09">
              <w:rPr>
                <w:rFonts w:ascii="GHEA Grapalat" w:hAnsi="GHEA Grapalat" w:cs="Sylfaen"/>
                <w:lang w:val="hy-AM"/>
              </w:rPr>
              <w:t>պահանջներին</w:t>
            </w:r>
            <w:r w:rsidRPr="00D65A09">
              <w:rPr>
                <w:rFonts w:ascii="GHEA Grapalat" w:hAnsi="GHEA Grapalat" w:cs="Arial Armenian"/>
                <w:lang w:val="hy-AM"/>
              </w:rPr>
              <w:t xml:space="preserve">, </w:t>
            </w:r>
            <w:r w:rsidRPr="00D65A09">
              <w:rPr>
                <w:rFonts w:ascii="GHEA Grapalat" w:hAnsi="GHEA Grapalat" w:cs="Sylfaen"/>
                <w:lang w:val="hy-AM"/>
              </w:rPr>
              <w:t>հետագա</w:t>
            </w:r>
            <w:r w:rsidRPr="00D65A09">
              <w:rPr>
                <w:rFonts w:ascii="GHEA Grapalat" w:hAnsi="GHEA Grapalat" w:cs="Arial Armenian"/>
                <w:lang w:val="hy-AM"/>
              </w:rPr>
              <w:t xml:space="preserve"> </w:t>
            </w:r>
            <w:r w:rsidRPr="00D65A09">
              <w:rPr>
                <w:rFonts w:ascii="GHEA Grapalat" w:hAnsi="GHEA Grapalat" w:cs="Sylfaen"/>
                <w:lang w:val="hy-AM"/>
              </w:rPr>
              <w:t>պայմանով</w:t>
            </w:r>
            <w:r w:rsidRPr="00D65A09">
              <w:rPr>
                <w:rFonts w:ascii="GHEA Grapalat" w:hAnsi="GHEA Grapalat" w:cs="Arial Armenian"/>
                <w:lang w:val="hy-AM"/>
              </w:rPr>
              <w:t xml:space="preserve">, </w:t>
            </w:r>
            <w:r w:rsidRPr="00D65A09">
              <w:rPr>
                <w:rFonts w:ascii="GHEA Grapalat" w:hAnsi="GHEA Grapalat" w:cs="Sylfaen"/>
                <w:lang w:val="hy-AM"/>
              </w:rPr>
              <w:t>որ</w:t>
            </w:r>
            <w:r w:rsidRPr="00D65A09">
              <w:rPr>
                <w:rFonts w:ascii="GHEA Grapalat" w:hAnsi="GHEA Grapalat" w:cs="Arial Armenian"/>
                <w:lang w:val="hy-AM"/>
              </w:rPr>
              <w:t xml:space="preserve"> </w:t>
            </w:r>
            <w:r w:rsidRPr="00D65A09">
              <w:rPr>
                <w:rFonts w:ascii="GHEA Grapalat" w:hAnsi="GHEA Grapalat" w:cs="Sylfaen"/>
                <w:lang w:val="hy-AM"/>
              </w:rPr>
              <w:t>Հայտատուն</w:t>
            </w:r>
            <w:r w:rsidRPr="00D65A09">
              <w:rPr>
                <w:rFonts w:ascii="GHEA Grapalat" w:hAnsi="GHEA Grapalat" w:cs="Arial Armenian"/>
                <w:lang w:val="hy-AM"/>
              </w:rPr>
              <w:t xml:space="preserve"> </w:t>
            </w:r>
            <w:r w:rsidRPr="00D65A09">
              <w:rPr>
                <w:rFonts w:ascii="GHEA Grapalat" w:hAnsi="GHEA Grapalat" w:cs="Sylfaen"/>
                <w:lang w:val="hy-AM"/>
              </w:rPr>
              <w:t>գնահատվում</w:t>
            </w:r>
            <w:r w:rsidRPr="00D65A09">
              <w:rPr>
                <w:rFonts w:ascii="GHEA Grapalat" w:hAnsi="GHEA Grapalat" w:cs="Arial Armenian"/>
                <w:lang w:val="hy-AM"/>
              </w:rPr>
              <w:t xml:space="preserve"> </w:t>
            </w:r>
            <w:r w:rsidRPr="00D65A09">
              <w:rPr>
                <w:rFonts w:ascii="GHEA Grapalat" w:hAnsi="GHEA Grapalat" w:cs="Sylfaen"/>
                <w:lang w:val="hy-AM"/>
              </w:rPr>
              <w:t>է</w:t>
            </w:r>
            <w:r w:rsidRPr="00D65A09">
              <w:rPr>
                <w:rFonts w:ascii="GHEA Grapalat" w:hAnsi="GHEA Grapalat" w:cs="Arial Armenian"/>
                <w:lang w:val="hy-AM"/>
              </w:rPr>
              <w:t xml:space="preserve"> </w:t>
            </w:r>
            <w:r w:rsidRPr="00D65A09">
              <w:rPr>
                <w:rFonts w:ascii="GHEA Grapalat" w:hAnsi="GHEA Grapalat" w:cs="Sylfaen"/>
                <w:lang w:val="hy-AM"/>
              </w:rPr>
              <w:t>որակավորված</w:t>
            </w:r>
            <w:r w:rsidRPr="00D65A09">
              <w:rPr>
                <w:rFonts w:ascii="GHEA Grapalat" w:hAnsi="GHEA Grapalat" w:cs="Arial Armenian"/>
                <w:lang w:val="hy-AM"/>
              </w:rPr>
              <w:t xml:space="preserve">` </w:t>
            </w:r>
            <w:r w:rsidRPr="00D65A09">
              <w:rPr>
                <w:rFonts w:ascii="GHEA Grapalat" w:hAnsi="GHEA Grapalat" w:cs="Sylfaen"/>
                <w:lang w:val="hy-AM"/>
              </w:rPr>
              <w:t>Պայմանագիրը</w:t>
            </w:r>
            <w:r w:rsidRPr="00D65A09">
              <w:rPr>
                <w:rFonts w:ascii="GHEA Grapalat" w:hAnsi="GHEA Grapalat" w:cs="Arial Armenian"/>
                <w:lang w:val="hy-AM"/>
              </w:rPr>
              <w:t xml:space="preserve"> </w:t>
            </w:r>
            <w:r w:rsidRPr="00D65A09">
              <w:rPr>
                <w:rFonts w:ascii="GHEA Grapalat" w:hAnsi="GHEA Grapalat" w:cs="Sylfaen"/>
                <w:lang w:val="hy-AM"/>
              </w:rPr>
              <w:t>բավարար</w:t>
            </w:r>
            <w:r w:rsidRPr="00D65A09">
              <w:rPr>
                <w:rFonts w:ascii="GHEA Grapalat" w:hAnsi="GHEA Grapalat" w:cs="Arial Armenian"/>
                <w:lang w:val="hy-AM"/>
              </w:rPr>
              <w:t xml:space="preserve"> </w:t>
            </w:r>
            <w:r w:rsidRPr="00D65A09">
              <w:rPr>
                <w:rFonts w:ascii="GHEA Grapalat" w:hAnsi="GHEA Grapalat" w:cs="Sylfaen"/>
                <w:lang w:val="hy-AM"/>
              </w:rPr>
              <w:t>կերպով</w:t>
            </w:r>
            <w:r w:rsidRPr="00D65A09">
              <w:rPr>
                <w:rFonts w:ascii="GHEA Grapalat" w:hAnsi="GHEA Grapalat" w:cs="Arial Armenian"/>
                <w:lang w:val="hy-AM"/>
              </w:rPr>
              <w:t xml:space="preserve"> </w:t>
            </w:r>
            <w:r w:rsidRPr="00D65A09">
              <w:rPr>
                <w:rFonts w:ascii="GHEA Grapalat" w:hAnsi="GHEA Grapalat" w:cs="Sylfaen"/>
                <w:lang w:val="hy-AM"/>
              </w:rPr>
              <w:t>կատարելու</w:t>
            </w:r>
            <w:r w:rsidRPr="00D65A09">
              <w:rPr>
                <w:rFonts w:ascii="GHEA Grapalat" w:hAnsi="GHEA Grapalat" w:cs="Arial Armenian"/>
                <w:lang w:val="hy-AM"/>
              </w:rPr>
              <w:t xml:space="preserve"> </w:t>
            </w:r>
            <w:r w:rsidRPr="00D65A09">
              <w:rPr>
                <w:rFonts w:ascii="GHEA Grapalat" w:hAnsi="GHEA Grapalat" w:cs="Sylfaen"/>
                <w:lang w:val="hy-AM"/>
              </w:rPr>
              <w:t>համար</w:t>
            </w:r>
            <w:r w:rsidRPr="00D65A09">
              <w:rPr>
                <w:rFonts w:ascii="GHEA Grapalat" w:hAnsi="GHEA Grapalat" w:cs="Arial Armenian"/>
                <w:lang w:val="hy-AM"/>
              </w:rPr>
              <w:t>:</w:t>
            </w:r>
            <w:r w:rsidRPr="00D65A09">
              <w:rPr>
                <w:rFonts w:ascii="GHEA Grapalat" w:hAnsi="GHEA Grapalat"/>
                <w:lang w:val="hy-AM"/>
              </w:rPr>
              <w:t xml:space="preserve"> </w:t>
            </w:r>
          </w:p>
        </w:tc>
      </w:tr>
      <w:tr w:rsidR="00076B5E" w:rsidRPr="00A04A0B" w:rsidTr="00622575">
        <w:tc>
          <w:tcPr>
            <w:tcW w:w="2430" w:type="dxa"/>
          </w:tcPr>
          <w:p w:rsidR="00076B5E" w:rsidRPr="00D65A09" w:rsidRDefault="00076B5E" w:rsidP="00E748FD">
            <w:pPr>
              <w:pStyle w:val="Sec1-Clauses"/>
              <w:spacing w:before="0" w:after="200"/>
              <w:ind w:left="0" w:firstLine="0"/>
              <w:rPr>
                <w:rFonts w:ascii="GHEA Grapalat" w:hAnsi="GHEA Grapalat"/>
              </w:rPr>
            </w:pPr>
            <w:bookmarkStart w:id="231" w:name="_Toc438438865"/>
            <w:bookmarkStart w:id="232" w:name="_Toc438532659"/>
            <w:bookmarkStart w:id="233" w:name="_Toc438734009"/>
            <w:bookmarkStart w:id="234" w:name="_Toc438907045"/>
            <w:bookmarkStart w:id="235" w:name="_Toc438907244"/>
            <w:bookmarkStart w:id="236" w:name="_Toc503779965"/>
            <w:r w:rsidRPr="00D65A09">
              <w:rPr>
                <w:rFonts w:ascii="GHEA Grapalat" w:hAnsi="GHEA Grapalat"/>
              </w:rPr>
              <w:t>37.</w:t>
            </w:r>
            <w:r w:rsidRPr="00D65A09">
              <w:rPr>
                <w:rFonts w:ascii="GHEA Grapalat" w:hAnsi="GHEA Grapalat"/>
              </w:rPr>
              <w:tab/>
            </w:r>
            <w:bookmarkStart w:id="237" w:name="_Toc381360115"/>
            <w:r w:rsidRPr="00D65A09">
              <w:rPr>
                <w:rFonts w:ascii="GHEA Grapalat" w:hAnsi="GHEA Grapalat" w:cs="Sylfaen"/>
                <w:lang w:val="hy-AM"/>
              </w:rPr>
              <w:t>Պայմանագրի</w:t>
            </w:r>
            <w:r w:rsidRPr="00D65A09">
              <w:rPr>
                <w:rFonts w:ascii="GHEA Grapalat" w:hAnsi="GHEA Grapalat" w:cs="Arial Armenian"/>
                <w:lang w:val="hy-AM"/>
              </w:rPr>
              <w:t xml:space="preserve"> </w:t>
            </w:r>
            <w:r w:rsidRPr="00D65A09">
              <w:rPr>
                <w:rFonts w:ascii="GHEA Grapalat" w:hAnsi="GHEA Grapalat" w:cs="Sylfaen"/>
                <w:lang w:val="hy-AM"/>
              </w:rPr>
              <w:t>շնորհման</w:t>
            </w:r>
            <w:r w:rsidRPr="00D65A09">
              <w:rPr>
                <w:rFonts w:ascii="GHEA Grapalat" w:hAnsi="GHEA Grapalat" w:cs="Arial Armenian"/>
                <w:lang w:val="hy-AM"/>
              </w:rPr>
              <w:t xml:space="preserve"> </w:t>
            </w:r>
            <w:r w:rsidRPr="00D65A09">
              <w:rPr>
                <w:rFonts w:ascii="GHEA Grapalat" w:hAnsi="GHEA Grapalat" w:cs="Sylfaen"/>
                <w:lang w:val="hy-AM"/>
              </w:rPr>
              <w:t>ժամանակ</w:t>
            </w:r>
            <w:r w:rsidRPr="00D65A09">
              <w:rPr>
                <w:rFonts w:ascii="GHEA Grapalat" w:hAnsi="GHEA Grapalat" w:cs="Arial Armenian"/>
                <w:lang w:val="hy-AM"/>
              </w:rPr>
              <w:t xml:space="preserve"> </w:t>
            </w:r>
            <w:r w:rsidRPr="00D65A09">
              <w:rPr>
                <w:rFonts w:ascii="GHEA Grapalat" w:hAnsi="GHEA Grapalat" w:cs="Sylfaen"/>
                <w:lang w:val="hy-AM"/>
              </w:rPr>
              <w:t>քանակների</w:t>
            </w:r>
            <w:r w:rsidRPr="00D65A09">
              <w:rPr>
                <w:rFonts w:ascii="GHEA Grapalat" w:hAnsi="GHEA Grapalat" w:cs="Arial Armenian"/>
                <w:lang w:val="hy-AM"/>
              </w:rPr>
              <w:t xml:space="preserve"> </w:t>
            </w:r>
            <w:r w:rsidRPr="00D65A09">
              <w:rPr>
                <w:rFonts w:ascii="GHEA Grapalat" w:hAnsi="GHEA Grapalat" w:cs="Sylfaen"/>
                <w:lang w:val="hy-AM"/>
              </w:rPr>
              <w:t>փոփոխման</w:t>
            </w:r>
            <w:r w:rsidRPr="00D65A09">
              <w:rPr>
                <w:rFonts w:ascii="GHEA Grapalat" w:hAnsi="GHEA Grapalat" w:cs="Arial Armenian"/>
                <w:lang w:val="hy-AM"/>
              </w:rPr>
              <w:t xml:space="preserve"> </w:t>
            </w:r>
            <w:r w:rsidRPr="00D65A09">
              <w:rPr>
                <w:rFonts w:ascii="GHEA Grapalat" w:hAnsi="GHEA Grapalat" w:cs="Sylfaen"/>
                <w:lang w:val="hy-AM"/>
              </w:rPr>
              <w:t>գնորդի</w:t>
            </w:r>
            <w:r w:rsidRPr="00D65A09">
              <w:rPr>
                <w:rFonts w:ascii="GHEA Grapalat" w:hAnsi="GHEA Grapalat" w:cs="Arial Armenian"/>
                <w:lang w:val="hy-AM"/>
              </w:rPr>
              <w:t xml:space="preserve"> </w:t>
            </w:r>
            <w:r w:rsidRPr="00D65A09">
              <w:rPr>
                <w:rFonts w:ascii="GHEA Grapalat" w:hAnsi="GHEA Grapalat" w:cs="Sylfaen"/>
                <w:lang w:val="hy-AM"/>
              </w:rPr>
              <w:t>իրավունք</w:t>
            </w:r>
            <w:bookmarkEnd w:id="231"/>
            <w:bookmarkEnd w:id="232"/>
            <w:bookmarkEnd w:id="233"/>
            <w:bookmarkEnd w:id="234"/>
            <w:bookmarkEnd w:id="235"/>
            <w:bookmarkEnd w:id="236"/>
            <w:bookmarkEnd w:id="237"/>
          </w:p>
        </w:tc>
        <w:tc>
          <w:tcPr>
            <w:tcW w:w="7513" w:type="dxa"/>
          </w:tcPr>
          <w:p w:rsidR="00076B5E" w:rsidRPr="00D65A09" w:rsidRDefault="00076B5E" w:rsidP="00E748FD">
            <w:pPr>
              <w:pStyle w:val="Sub-ClauseText"/>
              <w:numPr>
                <w:ilvl w:val="1"/>
                <w:numId w:val="35"/>
              </w:numPr>
              <w:spacing w:before="0" w:after="200"/>
              <w:ind w:left="0" w:firstLine="0"/>
              <w:rPr>
                <w:rFonts w:ascii="GHEA Grapalat" w:hAnsi="GHEA Grapalat"/>
                <w:spacing w:val="0"/>
              </w:rPr>
            </w:pPr>
            <w:r w:rsidRPr="00D65A09">
              <w:rPr>
                <w:rFonts w:ascii="GHEA Grapalat" w:hAnsi="GHEA Grapalat" w:cs="Sylfaen"/>
                <w:spacing w:val="0"/>
                <w:lang w:val="hy-AM"/>
              </w:rPr>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շնորհման</w:t>
            </w:r>
            <w:r w:rsidRPr="00D65A09">
              <w:rPr>
                <w:rFonts w:ascii="GHEA Grapalat" w:hAnsi="GHEA Grapalat"/>
                <w:spacing w:val="0"/>
                <w:lang w:val="hy-AM"/>
              </w:rPr>
              <w:t xml:space="preserve"> </w:t>
            </w:r>
            <w:r w:rsidRPr="00D65A09">
              <w:rPr>
                <w:rFonts w:ascii="GHEA Grapalat" w:hAnsi="GHEA Grapalat" w:cs="Sylfaen"/>
                <w:spacing w:val="0"/>
                <w:lang w:val="hy-AM"/>
              </w:rPr>
              <w:t>ժամանակ</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Գնորդին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իրավունք</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է</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վերապահվում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ավելացնել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կամ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պակասեցնել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նախապես</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նշված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ապրանքների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և</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ծառայությունների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քանակը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Բաժին</w:t>
            </w:r>
            <w:r w:rsidRPr="00D65A09">
              <w:rPr>
                <w:rFonts w:ascii="GHEA Grapalat" w:hAnsi="GHEA Grapalat" w:cs="Arial Armenian"/>
                <w:spacing w:val="0"/>
                <w:lang w:val="hy-AM"/>
              </w:rPr>
              <w:t xml:space="preserve"> VI</w:t>
            </w:r>
            <w:r w:rsidRPr="00D65A09">
              <w:rPr>
                <w:rFonts w:ascii="GHEA Grapalat" w:hAnsi="GHEA Grapalat" w:cs="Arial Armenian"/>
                <w:spacing w:val="0"/>
              </w:rPr>
              <w:t>I</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Պահանջվող</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ապրանքների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ցանկ</w:t>
            </w:r>
            <w:r w:rsidRPr="00D65A09">
              <w:rPr>
                <w:rFonts w:ascii="GHEA Grapalat" w:hAnsi="GHEA Grapalat" w:cs="Arial Armenian"/>
                <w:spacing w:val="0"/>
                <w:lang w:val="hy-AM"/>
              </w:rPr>
              <w:t>)`</w:t>
            </w:r>
            <w:r w:rsidRPr="00D65A09">
              <w:rPr>
                <w:rFonts w:ascii="GHEA Grapalat" w:hAnsi="GHEA Grapalat"/>
                <w:spacing w:val="0"/>
                <w:lang w:val="hy-AM"/>
              </w:rPr>
              <w:t xml:space="preserve"> </w:t>
            </w:r>
            <w:r w:rsidRPr="00D65A09">
              <w:rPr>
                <w:rFonts w:ascii="GHEA Grapalat" w:hAnsi="GHEA Grapalat" w:cs="Sylfaen"/>
                <w:b/>
                <w:spacing w:val="0"/>
                <w:lang w:val="hy-AM"/>
              </w:rPr>
              <w:t>ՄՏԱ</w:t>
            </w:r>
            <w:r w:rsidRPr="00D65A09">
              <w:rPr>
                <w:rFonts w:ascii="GHEA Grapalat" w:hAnsi="GHEA Grapalat" w:cs="Arial Armenian"/>
                <w:b/>
                <w:spacing w:val="0"/>
                <w:lang w:val="hy-AM"/>
              </w:rPr>
              <w:noBreakHyphen/>
            </w:r>
            <w:r w:rsidRPr="00D65A09">
              <w:rPr>
                <w:rFonts w:ascii="GHEA Grapalat" w:hAnsi="GHEA Grapalat" w:cs="Sylfaen"/>
                <w:b/>
                <w:spacing w:val="0"/>
                <w:lang w:val="hy-AM"/>
              </w:rPr>
              <w:t>ում</w:t>
            </w:r>
            <w:r w:rsidRPr="00D65A09">
              <w:rPr>
                <w:rFonts w:ascii="GHEA Grapalat" w:hAnsi="GHEA Grapalat" w:cs="Arial Armenian"/>
                <w:b/>
                <w:spacing w:val="0"/>
                <w:lang w:val="hy-AM"/>
              </w:rPr>
              <w:t xml:space="preserve"> </w:t>
            </w:r>
            <w:r w:rsidRPr="00D65A09">
              <w:rPr>
                <w:rFonts w:ascii="GHEA Grapalat" w:hAnsi="GHEA Grapalat" w:cs="Sylfaen"/>
                <w:b/>
                <w:spacing w:val="0"/>
                <w:lang w:val="hy-AM"/>
              </w:rPr>
              <w:t>նշված</w:t>
            </w:r>
            <w:r w:rsidRPr="00D65A09">
              <w:rPr>
                <w:rFonts w:ascii="GHEA Grapalat" w:hAnsi="GHEA Grapalat"/>
                <w:spacing w:val="0"/>
                <w:lang w:val="hy-AM"/>
              </w:rPr>
              <w:t xml:space="preserve"> </w:t>
            </w:r>
            <w:r w:rsidRPr="00D65A09">
              <w:rPr>
                <w:rFonts w:ascii="GHEA Grapalat" w:hAnsi="GHEA Grapalat" w:cs="Sylfaen"/>
                <w:spacing w:val="0"/>
                <w:lang w:val="hy-AM"/>
              </w:rPr>
              <w:t>տոկոսի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չափով՝</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առանց</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գնի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կամ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Մրցութային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փաստաթղթերի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պայմանների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փոփոխման</w:t>
            </w:r>
            <w:r w:rsidRPr="00D65A09">
              <w:rPr>
                <w:rFonts w:ascii="GHEA Grapalat" w:hAnsi="GHEA Grapalat" w:cs="Arial Armenian"/>
                <w:spacing w:val="0"/>
                <w:lang w:val="hy-AM"/>
              </w:rPr>
              <w:t>:</w:t>
            </w:r>
          </w:p>
        </w:tc>
      </w:tr>
      <w:tr w:rsidR="00076B5E" w:rsidRPr="00080C51" w:rsidTr="00622575">
        <w:tc>
          <w:tcPr>
            <w:tcW w:w="2430" w:type="dxa"/>
          </w:tcPr>
          <w:p w:rsidR="00076B5E" w:rsidRPr="00D65A09" w:rsidRDefault="00076B5E" w:rsidP="00E748FD">
            <w:pPr>
              <w:pStyle w:val="Sec1-Clauses"/>
              <w:spacing w:before="0" w:after="200"/>
              <w:ind w:left="0" w:firstLine="0"/>
              <w:rPr>
                <w:rFonts w:ascii="GHEA Grapalat" w:hAnsi="GHEA Grapalat"/>
              </w:rPr>
            </w:pPr>
            <w:bookmarkStart w:id="238" w:name="_Toc438438866"/>
            <w:bookmarkStart w:id="239" w:name="_Toc438532660"/>
            <w:bookmarkStart w:id="240" w:name="_Toc438734010"/>
            <w:bookmarkStart w:id="241" w:name="_Toc438907046"/>
            <w:bookmarkStart w:id="242" w:name="_Toc438907245"/>
            <w:bookmarkStart w:id="243" w:name="_Toc503779966"/>
            <w:r w:rsidRPr="00D65A09">
              <w:rPr>
                <w:rFonts w:ascii="GHEA Grapalat" w:hAnsi="GHEA Grapalat"/>
              </w:rPr>
              <w:t>38.</w:t>
            </w:r>
            <w:r w:rsidRPr="00D65A09">
              <w:rPr>
                <w:rFonts w:ascii="GHEA Grapalat" w:hAnsi="GHEA Grapalat"/>
              </w:rPr>
              <w:tab/>
            </w:r>
            <w:bookmarkStart w:id="244" w:name="_Toc381360116"/>
            <w:r w:rsidRPr="00D65A09">
              <w:rPr>
                <w:rFonts w:ascii="GHEA Grapalat" w:hAnsi="GHEA Grapalat" w:cs="Sylfaen"/>
                <w:lang w:val="hy-AM"/>
              </w:rPr>
              <w:t>Պայմանագրի</w:t>
            </w:r>
            <w:r w:rsidRPr="00D65A09">
              <w:rPr>
                <w:rFonts w:ascii="GHEA Grapalat" w:hAnsi="GHEA Grapalat" w:cs="Arial Armenian"/>
                <w:lang w:val="hy-AM"/>
              </w:rPr>
              <w:t xml:space="preserve"> </w:t>
            </w:r>
            <w:r w:rsidRPr="00D65A09">
              <w:rPr>
                <w:rFonts w:ascii="GHEA Grapalat" w:hAnsi="GHEA Grapalat" w:cs="Sylfaen"/>
                <w:lang w:val="hy-AM"/>
              </w:rPr>
              <w:t>շնորհման</w:t>
            </w:r>
            <w:r w:rsidRPr="00D65A09">
              <w:rPr>
                <w:rFonts w:ascii="GHEA Grapalat" w:hAnsi="GHEA Grapalat" w:cs="Arial Armenian"/>
                <w:lang w:val="hy-AM"/>
              </w:rPr>
              <w:t xml:space="preserve"> </w:t>
            </w:r>
            <w:r w:rsidRPr="00D65A09">
              <w:rPr>
                <w:rFonts w:ascii="GHEA Grapalat" w:hAnsi="GHEA Grapalat" w:cs="Sylfaen"/>
                <w:lang w:val="hy-AM"/>
              </w:rPr>
              <w:t>վերաբերյալ</w:t>
            </w:r>
            <w:r w:rsidRPr="00D65A09">
              <w:rPr>
                <w:rFonts w:ascii="GHEA Grapalat" w:hAnsi="GHEA Grapalat" w:cs="Arial Armenian"/>
                <w:lang w:val="hy-AM"/>
              </w:rPr>
              <w:t xml:space="preserve"> </w:t>
            </w:r>
            <w:r w:rsidRPr="00D65A09">
              <w:rPr>
                <w:rFonts w:ascii="GHEA Grapalat" w:hAnsi="GHEA Grapalat" w:cs="Sylfaen"/>
                <w:lang w:val="hy-AM"/>
              </w:rPr>
              <w:t>ծանուցում</w:t>
            </w:r>
            <w:bookmarkEnd w:id="238"/>
            <w:bookmarkEnd w:id="239"/>
            <w:bookmarkEnd w:id="240"/>
            <w:bookmarkEnd w:id="241"/>
            <w:bookmarkEnd w:id="242"/>
            <w:bookmarkEnd w:id="243"/>
            <w:bookmarkEnd w:id="244"/>
          </w:p>
        </w:tc>
        <w:tc>
          <w:tcPr>
            <w:tcW w:w="7513" w:type="dxa"/>
          </w:tcPr>
          <w:p w:rsidR="00076B5E" w:rsidRPr="00D65A09" w:rsidRDefault="00076B5E" w:rsidP="00E748FD">
            <w:pPr>
              <w:pStyle w:val="Sub-ClauseText"/>
              <w:keepNext/>
              <w:keepLines/>
              <w:numPr>
                <w:ilvl w:val="1"/>
                <w:numId w:val="36"/>
              </w:numPr>
              <w:spacing w:before="0" w:after="180"/>
              <w:ind w:left="0" w:firstLine="0"/>
              <w:rPr>
                <w:rFonts w:ascii="GHEA Grapalat" w:hAnsi="GHEA Grapalat"/>
                <w:spacing w:val="0"/>
              </w:rPr>
            </w:pPr>
            <w:r w:rsidRPr="00D65A09">
              <w:rPr>
                <w:rFonts w:ascii="GHEA Grapalat" w:hAnsi="GHEA Grapalat" w:cs="Sylfaen"/>
                <w:lang w:val="hy-AM"/>
              </w:rPr>
              <w:t>Մինչև</w:t>
            </w:r>
            <w:r w:rsidRPr="00D65A09">
              <w:rPr>
                <w:rFonts w:ascii="GHEA Grapalat" w:hAnsi="GHEA Grapalat" w:cs="Arial Armenian"/>
                <w:lang w:val="hy-AM"/>
              </w:rPr>
              <w:t xml:space="preserve"> </w:t>
            </w:r>
            <w:r w:rsidRPr="00D65A09">
              <w:rPr>
                <w:rFonts w:ascii="GHEA Grapalat" w:hAnsi="GHEA Grapalat" w:cs="Sylfaen"/>
                <w:lang w:val="hy-AM"/>
              </w:rPr>
              <w:t>հայտի</w:t>
            </w:r>
            <w:r w:rsidRPr="00D65A09">
              <w:rPr>
                <w:rFonts w:ascii="GHEA Grapalat" w:hAnsi="GHEA Grapalat" w:cs="Arial Armenian"/>
                <w:lang w:val="hy-AM"/>
              </w:rPr>
              <w:t xml:space="preserve"> </w:t>
            </w:r>
            <w:r w:rsidRPr="00D65A09">
              <w:rPr>
                <w:rFonts w:ascii="GHEA Grapalat" w:hAnsi="GHEA Grapalat" w:cs="Sylfaen"/>
                <w:lang w:val="hy-AM"/>
              </w:rPr>
              <w:t>վավերականության</w:t>
            </w:r>
            <w:r w:rsidRPr="00D65A09">
              <w:rPr>
                <w:rFonts w:ascii="GHEA Grapalat" w:hAnsi="GHEA Grapalat" w:cs="Arial Armenian"/>
                <w:lang w:val="hy-AM"/>
              </w:rPr>
              <w:t xml:space="preserve"> </w:t>
            </w:r>
            <w:r w:rsidRPr="00D65A09">
              <w:rPr>
                <w:rFonts w:ascii="GHEA Grapalat" w:hAnsi="GHEA Grapalat" w:cs="Sylfaen"/>
                <w:lang w:val="hy-AM"/>
              </w:rPr>
              <w:t>ժամկետի</w:t>
            </w:r>
            <w:r w:rsidRPr="00D65A09">
              <w:rPr>
                <w:rFonts w:ascii="GHEA Grapalat" w:hAnsi="GHEA Grapalat" w:cs="Arial Armenian"/>
                <w:lang w:val="hy-AM"/>
              </w:rPr>
              <w:t xml:space="preserve"> </w:t>
            </w:r>
            <w:r w:rsidRPr="00D65A09">
              <w:rPr>
                <w:rFonts w:ascii="GHEA Grapalat" w:hAnsi="GHEA Grapalat" w:cs="Sylfaen"/>
                <w:lang w:val="hy-AM"/>
              </w:rPr>
              <w:t>ավարտը</w:t>
            </w:r>
            <w:r w:rsidRPr="00D65A09">
              <w:rPr>
                <w:rFonts w:ascii="GHEA Grapalat" w:hAnsi="GHEA Grapalat" w:cs="Arial Armenian"/>
                <w:lang w:val="hy-AM"/>
              </w:rPr>
              <w:t xml:space="preserve">, </w:t>
            </w:r>
            <w:r w:rsidRPr="00D65A09">
              <w:rPr>
                <w:rFonts w:ascii="GHEA Grapalat" w:hAnsi="GHEA Grapalat" w:cs="Sylfaen"/>
                <w:lang w:val="hy-AM"/>
              </w:rPr>
              <w:t>Գնորդը</w:t>
            </w:r>
            <w:r w:rsidRPr="00D65A09">
              <w:rPr>
                <w:rFonts w:ascii="GHEA Grapalat" w:hAnsi="GHEA Grapalat" w:cs="Arial Armenian"/>
                <w:lang w:val="hy-AM"/>
              </w:rPr>
              <w:t xml:space="preserve"> </w:t>
            </w:r>
            <w:r w:rsidRPr="00D65A09">
              <w:rPr>
                <w:rFonts w:ascii="GHEA Grapalat" w:hAnsi="GHEA Grapalat" w:cs="Sylfaen"/>
                <w:lang w:val="hy-AM"/>
              </w:rPr>
              <w:t>պետք</w:t>
            </w:r>
            <w:r w:rsidRPr="00D65A09">
              <w:rPr>
                <w:rFonts w:ascii="GHEA Grapalat" w:hAnsi="GHEA Grapalat" w:cs="Arial Armenian"/>
                <w:lang w:val="hy-AM"/>
              </w:rPr>
              <w:t xml:space="preserve"> </w:t>
            </w:r>
            <w:r w:rsidRPr="00D65A09">
              <w:rPr>
                <w:rFonts w:ascii="GHEA Grapalat" w:hAnsi="GHEA Grapalat" w:cs="Sylfaen"/>
                <w:lang w:val="hy-AM"/>
              </w:rPr>
              <w:t>է</w:t>
            </w:r>
            <w:r w:rsidRPr="00D65A09">
              <w:rPr>
                <w:rFonts w:ascii="GHEA Grapalat" w:hAnsi="GHEA Grapalat" w:cs="Arial Armenian"/>
                <w:lang w:val="hy-AM"/>
              </w:rPr>
              <w:t xml:space="preserve"> </w:t>
            </w:r>
            <w:r w:rsidRPr="00D65A09">
              <w:rPr>
                <w:rFonts w:ascii="GHEA Grapalat" w:hAnsi="GHEA Grapalat" w:cs="Sylfaen"/>
                <w:lang w:val="hy-AM"/>
              </w:rPr>
              <w:t>գրավոր</w:t>
            </w:r>
            <w:r w:rsidRPr="00D65A09">
              <w:rPr>
                <w:rFonts w:ascii="GHEA Grapalat" w:hAnsi="GHEA Grapalat" w:cs="Arial Armenian"/>
                <w:lang w:val="hy-AM"/>
              </w:rPr>
              <w:t xml:space="preserve"> </w:t>
            </w:r>
            <w:r w:rsidRPr="00D65A09">
              <w:rPr>
                <w:rFonts w:ascii="GHEA Grapalat" w:hAnsi="GHEA Grapalat" w:cs="Sylfaen"/>
                <w:lang w:val="hy-AM"/>
              </w:rPr>
              <w:t>կերպով</w:t>
            </w:r>
            <w:r w:rsidRPr="00D65A09">
              <w:rPr>
                <w:rFonts w:ascii="GHEA Grapalat" w:hAnsi="GHEA Grapalat" w:cs="Arial Armenian"/>
                <w:lang w:val="hy-AM"/>
              </w:rPr>
              <w:t xml:space="preserve"> </w:t>
            </w:r>
            <w:r w:rsidRPr="00D65A09">
              <w:rPr>
                <w:rFonts w:ascii="GHEA Grapalat" w:hAnsi="GHEA Grapalat" w:cs="Sylfaen"/>
                <w:lang w:val="hy-AM"/>
              </w:rPr>
              <w:t>ծանուցի</w:t>
            </w:r>
            <w:r w:rsidRPr="00D65A09">
              <w:rPr>
                <w:rFonts w:ascii="GHEA Grapalat" w:hAnsi="GHEA Grapalat" w:cs="Arial Armenian"/>
                <w:lang w:val="hy-AM"/>
              </w:rPr>
              <w:t xml:space="preserve"> </w:t>
            </w:r>
            <w:r w:rsidRPr="00D65A09">
              <w:rPr>
                <w:rFonts w:ascii="GHEA Grapalat" w:hAnsi="GHEA Grapalat" w:cs="Sylfaen"/>
                <w:lang w:val="hy-AM"/>
              </w:rPr>
              <w:t>հաղթող</w:t>
            </w:r>
            <w:r w:rsidRPr="00D65A09">
              <w:rPr>
                <w:rFonts w:ascii="GHEA Grapalat" w:hAnsi="GHEA Grapalat" w:cs="Arial Armenian"/>
                <w:lang w:val="hy-AM"/>
              </w:rPr>
              <w:t xml:space="preserve"> </w:t>
            </w:r>
            <w:r w:rsidRPr="00D65A09">
              <w:rPr>
                <w:rFonts w:ascii="GHEA Grapalat" w:hAnsi="GHEA Grapalat" w:cs="Sylfaen"/>
                <w:lang w:val="hy-AM"/>
              </w:rPr>
              <w:t>ճանաչված</w:t>
            </w:r>
            <w:r w:rsidRPr="00D65A09">
              <w:rPr>
                <w:rFonts w:ascii="GHEA Grapalat" w:hAnsi="GHEA Grapalat" w:cs="Arial Armenian"/>
                <w:lang w:val="hy-AM"/>
              </w:rPr>
              <w:t xml:space="preserve"> </w:t>
            </w:r>
            <w:r w:rsidRPr="00D65A09">
              <w:rPr>
                <w:rFonts w:ascii="GHEA Grapalat" w:hAnsi="GHEA Grapalat" w:cs="Sylfaen"/>
                <w:lang w:val="hy-AM"/>
              </w:rPr>
              <w:t>Հայտատուին</w:t>
            </w:r>
            <w:r w:rsidRPr="00D65A09">
              <w:rPr>
                <w:rFonts w:ascii="GHEA Grapalat" w:hAnsi="GHEA Grapalat" w:cs="Arial Armenian"/>
                <w:lang w:val="hy-AM"/>
              </w:rPr>
              <w:t xml:space="preserve">` </w:t>
            </w:r>
            <w:r w:rsidRPr="00D65A09">
              <w:rPr>
                <w:rFonts w:ascii="GHEA Grapalat" w:hAnsi="GHEA Grapalat" w:cs="Sylfaen"/>
                <w:lang w:val="hy-AM"/>
              </w:rPr>
              <w:t>Հայտի</w:t>
            </w:r>
            <w:r w:rsidRPr="00D65A09">
              <w:rPr>
                <w:rFonts w:ascii="GHEA Grapalat" w:hAnsi="GHEA Grapalat" w:cs="Arial Armenian"/>
                <w:lang w:val="hy-AM"/>
              </w:rPr>
              <w:t xml:space="preserve"> </w:t>
            </w:r>
            <w:r w:rsidRPr="00D65A09">
              <w:rPr>
                <w:rFonts w:ascii="GHEA Grapalat" w:hAnsi="GHEA Grapalat" w:cs="Sylfaen"/>
                <w:lang w:val="hy-AM"/>
              </w:rPr>
              <w:t>ընդունման</w:t>
            </w:r>
            <w:r w:rsidRPr="00D65A09">
              <w:rPr>
                <w:rFonts w:ascii="GHEA Grapalat" w:hAnsi="GHEA Grapalat" w:cs="Arial Armenian"/>
                <w:lang w:val="hy-AM"/>
              </w:rPr>
              <w:t xml:space="preserve"> </w:t>
            </w:r>
            <w:r w:rsidRPr="00D65A09">
              <w:rPr>
                <w:rFonts w:ascii="GHEA Grapalat" w:hAnsi="GHEA Grapalat" w:cs="Sylfaen"/>
                <w:lang w:val="hy-AM"/>
              </w:rPr>
              <w:t>վերաբերյալ</w:t>
            </w:r>
            <w:r w:rsidRPr="00D65A09">
              <w:rPr>
                <w:rFonts w:ascii="GHEA Grapalat" w:hAnsi="GHEA Grapalat"/>
                <w:lang w:val="hy-AM"/>
              </w:rPr>
              <w:t>:</w:t>
            </w:r>
            <w:r w:rsidRPr="00D65A09">
              <w:rPr>
                <w:rFonts w:ascii="GHEA Grapalat" w:hAnsi="GHEA Grapalat"/>
              </w:rPr>
              <w:t xml:space="preserve"> Մրցույթի արդյունքները կհրապարակվեն էլեկտրոնային  գնումների համակարգի միջոցով: բացի այդ Գործատուն կհրապարակի նաև պայմանագրի շնորհման հետ կապված համապատասխան տեղեկատվություն Բանկի ուղեցույցերի դրույթների համաձայն: </w:t>
            </w:r>
            <w:r w:rsidRPr="00D65A09">
              <w:rPr>
                <w:rFonts w:ascii="GHEA Grapalat" w:hAnsi="GHEA Grapalat" w:cs="Sylfaen"/>
              </w:rPr>
              <w:t xml:space="preserve"> </w:t>
            </w:r>
          </w:p>
          <w:p w:rsidR="00076B5E" w:rsidRPr="00D65A09" w:rsidRDefault="00076B5E" w:rsidP="00E748FD">
            <w:pPr>
              <w:pStyle w:val="Sub-ClauseText"/>
              <w:keepNext/>
              <w:keepLines/>
              <w:numPr>
                <w:ilvl w:val="1"/>
                <w:numId w:val="36"/>
              </w:numPr>
              <w:spacing w:before="0" w:after="240"/>
              <w:ind w:left="0" w:firstLine="0"/>
              <w:rPr>
                <w:rFonts w:ascii="GHEA Grapalat" w:hAnsi="GHEA Grapalat"/>
                <w:spacing w:val="0"/>
                <w:lang w:val="hy-AM"/>
              </w:rPr>
            </w:pPr>
            <w:r w:rsidRPr="00D65A09">
              <w:rPr>
                <w:rFonts w:ascii="GHEA Grapalat" w:hAnsi="GHEA Grapalat" w:cs="Sylfaen"/>
                <w:spacing w:val="0"/>
                <w:lang w:val="hy-AM"/>
              </w:rPr>
              <w:t>Մինչև</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պաշտոնական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պատրաստվելը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և</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ուժի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lastRenderedPageBreak/>
              <w:t>մեջ</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մտնելը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շնորհման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վերաբերյալ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ծանուցումը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պետք</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է</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լինի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պարտավորեցնող</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Պայմանագիր</w:t>
            </w:r>
            <w:r w:rsidRPr="00D65A09">
              <w:rPr>
                <w:rFonts w:ascii="GHEA Grapalat" w:hAnsi="GHEA Grapalat" w:cs="Arial Armenian"/>
                <w:spacing w:val="0"/>
                <w:lang w:val="hy-AM"/>
              </w:rPr>
              <w:t>:</w:t>
            </w:r>
            <w:r w:rsidRPr="00D65A09">
              <w:rPr>
                <w:rFonts w:ascii="GHEA Grapalat" w:hAnsi="GHEA Grapalat"/>
                <w:spacing w:val="0"/>
                <w:lang w:val="hy-AM"/>
              </w:rPr>
              <w:t xml:space="preserve"> </w:t>
            </w:r>
          </w:p>
          <w:p w:rsidR="00076B5E" w:rsidRPr="00D65A09" w:rsidRDefault="00076B5E" w:rsidP="00E748FD">
            <w:pPr>
              <w:pStyle w:val="Sub-ClauseText"/>
              <w:keepNext/>
              <w:keepLines/>
              <w:numPr>
                <w:ilvl w:val="1"/>
                <w:numId w:val="36"/>
              </w:numPr>
              <w:spacing w:before="0" w:after="180"/>
              <w:ind w:left="0" w:firstLine="0"/>
              <w:rPr>
                <w:rFonts w:ascii="GHEA Grapalat" w:hAnsi="GHEA Grapalat"/>
                <w:spacing w:val="0"/>
                <w:lang w:val="hy-AM"/>
              </w:rPr>
            </w:pPr>
            <w:r w:rsidRPr="00D65A09">
              <w:rPr>
                <w:rFonts w:ascii="GHEA Grapalat" w:hAnsi="GHEA Grapalat" w:cs="Sylfaen"/>
                <w:spacing w:val="0"/>
                <w:lang w:val="hy-AM"/>
              </w:rPr>
              <w:t xml:space="preserve"> </w:t>
            </w:r>
            <w:r w:rsidRPr="00D65A09">
              <w:rPr>
                <w:rFonts w:ascii="GHEA Grapalat" w:hAnsi="GHEA Grapalat"/>
                <w:spacing w:val="0"/>
                <w:lang w:val="hy-AM"/>
              </w:rPr>
              <w:t>Գործատուն</w:t>
            </w:r>
            <w:r w:rsidRPr="00D65A09">
              <w:rPr>
                <w:rFonts w:ascii="GHEA Grapalat" w:hAnsi="GHEA Grapalat" w:cs="Sylfaen"/>
                <w:spacing w:val="0"/>
                <w:lang w:val="hy-AM"/>
              </w:rPr>
              <w:t>պետք</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է</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անմիջապես</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գրավոր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կերպով</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պատասխանի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յուրաքանչյուր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պարտված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Հայտատուի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որը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շնորհման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մասին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Հրապարակումից</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հետո, համաձայն ՏՄՄ 40.1 դրույթի, կպահանջի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իր Հայտի մերժման հիմքերի գրավոր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պարզաբանում</w:t>
            </w:r>
            <w:r w:rsidRPr="00D65A09">
              <w:rPr>
                <w:rFonts w:ascii="GHEA Grapalat" w:hAnsi="GHEA Grapalat" w:cs="Arial Armenian"/>
                <w:spacing w:val="0"/>
                <w:lang w:val="hy-AM"/>
              </w:rPr>
              <w:t>:</w:t>
            </w:r>
            <w:r w:rsidRPr="00D65A09">
              <w:rPr>
                <w:rFonts w:ascii="GHEA Grapalat" w:hAnsi="GHEA Grapalat"/>
                <w:spacing w:val="0"/>
                <w:lang w:val="hy-AM"/>
              </w:rPr>
              <w:t xml:space="preserve"> </w:t>
            </w:r>
          </w:p>
        </w:tc>
      </w:tr>
      <w:tr w:rsidR="00076B5E" w:rsidRPr="00A04A0B" w:rsidTr="00622575">
        <w:tc>
          <w:tcPr>
            <w:tcW w:w="2430" w:type="dxa"/>
            <w:tcBorders>
              <w:bottom w:val="nil"/>
            </w:tcBorders>
          </w:tcPr>
          <w:p w:rsidR="00076B5E" w:rsidRPr="00D65A09" w:rsidRDefault="00076B5E" w:rsidP="00E748FD">
            <w:pPr>
              <w:pStyle w:val="Sec1-Clauses"/>
              <w:spacing w:before="0" w:after="200"/>
              <w:ind w:left="0" w:firstLine="0"/>
              <w:rPr>
                <w:rFonts w:ascii="GHEA Grapalat" w:hAnsi="GHEA Grapalat"/>
                <w:lang w:val="hy-AM"/>
              </w:rPr>
            </w:pPr>
            <w:bookmarkStart w:id="245" w:name="_Toc381360117"/>
            <w:bookmarkStart w:id="246" w:name="_Toc503779967"/>
            <w:r w:rsidRPr="00D65A09">
              <w:rPr>
                <w:rFonts w:ascii="GHEA Grapalat" w:hAnsi="GHEA Grapalat" w:cs="Sylfaen"/>
              </w:rPr>
              <w:lastRenderedPageBreak/>
              <w:t xml:space="preserve">39. </w:t>
            </w:r>
            <w:r w:rsidRPr="00D65A09">
              <w:rPr>
                <w:rFonts w:ascii="GHEA Grapalat" w:hAnsi="GHEA Grapalat" w:cs="Sylfaen"/>
                <w:lang w:val="hy-AM"/>
              </w:rPr>
              <w:t>Պայմանագրի</w:t>
            </w:r>
            <w:r w:rsidRPr="00D65A09">
              <w:rPr>
                <w:rFonts w:ascii="GHEA Grapalat" w:hAnsi="GHEA Grapalat" w:cs="Arial Armenian"/>
                <w:lang w:val="hy-AM"/>
              </w:rPr>
              <w:t xml:space="preserve"> </w:t>
            </w:r>
            <w:r w:rsidRPr="00D65A09">
              <w:rPr>
                <w:rFonts w:ascii="GHEA Grapalat" w:hAnsi="GHEA Grapalat" w:cs="Sylfaen"/>
                <w:lang w:val="hy-AM"/>
              </w:rPr>
              <w:t>ստորագրում</w:t>
            </w:r>
            <w:bookmarkEnd w:id="245"/>
            <w:bookmarkEnd w:id="246"/>
          </w:p>
        </w:tc>
        <w:tc>
          <w:tcPr>
            <w:tcW w:w="7513" w:type="dxa"/>
          </w:tcPr>
          <w:p w:rsidR="00076B5E" w:rsidRPr="00D65A09" w:rsidRDefault="00076B5E" w:rsidP="00E748FD">
            <w:pPr>
              <w:pStyle w:val="Sub-ClauseText"/>
              <w:numPr>
                <w:ilvl w:val="1"/>
                <w:numId w:val="37"/>
              </w:numPr>
              <w:spacing w:before="0" w:after="200"/>
              <w:ind w:left="0" w:firstLine="0"/>
              <w:rPr>
                <w:rFonts w:ascii="GHEA Grapalat" w:hAnsi="GHEA Grapalat"/>
                <w:spacing w:val="0"/>
                <w:lang w:val="hy-AM"/>
              </w:rPr>
            </w:pPr>
            <w:r w:rsidRPr="00D65A09">
              <w:rPr>
                <w:rFonts w:ascii="GHEA Grapalat" w:hAnsi="GHEA Grapalat" w:cs="Sylfaen"/>
                <w:spacing w:val="0"/>
                <w:lang w:val="hy-AM"/>
              </w:rPr>
              <w:t>Անմիջապես</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ծանուցումից</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հետո</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Գնորդը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պետք</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է</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հաղթող</w:t>
            </w:r>
            <w:r w:rsidRPr="00D65A09">
              <w:rPr>
                <w:rFonts w:ascii="GHEA Grapalat" w:hAnsi="GHEA Grapalat"/>
                <w:spacing w:val="0"/>
                <w:lang w:val="hy-AM"/>
              </w:rPr>
              <w:t xml:space="preserve"> </w:t>
            </w:r>
            <w:r w:rsidRPr="00D65A09">
              <w:rPr>
                <w:rFonts w:ascii="GHEA Grapalat" w:hAnsi="GHEA Grapalat" w:cs="Sylfaen"/>
                <w:spacing w:val="0"/>
                <w:lang w:val="hy-AM"/>
              </w:rPr>
              <w:t>ճանաչված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Հայտատուին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ուղարկի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Համաձայնագիրը</w:t>
            </w:r>
            <w:r w:rsidRPr="00D65A09">
              <w:rPr>
                <w:rFonts w:ascii="GHEA Grapalat" w:hAnsi="GHEA Grapalat" w:cs="Arial Armenian"/>
                <w:spacing w:val="0"/>
                <w:lang w:val="hy-AM"/>
              </w:rPr>
              <w:t>:</w:t>
            </w:r>
          </w:p>
          <w:p w:rsidR="00076B5E" w:rsidRPr="00D65A09" w:rsidRDefault="00076B5E" w:rsidP="00E748FD">
            <w:pPr>
              <w:pStyle w:val="Sub-ClauseText"/>
              <w:numPr>
                <w:ilvl w:val="1"/>
                <w:numId w:val="37"/>
              </w:numPr>
              <w:spacing w:before="0" w:after="200"/>
              <w:ind w:left="0" w:firstLine="0"/>
              <w:rPr>
                <w:rFonts w:ascii="GHEA Grapalat" w:hAnsi="GHEA Grapalat"/>
                <w:spacing w:val="0"/>
                <w:lang w:val="hy-AM"/>
              </w:rPr>
            </w:pPr>
            <w:r w:rsidRPr="00D65A09">
              <w:rPr>
                <w:rFonts w:ascii="GHEA Grapalat" w:hAnsi="GHEA Grapalat" w:cs="Sylfaen"/>
                <w:lang w:val="hy-AM"/>
              </w:rPr>
              <w:t>Համաձայնագիրը</w:t>
            </w:r>
            <w:r w:rsidRPr="00D65A09">
              <w:rPr>
                <w:rFonts w:ascii="GHEA Grapalat" w:hAnsi="GHEA Grapalat" w:cs="Arial Armenian"/>
                <w:lang w:val="hy-AM"/>
              </w:rPr>
              <w:t xml:space="preserve"> </w:t>
            </w:r>
            <w:r w:rsidRPr="00D65A09">
              <w:rPr>
                <w:rFonts w:ascii="GHEA Grapalat" w:hAnsi="GHEA Grapalat" w:cs="Sylfaen"/>
                <w:lang w:val="hy-AM"/>
              </w:rPr>
              <w:t>ստանալուց</w:t>
            </w:r>
            <w:r w:rsidRPr="00D65A09">
              <w:rPr>
                <w:rFonts w:ascii="GHEA Grapalat" w:hAnsi="GHEA Grapalat" w:cs="Arial Armenian"/>
                <w:lang w:val="hy-AM"/>
              </w:rPr>
              <w:t xml:space="preserve"> </w:t>
            </w:r>
            <w:r w:rsidRPr="00D65A09">
              <w:rPr>
                <w:rFonts w:ascii="GHEA Grapalat" w:hAnsi="GHEA Grapalat" w:cs="Sylfaen"/>
                <w:lang w:val="hy-AM"/>
              </w:rPr>
              <w:t>հետո</w:t>
            </w:r>
            <w:r w:rsidRPr="00D65A09">
              <w:rPr>
                <w:rFonts w:ascii="GHEA Grapalat" w:hAnsi="GHEA Grapalat" w:cs="Arial Armenian"/>
                <w:lang w:val="hy-AM"/>
              </w:rPr>
              <w:t xml:space="preserve"> </w:t>
            </w:r>
            <w:r w:rsidRPr="00D65A09">
              <w:rPr>
                <w:rFonts w:ascii="GHEA Grapalat" w:hAnsi="GHEA Grapalat" w:cs="Sylfaen"/>
                <w:lang w:val="hy-AM"/>
              </w:rPr>
              <w:t>քսանութ</w:t>
            </w:r>
            <w:r w:rsidRPr="00D65A09">
              <w:rPr>
                <w:rFonts w:ascii="GHEA Grapalat" w:hAnsi="GHEA Grapalat" w:cs="Arial Armenian"/>
                <w:lang w:val="hy-AM"/>
              </w:rPr>
              <w:t xml:space="preserve"> (28) </w:t>
            </w:r>
            <w:r w:rsidRPr="00D65A09">
              <w:rPr>
                <w:rFonts w:ascii="GHEA Grapalat" w:hAnsi="GHEA Grapalat" w:cs="Sylfaen"/>
                <w:lang w:val="hy-AM"/>
              </w:rPr>
              <w:t>օրվա</w:t>
            </w:r>
            <w:r w:rsidRPr="00D65A09">
              <w:rPr>
                <w:rFonts w:ascii="GHEA Grapalat" w:hAnsi="GHEA Grapalat" w:cs="Arial Armenian"/>
                <w:lang w:val="hy-AM"/>
              </w:rPr>
              <w:t xml:space="preserve"> </w:t>
            </w:r>
            <w:r w:rsidRPr="00D65A09">
              <w:rPr>
                <w:rFonts w:ascii="GHEA Grapalat" w:hAnsi="GHEA Grapalat" w:cs="Sylfaen"/>
                <w:lang w:val="hy-AM"/>
              </w:rPr>
              <w:t>ընթացքում</w:t>
            </w:r>
            <w:r w:rsidRPr="00D65A09">
              <w:rPr>
                <w:rFonts w:ascii="GHEA Grapalat" w:hAnsi="GHEA Grapalat" w:cs="Arial Armenian"/>
                <w:lang w:val="hy-AM"/>
              </w:rPr>
              <w:t xml:space="preserve">, </w:t>
            </w:r>
            <w:r w:rsidRPr="00D65A09">
              <w:rPr>
                <w:rFonts w:ascii="GHEA Grapalat" w:hAnsi="GHEA Grapalat" w:cs="Sylfaen"/>
                <w:lang w:val="hy-AM"/>
              </w:rPr>
              <w:t>հաղթող</w:t>
            </w:r>
            <w:r w:rsidRPr="00D65A09">
              <w:rPr>
                <w:rFonts w:ascii="GHEA Grapalat" w:hAnsi="GHEA Grapalat" w:cs="Arial Armenian"/>
                <w:lang w:val="hy-AM"/>
              </w:rPr>
              <w:t xml:space="preserve"> </w:t>
            </w:r>
            <w:r w:rsidRPr="00D65A09">
              <w:rPr>
                <w:rFonts w:ascii="GHEA Grapalat" w:hAnsi="GHEA Grapalat" w:cs="Sylfaen"/>
                <w:lang w:val="hy-AM"/>
              </w:rPr>
              <w:t>ճանաչված</w:t>
            </w:r>
            <w:r w:rsidRPr="00D65A09">
              <w:rPr>
                <w:rFonts w:ascii="GHEA Grapalat" w:hAnsi="GHEA Grapalat" w:cs="Arial Armenian"/>
                <w:lang w:val="hy-AM"/>
              </w:rPr>
              <w:t xml:space="preserve"> </w:t>
            </w:r>
            <w:r w:rsidRPr="00D65A09">
              <w:rPr>
                <w:rFonts w:ascii="GHEA Grapalat" w:hAnsi="GHEA Grapalat" w:cs="Sylfaen"/>
                <w:lang w:val="hy-AM"/>
              </w:rPr>
              <w:t>Հայտատուն</w:t>
            </w:r>
            <w:r w:rsidRPr="00D65A09">
              <w:rPr>
                <w:rFonts w:ascii="GHEA Grapalat" w:hAnsi="GHEA Grapalat" w:cs="Arial Armenian"/>
                <w:lang w:val="hy-AM"/>
              </w:rPr>
              <w:t xml:space="preserve"> </w:t>
            </w:r>
            <w:r w:rsidRPr="00D65A09">
              <w:rPr>
                <w:rFonts w:ascii="GHEA Grapalat" w:hAnsi="GHEA Grapalat" w:cs="Sylfaen"/>
                <w:lang w:val="hy-AM"/>
              </w:rPr>
              <w:t>պետք</w:t>
            </w:r>
            <w:r w:rsidRPr="00D65A09">
              <w:rPr>
                <w:rFonts w:ascii="GHEA Grapalat" w:hAnsi="GHEA Grapalat" w:cs="Arial Armenian"/>
                <w:lang w:val="hy-AM"/>
              </w:rPr>
              <w:t xml:space="preserve"> </w:t>
            </w:r>
            <w:r w:rsidRPr="00D65A09">
              <w:rPr>
                <w:rFonts w:ascii="GHEA Grapalat" w:hAnsi="GHEA Grapalat" w:cs="Sylfaen"/>
                <w:lang w:val="hy-AM"/>
              </w:rPr>
              <w:t>է</w:t>
            </w:r>
            <w:r w:rsidRPr="00D65A09">
              <w:rPr>
                <w:rFonts w:ascii="GHEA Grapalat" w:hAnsi="GHEA Grapalat" w:cs="Arial Armenian"/>
                <w:lang w:val="hy-AM"/>
              </w:rPr>
              <w:t xml:space="preserve"> </w:t>
            </w:r>
            <w:r w:rsidRPr="00D65A09">
              <w:rPr>
                <w:rFonts w:ascii="GHEA Grapalat" w:hAnsi="GHEA Grapalat" w:cs="Sylfaen"/>
                <w:lang w:val="hy-AM"/>
              </w:rPr>
              <w:t>ստորագրի</w:t>
            </w:r>
            <w:r w:rsidRPr="00D65A09">
              <w:rPr>
                <w:rFonts w:ascii="GHEA Grapalat" w:hAnsi="GHEA Grapalat" w:cs="Arial Armenian"/>
                <w:lang w:val="hy-AM"/>
              </w:rPr>
              <w:t xml:space="preserve">, </w:t>
            </w:r>
            <w:r w:rsidRPr="00D65A09">
              <w:rPr>
                <w:rFonts w:ascii="GHEA Grapalat" w:hAnsi="GHEA Grapalat" w:cs="Sylfaen"/>
                <w:lang w:val="hy-AM"/>
              </w:rPr>
              <w:t>թվագրի</w:t>
            </w:r>
            <w:r w:rsidRPr="00D65A09">
              <w:rPr>
                <w:rFonts w:ascii="GHEA Grapalat" w:hAnsi="GHEA Grapalat" w:cs="Arial Armenian"/>
                <w:lang w:val="hy-AM"/>
              </w:rPr>
              <w:t xml:space="preserve"> </w:t>
            </w:r>
            <w:r w:rsidRPr="00D65A09">
              <w:rPr>
                <w:rFonts w:ascii="GHEA Grapalat" w:hAnsi="GHEA Grapalat" w:cs="Sylfaen"/>
                <w:lang w:val="hy-AM"/>
              </w:rPr>
              <w:t>և</w:t>
            </w:r>
            <w:r w:rsidRPr="00D65A09">
              <w:rPr>
                <w:rFonts w:ascii="GHEA Grapalat" w:hAnsi="GHEA Grapalat" w:cs="Arial Armenian"/>
                <w:lang w:val="hy-AM"/>
              </w:rPr>
              <w:t xml:space="preserve"> </w:t>
            </w:r>
            <w:r w:rsidRPr="00D65A09">
              <w:rPr>
                <w:rFonts w:ascii="GHEA Grapalat" w:hAnsi="GHEA Grapalat" w:cs="Sylfaen"/>
                <w:lang w:val="hy-AM"/>
              </w:rPr>
              <w:t>այն</w:t>
            </w:r>
            <w:r w:rsidRPr="00D65A09">
              <w:rPr>
                <w:rFonts w:ascii="GHEA Grapalat" w:hAnsi="GHEA Grapalat" w:cs="Arial Armenian"/>
                <w:lang w:val="hy-AM"/>
              </w:rPr>
              <w:t xml:space="preserve"> </w:t>
            </w:r>
            <w:r w:rsidRPr="00D65A09">
              <w:rPr>
                <w:rFonts w:ascii="GHEA Grapalat" w:hAnsi="GHEA Grapalat" w:cs="Sylfaen"/>
                <w:lang w:val="hy-AM"/>
              </w:rPr>
              <w:t>վերադարձնի</w:t>
            </w:r>
            <w:r w:rsidRPr="00D65A09">
              <w:rPr>
                <w:rFonts w:ascii="GHEA Grapalat" w:hAnsi="GHEA Grapalat" w:cs="Arial Armenian"/>
                <w:lang w:val="hy-AM"/>
              </w:rPr>
              <w:t xml:space="preserve"> </w:t>
            </w:r>
            <w:r w:rsidRPr="00D65A09">
              <w:rPr>
                <w:rFonts w:ascii="GHEA Grapalat" w:hAnsi="GHEA Grapalat" w:cs="Sylfaen"/>
                <w:lang w:val="hy-AM"/>
              </w:rPr>
              <w:t>Գնորդին</w:t>
            </w:r>
            <w:r w:rsidRPr="00D65A09">
              <w:rPr>
                <w:rFonts w:ascii="GHEA Grapalat" w:hAnsi="GHEA Grapalat" w:cs="Arial Armenian"/>
                <w:lang w:val="hy-AM"/>
              </w:rPr>
              <w:t>:</w:t>
            </w:r>
            <w:r w:rsidRPr="00D65A09">
              <w:rPr>
                <w:rFonts w:ascii="GHEA Grapalat" w:hAnsi="GHEA Grapalat"/>
                <w:lang w:val="hy-AM"/>
              </w:rPr>
              <w:t xml:space="preserve"> </w:t>
            </w:r>
          </w:p>
          <w:p w:rsidR="00076B5E" w:rsidRPr="00D65A09" w:rsidRDefault="00076B5E" w:rsidP="00E748FD">
            <w:pPr>
              <w:pStyle w:val="Sub-ClauseText"/>
              <w:numPr>
                <w:ilvl w:val="1"/>
                <w:numId w:val="37"/>
              </w:numPr>
              <w:spacing w:before="0" w:after="200"/>
              <w:ind w:left="0" w:firstLine="0"/>
              <w:rPr>
                <w:rFonts w:ascii="GHEA Grapalat" w:hAnsi="GHEA Grapalat"/>
                <w:spacing w:val="0"/>
              </w:rPr>
            </w:pPr>
            <w:r w:rsidRPr="00D65A09">
              <w:rPr>
                <w:rFonts w:ascii="GHEA Grapalat" w:hAnsi="GHEA Grapalat"/>
              </w:rPr>
              <w:t>Առկա չէ:</w:t>
            </w:r>
          </w:p>
        </w:tc>
      </w:tr>
      <w:tr w:rsidR="00076B5E" w:rsidRPr="00A04A0B" w:rsidTr="00622575">
        <w:tc>
          <w:tcPr>
            <w:tcW w:w="2430" w:type="dxa"/>
            <w:tcBorders>
              <w:bottom w:val="nil"/>
            </w:tcBorders>
          </w:tcPr>
          <w:p w:rsidR="00076B5E" w:rsidRPr="00D65A09" w:rsidRDefault="00076B5E" w:rsidP="008E4C00">
            <w:pPr>
              <w:pStyle w:val="Sec1-Clauses"/>
              <w:tabs>
                <w:tab w:val="clear" w:pos="360"/>
                <w:tab w:val="left" w:pos="0"/>
              </w:tabs>
              <w:spacing w:before="0" w:after="200"/>
              <w:ind w:left="0" w:firstLine="0"/>
              <w:rPr>
                <w:rFonts w:ascii="GHEA Grapalat" w:hAnsi="GHEA Grapalat"/>
              </w:rPr>
            </w:pPr>
            <w:bookmarkStart w:id="247" w:name="_Toc503779968"/>
            <w:r w:rsidRPr="00D65A09">
              <w:rPr>
                <w:rFonts w:ascii="GHEA Grapalat" w:hAnsi="GHEA Grapalat"/>
              </w:rPr>
              <w:t>40.</w:t>
            </w:r>
            <w:r w:rsidRPr="00D65A09">
              <w:rPr>
                <w:rFonts w:ascii="GHEA Grapalat" w:hAnsi="GHEA Grapalat"/>
              </w:rPr>
              <w:tab/>
            </w:r>
            <w:bookmarkStart w:id="248" w:name="_Toc381360118"/>
            <w:r w:rsidRPr="008E4C00">
              <w:rPr>
                <w:rFonts w:ascii="GHEA Grapalat" w:hAnsi="GHEA Grapalat" w:cs="Sylfaen"/>
                <w:sz w:val="22"/>
                <w:szCs w:val="22"/>
                <w:lang w:val="hy-AM"/>
              </w:rPr>
              <w:t>Պայմանագրի</w:t>
            </w:r>
            <w:r w:rsidRPr="008E4C00">
              <w:rPr>
                <w:rFonts w:ascii="GHEA Grapalat" w:hAnsi="GHEA Grapalat" w:cs="Arial Armenian"/>
                <w:sz w:val="22"/>
                <w:szCs w:val="22"/>
                <w:lang w:val="hy-AM"/>
              </w:rPr>
              <w:t xml:space="preserve"> </w:t>
            </w:r>
            <w:r w:rsidRPr="008E4C00">
              <w:rPr>
                <w:rFonts w:ascii="GHEA Grapalat" w:hAnsi="GHEA Grapalat" w:cs="Sylfaen"/>
                <w:sz w:val="22"/>
                <w:szCs w:val="22"/>
                <w:lang w:val="hy-AM"/>
              </w:rPr>
              <w:t>կատարման</w:t>
            </w:r>
            <w:r w:rsidRPr="008E4C00">
              <w:rPr>
                <w:rFonts w:ascii="GHEA Grapalat" w:hAnsi="GHEA Grapalat" w:cs="Arial Armenian"/>
                <w:sz w:val="22"/>
                <w:szCs w:val="22"/>
                <w:lang w:val="hy-AM"/>
              </w:rPr>
              <w:t xml:space="preserve"> </w:t>
            </w:r>
            <w:r w:rsidRPr="008E4C00">
              <w:rPr>
                <w:rFonts w:ascii="GHEA Grapalat" w:hAnsi="GHEA Grapalat" w:cs="Sylfaen"/>
                <w:sz w:val="22"/>
                <w:szCs w:val="22"/>
                <w:lang w:val="hy-AM"/>
              </w:rPr>
              <w:t>երաշխիք</w:t>
            </w:r>
            <w:bookmarkEnd w:id="247"/>
            <w:bookmarkEnd w:id="248"/>
          </w:p>
        </w:tc>
        <w:tc>
          <w:tcPr>
            <w:tcW w:w="7513" w:type="dxa"/>
          </w:tcPr>
          <w:p w:rsidR="00076B5E" w:rsidRPr="00D65A09" w:rsidRDefault="00076B5E" w:rsidP="00CB153B">
            <w:pPr>
              <w:pStyle w:val="Sub-ClauseText"/>
              <w:numPr>
                <w:ilvl w:val="0"/>
                <w:numId w:val="58"/>
              </w:numPr>
              <w:spacing w:before="0" w:after="200"/>
              <w:ind w:left="0" w:firstLine="0"/>
              <w:rPr>
                <w:rFonts w:ascii="GHEA Grapalat" w:hAnsi="GHEA Grapalat"/>
                <w:spacing w:val="0"/>
              </w:rPr>
            </w:pPr>
            <w:r w:rsidRPr="00D65A09">
              <w:rPr>
                <w:rFonts w:ascii="GHEA Grapalat" w:hAnsi="GHEA Grapalat" w:cs="Sylfaen"/>
                <w:spacing w:val="0"/>
                <w:lang w:val="hy-AM"/>
              </w:rPr>
              <w:t>Գնորդից</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շնորհման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վերաբերյալ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ծանուցում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ստանալուց</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հետո</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քսանութ</w:t>
            </w:r>
            <w:r w:rsidRPr="00D65A09">
              <w:rPr>
                <w:rFonts w:ascii="GHEA Grapalat" w:hAnsi="GHEA Grapalat" w:cs="Arial Armenian"/>
                <w:spacing w:val="0"/>
                <w:lang w:val="hy-AM"/>
              </w:rPr>
              <w:t xml:space="preserve">  (28) </w:t>
            </w:r>
            <w:r w:rsidRPr="00D65A09">
              <w:rPr>
                <w:rFonts w:ascii="GHEA Grapalat" w:hAnsi="GHEA Grapalat" w:cs="Sylfaen"/>
                <w:spacing w:val="0"/>
                <w:lang w:val="hy-AM"/>
              </w:rPr>
              <w:t>օրվա</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ընթացքում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հաղթող</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ճանաչված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Հայտատուն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ըստ</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պահանջի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պետք</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է</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ներկայացնի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կատարման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երաշխիք</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համաձայն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ՊԸՊ</w:t>
            </w:r>
            <w:r w:rsidRPr="00D65A09">
              <w:rPr>
                <w:rFonts w:ascii="GHEA Grapalat" w:hAnsi="GHEA Grapalat" w:cs="Arial Armenian"/>
                <w:spacing w:val="0"/>
                <w:lang w:val="hy-AM"/>
              </w:rPr>
              <w:t>-</w:t>
            </w:r>
            <w:r w:rsidRPr="00D65A09">
              <w:rPr>
                <w:rFonts w:ascii="GHEA Grapalat" w:hAnsi="GHEA Grapalat" w:cs="Sylfaen"/>
                <w:spacing w:val="0"/>
                <w:lang w:val="hy-AM"/>
              </w:rPr>
              <w:t>ների</w:t>
            </w:r>
            <w:r w:rsidRPr="00D65A09">
              <w:rPr>
                <w:rFonts w:ascii="GHEA Grapalat" w:hAnsi="GHEA Grapalat" w:cs="Sylfaen"/>
                <w:spacing w:val="0"/>
              </w:rPr>
              <w:t>, ինչպես նաև ՏՄՄ 32.5 կետի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օգտագործելով</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կատարման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եր</w:t>
            </w:r>
            <w:r w:rsidRPr="00D65A09">
              <w:rPr>
                <w:rFonts w:ascii="GHEA Grapalat" w:hAnsi="GHEA Grapalat" w:cs="Sylfaen"/>
                <w:spacing w:val="0"/>
              </w:rPr>
              <w:t>ա</w:t>
            </w:r>
            <w:r w:rsidRPr="00D65A09">
              <w:rPr>
                <w:rFonts w:ascii="GHEA Grapalat" w:hAnsi="GHEA Grapalat" w:cs="Sylfaen"/>
                <w:spacing w:val="0"/>
                <w:lang w:val="hy-AM"/>
              </w:rPr>
              <w:t>շխիքի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ձևը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Բաժին</w:t>
            </w:r>
            <w:r w:rsidRPr="00D65A09">
              <w:rPr>
                <w:rFonts w:ascii="GHEA Grapalat" w:hAnsi="GHEA Grapalat" w:cs="Arial Armenian"/>
                <w:spacing w:val="0"/>
                <w:lang w:val="hy-AM"/>
              </w:rPr>
              <w:t xml:space="preserve"> X, </w:t>
            </w:r>
            <w:r w:rsidRPr="00D65A09">
              <w:rPr>
                <w:rFonts w:ascii="GHEA Grapalat" w:hAnsi="GHEA Grapalat" w:cs="Sylfaen"/>
                <w:spacing w:val="0"/>
                <w:lang w:val="hy-AM"/>
              </w:rPr>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ձև</w:t>
            </w:r>
            <w:r w:rsidRPr="00D65A09">
              <w:rPr>
                <w:rFonts w:ascii="GHEA Grapalat" w:hAnsi="GHEA Grapalat" w:cs="Sylfaen"/>
                <w:spacing w:val="0"/>
              </w:rPr>
              <w:t>եր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կամ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Գնորդի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համար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ընդունելի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այլ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Ձևը</w:t>
            </w:r>
            <w:r w:rsidRPr="00D65A09">
              <w:rPr>
                <w:rFonts w:ascii="GHEA Grapalat" w:hAnsi="GHEA Grapalat" w:cs="Arial Armenian"/>
                <w:spacing w:val="0"/>
                <w:lang w:val="hy-AM"/>
              </w:rPr>
              <w:t>:</w:t>
            </w:r>
            <w:r w:rsidRPr="00D65A09">
              <w:rPr>
                <w:rFonts w:ascii="GHEA Grapalat" w:hAnsi="GHEA Grapalat"/>
                <w:spacing w:val="0"/>
              </w:rPr>
              <w:t xml:space="preserve"> </w:t>
            </w:r>
          </w:p>
          <w:p w:rsidR="00076B5E" w:rsidRPr="00D65A09" w:rsidRDefault="00076B5E" w:rsidP="00CB153B">
            <w:pPr>
              <w:pStyle w:val="Sub-ClauseText"/>
              <w:numPr>
                <w:ilvl w:val="0"/>
                <w:numId w:val="58"/>
              </w:numPr>
              <w:spacing w:before="0" w:after="200"/>
              <w:ind w:left="0" w:firstLine="0"/>
              <w:rPr>
                <w:rFonts w:ascii="GHEA Grapalat" w:hAnsi="GHEA Grapalat"/>
                <w:spacing w:val="0"/>
              </w:rPr>
            </w:pPr>
            <w:r w:rsidRPr="00D65A09">
              <w:rPr>
                <w:rFonts w:ascii="GHEA Grapalat" w:hAnsi="GHEA Grapalat" w:cs="Sylfaen"/>
                <w:spacing w:val="0"/>
                <w:lang w:val="hy-AM"/>
              </w:rPr>
              <w:t>Հաղթող</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ճանաչված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Հայտատուի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կողմից</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վերոնշյալ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կատարման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երաշխիքը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չներկայացնելը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կամ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Պայմանագիրը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չստորագրելը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կարող</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է</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բավարար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հիմք</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հանդիսանալ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շնորհումը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չեղյալ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համարելու</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և</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երաշխիքը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գանձելու</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համար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Այդ</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դեպքում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Գնորդը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կարող</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է</w:t>
            </w:r>
            <w:r w:rsidRPr="00D65A09">
              <w:rPr>
                <w:rFonts w:ascii="GHEA Grapalat" w:hAnsi="GHEA Grapalat" w:cs="Arial Armenian"/>
                <w:spacing w:val="0"/>
                <w:lang w:val="hy-AM"/>
              </w:rPr>
              <w:t xml:space="preserve"> </w:t>
            </w:r>
            <w:r w:rsidRPr="00D65A09">
              <w:rPr>
                <w:rFonts w:ascii="GHEA Grapalat" w:hAnsi="GHEA Grapalat" w:cs="Arial Armenian"/>
                <w:spacing w:val="0"/>
              </w:rPr>
              <w:t>Պ</w:t>
            </w:r>
            <w:r w:rsidRPr="00D65A09">
              <w:rPr>
                <w:rFonts w:ascii="GHEA Grapalat" w:hAnsi="GHEA Grapalat" w:cs="Sylfaen"/>
                <w:spacing w:val="0"/>
                <w:lang w:val="hy-AM"/>
              </w:rPr>
              <w:t>այմանագիրը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շնորհել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հաջորդ</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նվազագույն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գնահատված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ներկայացնող</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Հայտատուին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ում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առաջարկը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Գնորդի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որոշմամբ</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ըստ</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էության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համապատասխանում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է</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մրցույթի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հիմնական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պահանջներին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և</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Հայտատուն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ունի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անհրաժեշտ</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որակավորում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որպեսզի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բավարար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ձևով</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կատարի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Պայմանագիրը</w:t>
            </w:r>
            <w:r w:rsidRPr="00D65A09">
              <w:rPr>
                <w:rFonts w:ascii="GHEA Grapalat" w:hAnsi="GHEA Grapalat" w:cs="Arial Armenian"/>
                <w:spacing w:val="0"/>
                <w:lang w:val="hy-AM"/>
              </w:rPr>
              <w:t xml:space="preserve">: </w:t>
            </w:r>
            <w:r w:rsidRPr="00D65A09">
              <w:rPr>
                <w:rFonts w:ascii="GHEA Grapalat" w:hAnsi="GHEA Grapalat"/>
                <w:spacing w:val="0"/>
                <w:lang w:val="hy-AM"/>
              </w:rPr>
              <w:t xml:space="preserve"> </w:t>
            </w:r>
          </w:p>
        </w:tc>
      </w:tr>
    </w:tbl>
    <w:p w:rsidR="00F0112A" w:rsidRDefault="00F0112A">
      <w:r>
        <w:rPr>
          <w:b/>
        </w:rPr>
        <w:br w:type="page"/>
      </w:r>
    </w:p>
    <w:tbl>
      <w:tblPr>
        <w:tblW w:w="9102" w:type="dxa"/>
        <w:tblLayout w:type="fixed"/>
        <w:tblLook w:val="0000" w:firstRow="0" w:lastRow="0" w:firstColumn="0" w:lastColumn="0" w:noHBand="0" w:noVBand="0"/>
      </w:tblPr>
      <w:tblGrid>
        <w:gridCol w:w="9102"/>
      </w:tblGrid>
      <w:tr w:rsidR="00455149" w:rsidRPr="00A04A0B" w:rsidTr="00F0112A">
        <w:trPr>
          <w:trHeight w:val="1100"/>
        </w:trPr>
        <w:tc>
          <w:tcPr>
            <w:tcW w:w="9102" w:type="dxa"/>
            <w:vAlign w:val="center"/>
          </w:tcPr>
          <w:p w:rsidR="00455149" w:rsidRPr="00D65A09" w:rsidRDefault="00622575" w:rsidP="00F0112A">
            <w:pPr>
              <w:pStyle w:val="Subtitle"/>
              <w:rPr>
                <w:rFonts w:ascii="GHEA Grapalat" w:hAnsi="GHEA Grapalat"/>
              </w:rPr>
            </w:pPr>
            <w:r>
              <w:rPr>
                <w:b w:val="0"/>
                <w:sz w:val="24"/>
              </w:rPr>
              <w:lastRenderedPageBreak/>
              <w:br w:type="page"/>
            </w:r>
            <w:bookmarkStart w:id="249" w:name="_Toc438266927"/>
            <w:bookmarkStart w:id="250" w:name="_Toc438267901"/>
            <w:bookmarkStart w:id="251" w:name="_Toc438366667"/>
            <w:bookmarkStart w:id="252" w:name="_Toc438954445"/>
            <w:bookmarkStart w:id="253" w:name="_Toc347227542"/>
            <w:r w:rsidR="00B53948" w:rsidRPr="00D65A09">
              <w:rPr>
                <w:rFonts w:ascii="GHEA Grapalat" w:hAnsi="GHEA Grapalat"/>
              </w:rPr>
              <w:t>Բաժին</w:t>
            </w:r>
            <w:r w:rsidR="00455149" w:rsidRPr="00D65A09">
              <w:rPr>
                <w:rFonts w:ascii="GHEA Grapalat" w:hAnsi="GHEA Grapalat"/>
              </w:rPr>
              <w:t xml:space="preserve"> IV.  </w:t>
            </w:r>
            <w:r w:rsidR="00B53948" w:rsidRPr="00D65A09">
              <w:rPr>
                <w:rFonts w:ascii="GHEA Grapalat" w:hAnsi="GHEA Grapalat"/>
              </w:rPr>
              <w:t>Հայտի ձևեր</w:t>
            </w:r>
            <w:bookmarkEnd w:id="249"/>
            <w:bookmarkEnd w:id="250"/>
            <w:bookmarkEnd w:id="251"/>
            <w:bookmarkEnd w:id="252"/>
            <w:bookmarkEnd w:id="253"/>
          </w:p>
        </w:tc>
      </w:tr>
    </w:tbl>
    <w:p w:rsidR="00455149" w:rsidRPr="00615C7F" w:rsidRDefault="00B53948" w:rsidP="00E748FD">
      <w:pPr>
        <w:jc w:val="center"/>
        <w:rPr>
          <w:rFonts w:ascii="GHEA Grapalat" w:hAnsi="GHEA Grapalat"/>
          <w:b/>
          <w:sz w:val="32"/>
        </w:rPr>
      </w:pPr>
      <w:r w:rsidRPr="00615C7F">
        <w:rPr>
          <w:rFonts w:ascii="GHEA Grapalat" w:hAnsi="GHEA Grapalat"/>
          <w:b/>
          <w:sz w:val="32"/>
        </w:rPr>
        <w:t>Ձևերի ցանկ</w:t>
      </w:r>
    </w:p>
    <w:p w:rsidR="00455149" w:rsidRPr="00615C7F" w:rsidRDefault="00455149" w:rsidP="00E748FD">
      <w:pPr>
        <w:jc w:val="center"/>
        <w:rPr>
          <w:rFonts w:ascii="GHEA Grapalat" w:hAnsi="GHEA Grapalat"/>
          <w:b/>
          <w:sz w:val="32"/>
        </w:rPr>
      </w:pPr>
    </w:p>
    <w:p w:rsidR="00455149" w:rsidRPr="00CC6DEF" w:rsidRDefault="00455149" w:rsidP="00E748FD">
      <w:pPr>
        <w:rPr>
          <w:rFonts w:ascii="GHEA Grapalat" w:hAnsi="GHEA Grapalat"/>
          <w:b/>
          <w:noProof/>
        </w:rPr>
      </w:pPr>
    </w:p>
    <w:p w:rsidR="000D080A" w:rsidRPr="0019012C" w:rsidRDefault="001A398E">
      <w:pPr>
        <w:pStyle w:val="TOC1"/>
        <w:rPr>
          <w:rFonts w:ascii="GHEA Grapalat" w:hAnsi="GHEA Grapalat"/>
        </w:rPr>
      </w:pPr>
      <w:r w:rsidRPr="0019012C">
        <w:rPr>
          <w:rFonts w:ascii="GHEA Grapalat" w:hAnsi="GHEA Grapalat"/>
        </w:rPr>
        <w:fldChar w:fldCharType="begin"/>
      </w:r>
      <w:r w:rsidR="00CC6DEF" w:rsidRPr="0019012C">
        <w:rPr>
          <w:rFonts w:ascii="GHEA Grapalat" w:hAnsi="GHEA Grapalat"/>
        </w:rPr>
        <w:instrText xml:space="preserve"> TOC \t "Section V. Header,1" </w:instrText>
      </w:r>
      <w:r w:rsidRPr="0019012C">
        <w:rPr>
          <w:rFonts w:ascii="GHEA Grapalat" w:hAnsi="GHEA Grapalat"/>
        </w:rPr>
        <w:fldChar w:fldCharType="separate"/>
      </w:r>
      <w:r w:rsidR="000D080A" w:rsidRPr="00EC40D4">
        <w:rPr>
          <w:rFonts w:ascii="GHEA Grapalat" w:hAnsi="GHEA Grapalat"/>
        </w:rPr>
        <w:t>Հայտադիմումի ձև</w:t>
      </w:r>
      <w:r w:rsidR="000D080A" w:rsidRPr="0019012C">
        <w:rPr>
          <w:rFonts w:ascii="GHEA Grapalat" w:hAnsi="GHEA Grapalat"/>
        </w:rPr>
        <w:tab/>
      </w:r>
      <w:r w:rsidRPr="0019012C">
        <w:rPr>
          <w:rFonts w:ascii="GHEA Grapalat" w:hAnsi="GHEA Grapalat"/>
        </w:rPr>
        <w:fldChar w:fldCharType="begin"/>
      </w:r>
      <w:r w:rsidR="000D080A" w:rsidRPr="0019012C">
        <w:rPr>
          <w:rFonts w:ascii="GHEA Grapalat" w:hAnsi="GHEA Grapalat"/>
        </w:rPr>
        <w:instrText xml:space="preserve"> PAGEREF _Toc503779969 \h </w:instrText>
      </w:r>
      <w:r w:rsidRPr="0019012C">
        <w:rPr>
          <w:rFonts w:ascii="GHEA Grapalat" w:hAnsi="GHEA Grapalat"/>
        </w:rPr>
      </w:r>
      <w:r w:rsidRPr="0019012C">
        <w:rPr>
          <w:rFonts w:ascii="GHEA Grapalat" w:hAnsi="GHEA Grapalat"/>
        </w:rPr>
        <w:fldChar w:fldCharType="separate"/>
      </w:r>
      <w:r w:rsidR="00D56677">
        <w:rPr>
          <w:rFonts w:ascii="GHEA Grapalat" w:hAnsi="GHEA Grapalat"/>
        </w:rPr>
        <w:t>31</w:t>
      </w:r>
      <w:r w:rsidRPr="0019012C">
        <w:rPr>
          <w:rFonts w:ascii="GHEA Grapalat" w:hAnsi="GHEA Grapalat"/>
        </w:rPr>
        <w:fldChar w:fldCharType="end"/>
      </w:r>
    </w:p>
    <w:p w:rsidR="0019012C" w:rsidRPr="0019012C" w:rsidRDefault="0019012C" w:rsidP="008A0F74">
      <w:pPr>
        <w:rPr>
          <w:rFonts w:ascii="GHEA Grapalat" w:hAnsi="GHEA Grapalat"/>
          <w:b/>
          <w:noProof/>
        </w:rPr>
      </w:pPr>
      <w:r w:rsidRPr="0019012C">
        <w:rPr>
          <w:rFonts w:ascii="GHEA Grapalat" w:hAnsi="GHEA Grapalat"/>
          <w:b/>
          <w:noProof/>
        </w:rPr>
        <w:t>Հայտատուի տվյալների ձև</w:t>
      </w:r>
      <w:r>
        <w:rPr>
          <w:rFonts w:ascii="GHEA Grapalat" w:hAnsi="GHEA Grapalat"/>
          <w:b/>
          <w:noProof/>
        </w:rPr>
        <w:t>………………………………………………………</w:t>
      </w:r>
      <w:r w:rsidR="00D56677">
        <w:rPr>
          <w:rFonts w:ascii="GHEA Grapalat" w:hAnsi="GHEA Grapalat"/>
          <w:b/>
          <w:noProof/>
        </w:rPr>
        <w:t>……….</w:t>
      </w:r>
      <w:r w:rsidRPr="00D56677">
        <w:rPr>
          <w:rFonts w:ascii="GHEA Grapalat" w:hAnsi="GHEA Grapalat"/>
          <w:b/>
          <w:noProof/>
        </w:rPr>
        <w:t>34</w:t>
      </w:r>
    </w:p>
    <w:p w:rsidR="0019012C" w:rsidRDefault="0019012C">
      <w:pPr>
        <w:pStyle w:val="TOC1"/>
        <w:rPr>
          <w:rFonts w:ascii="GHEA Grapalat" w:hAnsi="GHEA Grapalat"/>
        </w:rPr>
      </w:pPr>
      <w:r w:rsidRPr="0019012C">
        <w:rPr>
          <w:rFonts w:ascii="GHEA Grapalat" w:hAnsi="GHEA Grapalat"/>
        </w:rPr>
        <w:t>Համատեղ ձեռնարկության գործընկերոջ տվյալների ձև</w:t>
      </w:r>
      <w:r w:rsidR="00D56677">
        <w:rPr>
          <w:rFonts w:ascii="GHEA Grapalat" w:hAnsi="GHEA Grapalat"/>
        </w:rPr>
        <w:t>…………………….…..36</w:t>
      </w:r>
    </w:p>
    <w:p w:rsidR="000D080A" w:rsidRPr="0019012C" w:rsidRDefault="0019012C">
      <w:pPr>
        <w:pStyle w:val="TOC1"/>
        <w:rPr>
          <w:rFonts w:ascii="GHEA Grapalat" w:hAnsi="GHEA Grapalat"/>
        </w:rPr>
      </w:pPr>
      <w:r w:rsidRPr="00EC40D4">
        <w:rPr>
          <w:rFonts w:ascii="GHEA Grapalat" w:hAnsi="GHEA Grapalat"/>
        </w:rPr>
        <w:t xml:space="preserve"> </w:t>
      </w:r>
      <w:r w:rsidR="000D080A" w:rsidRPr="00EC40D4">
        <w:rPr>
          <w:rFonts w:ascii="GHEA Grapalat" w:hAnsi="GHEA Grapalat"/>
        </w:rPr>
        <w:t>Գնացուցակ</w:t>
      </w:r>
      <w:r w:rsidR="000D080A" w:rsidRPr="0019012C">
        <w:rPr>
          <w:rFonts w:ascii="GHEA Grapalat" w:hAnsi="GHEA Grapalat"/>
        </w:rPr>
        <w:tab/>
      </w:r>
      <w:r w:rsidR="001A398E" w:rsidRPr="0019012C">
        <w:rPr>
          <w:rFonts w:ascii="GHEA Grapalat" w:hAnsi="GHEA Grapalat"/>
        </w:rPr>
        <w:fldChar w:fldCharType="begin"/>
      </w:r>
      <w:r w:rsidR="000D080A" w:rsidRPr="0019012C">
        <w:rPr>
          <w:rFonts w:ascii="GHEA Grapalat" w:hAnsi="GHEA Grapalat"/>
        </w:rPr>
        <w:instrText xml:space="preserve"> PAGEREF _Toc503779970 \h </w:instrText>
      </w:r>
      <w:r w:rsidR="001A398E" w:rsidRPr="0019012C">
        <w:rPr>
          <w:rFonts w:ascii="GHEA Grapalat" w:hAnsi="GHEA Grapalat"/>
        </w:rPr>
      </w:r>
      <w:r w:rsidR="001A398E" w:rsidRPr="0019012C">
        <w:rPr>
          <w:rFonts w:ascii="GHEA Grapalat" w:hAnsi="GHEA Grapalat"/>
        </w:rPr>
        <w:fldChar w:fldCharType="separate"/>
      </w:r>
      <w:r w:rsidR="00D56677">
        <w:rPr>
          <w:rFonts w:ascii="GHEA Grapalat" w:hAnsi="GHEA Grapalat"/>
        </w:rPr>
        <w:t>39</w:t>
      </w:r>
      <w:r w:rsidR="001A398E" w:rsidRPr="0019012C">
        <w:rPr>
          <w:rFonts w:ascii="GHEA Grapalat" w:hAnsi="GHEA Grapalat"/>
        </w:rPr>
        <w:fldChar w:fldCharType="end"/>
      </w:r>
    </w:p>
    <w:p w:rsidR="000D080A" w:rsidRPr="0019012C" w:rsidRDefault="000D080A">
      <w:pPr>
        <w:pStyle w:val="TOC1"/>
        <w:rPr>
          <w:rFonts w:ascii="GHEA Grapalat" w:hAnsi="GHEA Grapalat"/>
        </w:rPr>
      </w:pPr>
      <w:r w:rsidRPr="0019012C">
        <w:rPr>
          <w:rFonts w:ascii="GHEA Grapalat" w:hAnsi="GHEA Grapalat"/>
        </w:rPr>
        <w:t>Գնացուցակ և Կատարման ժամանակացույց՝ Հարակից ծառայություններ</w:t>
      </w:r>
      <w:r w:rsidRPr="0019012C">
        <w:rPr>
          <w:rFonts w:ascii="GHEA Grapalat" w:hAnsi="GHEA Grapalat"/>
        </w:rPr>
        <w:tab/>
      </w:r>
      <w:r w:rsidR="001A398E" w:rsidRPr="0019012C">
        <w:rPr>
          <w:rFonts w:ascii="GHEA Grapalat" w:hAnsi="GHEA Grapalat"/>
        </w:rPr>
        <w:fldChar w:fldCharType="begin"/>
      </w:r>
      <w:r w:rsidRPr="0019012C">
        <w:rPr>
          <w:rFonts w:ascii="GHEA Grapalat" w:hAnsi="GHEA Grapalat"/>
        </w:rPr>
        <w:instrText xml:space="preserve"> PAGEREF _Toc503779971 \h </w:instrText>
      </w:r>
      <w:r w:rsidR="001A398E" w:rsidRPr="0019012C">
        <w:rPr>
          <w:rFonts w:ascii="GHEA Grapalat" w:hAnsi="GHEA Grapalat"/>
        </w:rPr>
      </w:r>
      <w:r w:rsidR="001A398E" w:rsidRPr="0019012C">
        <w:rPr>
          <w:rFonts w:ascii="GHEA Grapalat" w:hAnsi="GHEA Grapalat"/>
        </w:rPr>
        <w:fldChar w:fldCharType="separate"/>
      </w:r>
      <w:r w:rsidR="00D56677">
        <w:rPr>
          <w:rFonts w:ascii="GHEA Grapalat" w:hAnsi="GHEA Grapalat"/>
        </w:rPr>
        <w:t>40</w:t>
      </w:r>
      <w:r w:rsidR="001A398E" w:rsidRPr="0019012C">
        <w:rPr>
          <w:rFonts w:ascii="GHEA Grapalat" w:hAnsi="GHEA Grapalat"/>
        </w:rPr>
        <w:fldChar w:fldCharType="end"/>
      </w:r>
    </w:p>
    <w:p w:rsidR="000D080A" w:rsidRPr="0019012C" w:rsidRDefault="000D080A">
      <w:pPr>
        <w:pStyle w:val="TOC1"/>
        <w:rPr>
          <w:rFonts w:ascii="GHEA Grapalat" w:hAnsi="GHEA Grapalat"/>
        </w:rPr>
      </w:pPr>
      <w:r w:rsidRPr="00EC40D4">
        <w:rPr>
          <w:rFonts w:ascii="GHEA Grapalat" w:hAnsi="GHEA Grapalat"/>
        </w:rPr>
        <w:t>Հայտի երաշխիքի ձև</w:t>
      </w:r>
      <w:r w:rsidRPr="0019012C">
        <w:rPr>
          <w:rFonts w:ascii="GHEA Grapalat" w:hAnsi="GHEA Grapalat"/>
        </w:rPr>
        <w:t xml:space="preserve"> /չի կիրառվում</w:t>
      </w:r>
      <w:r w:rsidRPr="0019012C">
        <w:rPr>
          <w:rFonts w:ascii="GHEA Grapalat" w:hAnsi="GHEA Grapalat"/>
        </w:rPr>
        <w:tab/>
      </w:r>
      <w:r w:rsidR="001A398E" w:rsidRPr="0019012C">
        <w:rPr>
          <w:rFonts w:ascii="GHEA Grapalat" w:hAnsi="GHEA Grapalat"/>
        </w:rPr>
        <w:fldChar w:fldCharType="begin"/>
      </w:r>
      <w:r w:rsidRPr="0019012C">
        <w:rPr>
          <w:rFonts w:ascii="GHEA Grapalat" w:hAnsi="GHEA Grapalat"/>
        </w:rPr>
        <w:instrText xml:space="preserve"> PAGEREF _Toc503779972 \h </w:instrText>
      </w:r>
      <w:r w:rsidR="001A398E" w:rsidRPr="0019012C">
        <w:rPr>
          <w:rFonts w:ascii="GHEA Grapalat" w:hAnsi="GHEA Grapalat"/>
        </w:rPr>
      </w:r>
      <w:r w:rsidR="001A398E" w:rsidRPr="0019012C">
        <w:rPr>
          <w:rFonts w:ascii="GHEA Grapalat" w:hAnsi="GHEA Grapalat"/>
        </w:rPr>
        <w:fldChar w:fldCharType="separate"/>
      </w:r>
      <w:r w:rsidR="00D56677">
        <w:rPr>
          <w:rFonts w:ascii="GHEA Grapalat" w:hAnsi="GHEA Grapalat"/>
        </w:rPr>
        <w:t>41</w:t>
      </w:r>
      <w:r w:rsidR="001A398E" w:rsidRPr="0019012C">
        <w:rPr>
          <w:rFonts w:ascii="GHEA Grapalat" w:hAnsi="GHEA Grapalat"/>
        </w:rPr>
        <w:fldChar w:fldCharType="end"/>
      </w:r>
    </w:p>
    <w:p w:rsidR="000D080A" w:rsidRPr="0019012C" w:rsidRDefault="000D080A">
      <w:pPr>
        <w:pStyle w:val="TOC1"/>
        <w:rPr>
          <w:rFonts w:ascii="GHEA Grapalat" w:hAnsi="GHEA Grapalat"/>
        </w:rPr>
      </w:pPr>
      <w:r w:rsidRPr="00EC40D4">
        <w:rPr>
          <w:rFonts w:ascii="GHEA Grapalat" w:hAnsi="GHEA Grapalat"/>
        </w:rPr>
        <w:t>Հայտի երաշխիքի ձև (Bid Bond)/չի կիրառվում</w:t>
      </w:r>
      <w:r w:rsidRPr="0019012C">
        <w:rPr>
          <w:rFonts w:ascii="GHEA Grapalat" w:hAnsi="GHEA Grapalat"/>
        </w:rPr>
        <w:tab/>
      </w:r>
      <w:r w:rsidR="001A398E" w:rsidRPr="0019012C">
        <w:rPr>
          <w:rFonts w:ascii="GHEA Grapalat" w:hAnsi="GHEA Grapalat"/>
        </w:rPr>
        <w:fldChar w:fldCharType="begin"/>
      </w:r>
      <w:r w:rsidRPr="0019012C">
        <w:rPr>
          <w:rFonts w:ascii="GHEA Grapalat" w:hAnsi="GHEA Grapalat"/>
        </w:rPr>
        <w:instrText xml:space="preserve"> PAGEREF _Toc503779973 \h </w:instrText>
      </w:r>
      <w:r w:rsidR="001A398E" w:rsidRPr="0019012C">
        <w:rPr>
          <w:rFonts w:ascii="GHEA Grapalat" w:hAnsi="GHEA Grapalat"/>
        </w:rPr>
      </w:r>
      <w:r w:rsidR="001A398E" w:rsidRPr="0019012C">
        <w:rPr>
          <w:rFonts w:ascii="GHEA Grapalat" w:hAnsi="GHEA Grapalat"/>
        </w:rPr>
        <w:fldChar w:fldCharType="separate"/>
      </w:r>
      <w:r w:rsidR="00D56677">
        <w:rPr>
          <w:rFonts w:ascii="GHEA Grapalat" w:hAnsi="GHEA Grapalat"/>
        </w:rPr>
        <w:t>43</w:t>
      </w:r>
      <w:r w:rsidR="001A398E" w:rsidRPr="0019012C">
        <w:rPr>
          <w:rFonts w:ascii="GHEA Grapalat" w:hAnsi="GHEA Grapalat"/>
        </w:rPr>
        <w:fldChar w:fldCharType="end"/>
      </w:r>
    </w:p>
    <w:p w:rsidR="00D56677" w:rsidRPr="00D56677" w:rsidRDefault="00D56677" w:rsidP="00D56677">
      <w:pPr>
        <w:spacing w:before="100" w:beforeAutospacing="1" w:line="276" w:lineRule="auto"/>
        <w:rPr>
          <w:rFonts w:ascii="GHEA Grapalat" w:hAnsi="GHEA Grapalat"/>
          <w:b/>
          <w:noProof/>
        </w:rPr>
      </w:pPr>
      <w:r w:rsidRPr="00D56677">
        <w:rPr>
          <w:rFonts w:ascii="GHEA Grapalat" w:hAnsi="GHEA Grapalat"/>
          <w:b/>
          <w:noProof/>
        </w:rPr>
        <w:t>Հայտի երաշխիքային հայտարարագրի ձև</w:t>
      </w:r>
      <w:r>
        <w:rPr>
          <w:rFonts w:ascii="GHEA Grapalat" w:hAnsi="GHEA Grapalat"/>
          <w:b/>
          <w:noProof/>
        </w:rPr>
        <w:t>…………….…………………………….44</w:t>
      </w:r>
    </w:p>
    <w:p w:rsidR="000D080A" w:rsidRPr="0019012C" w:rsidRDefault="000D080A">
      <w:pPr>
        <w:pStyle w:val="TOC1"/>
        <w:rPr>
          <w:rFonts w:ascii="GHEA Grapalat" w:hAnsi="GHEA Grapalat"/>
        </w:rPr>
      </w:pPr>
      <w:r w:rsidRPr="0019012C">
        <w:rPr>
          <w:rFonts w:ascii="GHEA Grapalat" w:hAnsi="GHEA Grapalat"/>
        </w:rPr>
        <w:t>Արտադրողի լիազորագիր</w:t>
      </w:r>
      <w:r w:rsidR="00DE4A6B">
        <w:rPr>
          <w:rFonts w:ascii="GHEA Grapalat" w:hAnsi="GHEA Grapalat"/>
        </w:rPr>
        <w:t>…….</w:t>
      </w:r>
      <w:r w:rsidRPr="0019012C">
        <w:rPr>
          <w:rFonts w:ascii="GHEA Grapalat" w:hAnsi="GHEA Grapalat"/>
        </w:rPr>
        <w:tab/>
      </w:r>
      <w:r w:rsidR="001A398E" w:rsidRPr="0019012C">
        <w:rPr>
          <w:rFonts w:ascii="GHEA Grapalat" w:hAnsi="GHEA Grapalat"/>
        </w:rPr>
        <w:fldChar w:fldCharType="begin"/>
      </w:r>
      <w:r w:rsidRPr="0019012C">
        <w:rPr>
          <w:rFonts w:ascii="GHEA Grapalat" w:hAnsi="GHEA Grapalat"/>
        </w:rPr>
        <w:instrText xml:space="preserve"> PAGEREF _Toc503779974 \h </w:instrText>
      </w:r>
      <w:r w:rsidR="001A398E" w:rsidRPr="0019012C">
        <w:rPr>
          <w:rFonts w:ascii="GHEA Grapalat" w:hAnsi="GHEA Grapalat"/>
        </w:rPr>
      </w:r>
      <w:r w:rsidR="001A398E" w:rsidRPr="0019012C">
        <w:rPr>
          <w:rFonts w:ascii="GHEA Grapalat" w:hAnsi="GHEA Grapalat"/>
        </w:rPr>
        <w:fldChar w:fldCharType="separate"/>
      </w:r>
      <w:r w:rsidR="00D56677">
        <w:rPr>
          <w:rFonts w:ascii="GHEA Grapalat" w:hAnsi="GHEA Grapalat"/>
        </w:rPr>
        <w:t>46</w:t>
      </w:r>
      <w:r w:rsidR="001A398E" w:rsidRPr="0019012C">
        <w:rPr>
          <w:rFonts w:ascii="GHEA Grapalat" w:hAnsi="GHEA Grapalat"/>
        </w:rPr>
        <w:fldChar w:fldCharType="end"/>
      </w:r>
    </w:p>
    <w:p w:rsidR="00455149" w:rsidRPr="00CC6DEF" w:rsidRDefault="001A398E" w:rsidP="00CC6DEF">
      <w:pPr>
        <w:pStyle w:val="TOC1"/>
        <w:spacing w:before="0"/>
        <w:rPr>
          <w:rFonts w:ascii="GHEA Grapalat" w:hAnsi="GHEA Grapalat"/>
        </w:rPr>
      </w:pPr>
      <w:r w:rsidRPr="0019012C">
        <w:rPr>
          <w:rFonts w:ascii="GHEA Grapalat" w:hAnsi="GHEA Grapalat"/>
        </w:rPr>
        <w:fldChar w:fldCharType="end"/>
      </w:r>
    </w:p>
    <w:p w:rsidR="00455149" w:rsidRPr="0019012C" w:rsidRDefault="00455149" w:rsidP="00E748FD">
      <w:pPr>
        <w:rPr>
          <w:rFonts w:ascii="GHEA Grapalat" w:hAnsi="GHEA Grapalat"/>
          <w:b/>
          <w:noProof/>
        </w:rPr>
      </w:pPr>
    </w:p>
    <w:p w:rsidR="00BC2CC8" w:rsidRPr="0019012C" w:rsidRDefault="00455149" w:rsidP="00E748F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HEA Grapalat" w:hAnsi="GHEA Grapalat"/>
          <w:b/>
          <w:noProof/>
        </w:rPr>
      </w:pPr>
      <w:r w:rsidRPr="0019012C">
        <w:rPr>
          <w:rFonts w:ascii="GHEA Grapalat" w:hAnsi="GHEA Grapalat"/>
          <w:b/>
          <w:noProof/>
        </w:rPr>
        <w:br w:type="page"/>
      </w:r>
    </w:p>
    <w:p w:rsidR="00076B5E" w:rsidRPr="000A5D39" w:rsidRDefault="00076B5E" w:rsidP="00E748FD">
      <w:pPr>
        <w:pStyle w:val="SectionVHeader"/>
        <w:rPr>
          <w:rFonts w:ascii="GHEA Grapalat" w:hAnsi="GHEA Grapalat"/>
        </w:rPr>
      </w:pPr>
      <w:bookmarkStart w:id="254" w:name="_Toc499746352"/>
      <w:bookmarkStart w:id="255" w:name="_Toc503779969"/>
      <w:r w:rsidRPr="000A5D39">
        <w:rPr>
          <w:rFonts w:ascii="GHEA Grapalat" w:hAnsi="GHEA Grapalat"/>
        </w:rPr>
        <w:lastRenderedPageBreak/>
        <w:t>Հայտադիմումի ձև</w:t>
      </w:r>
      <w:bookmarkEnd w:id="254"/>
      <w:bookmarkEnd w:id="255"/>
    </w:p>
    <w:p w:rsidR="00076B5E" w:rsidRPr="000A5D39" w:rsidRDefault="00076B5E" w:rsidP="00E748FD">
      <w:pPr>
        <w:pStyle w:val="SectionVHeader"/>
        <w:rPr>
          <w:rFonts w:ascii="GHEA Grapalat" w:hAnsi="GHEA Grapalat"/>
          <w:lang w:val="af-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4"/>
      </w:tblGrid>
      <w:tr w:rsidR="00076B5E" w:rsidRPr="00080C51" w:rsidTr="009E3272">
        <w:tc>
          <w:tcPr>
            <w:tcW w:w="9864" w:type="dxa"/>
          </w:tcPr>
          <w:p w:rsidR="00076B5E" w:rsidRPr="00F320FC" w:rsidRDefault="00076B5E" w:rsidP="00F320FC">
            <w:pPr>
              <w:tabs>
                <w:tab w:val="left" w:pos="360"/>
              </w:tabs>
              <w:spacing w:after="200"/>
              <w:jc w:val="both"/>
              <w:rPr>
                <w:rFonts w:ascii="GHEA Grapalat" w:hAnsi="GHEA Grapalat" w:cs="Arial Armenian"/>
                <w:lang w:val="af-ZA"/>
              </w:rPr>
            </w:pPr>
            <w:r w:rsidRPr="00F320FC">
              <w:rPr>
                <w:rFonts w:ascii="GHEA Grapalat" w:hAnsi="GHEA Grapalat" w:cs="Arial Armenian"/>
                <w:lang w:val="af-ZA"/>
              </w:rPr>
              <w:t xml:space="preserve">Հայտատուն պետք է լրացնի այս Ձևը իր ձևաթղթի վրա` հստակ նշելով Հայտատուի լրիվ անունը և հասցեն: </w:t>
            </w:r>
          </w:p>
          <w:p w:rsidR="00076B5E" w:rsidRPr="00F320FC" w:rsidRDefault="00076B5E" w:rsidP="00F320FC">
            <w:pPr>
              <w:tabs>
                <w:tab w:val="left" w:pos="360"/>
              </w:tabs>
              <w:spacing w:after="200"/>
              <w:jc w:val="both"/>
              <w:rPr>
                <w:rFonts w:ascii="GHEA Grapalat" w:hAnsi="GHEA Grapalat" w:cs="Arial Armenian"/>
                <w:b/>
                <w:lang w:val="af-ZA"/>
              </w:rPr>
            </w:pPr>
            <w:r w:rsidRPr="00F320FC">
              <w:rPr>
                <w:rFonts w:ascii="GHEA Grapalat" w:hAnsi="GHEA Grapalat" w:cs="Arial Armenian"/>
                <w:b/>
                <w:lang w:val="af-ZA"/>
              </w:rPr>
              <w:t xml:space="preserve">Ծանոթություն`  Այս ձևերի կազմման համար կիրառելի է շեղագիր տեքստը և ջնջվելու է վերջնական արդյունքներից: </w:t>
            </w:r>
          </w:p>
          <w:p w:rsidR="00076B5E" w:rsidRPr="000A5D39" w:rsidRDefault="00076B5E" w:rsidP="00E748FD">
            <w:pPr>
              <w:rPr>
                <w:rFonts w:ascii="GHEA Grapalat" w:hAnsi="GHEA Grapalat" w:cs="Arial"/>
                <w:i/>
                <w:lang w:val="af-ZA"/>
              </w:rPr>
            </w:pPr>
          </w:p>
        </w:tc>
      </w:tr>
    </w:tbl>
    <w:p w:rsidR="00076B5E" w:rsidRPr="00747027" w:rsidRDefault="00076B5E" w:rsidP="00E748FD">
      <w:pPr>
        <w:rPr>
          <w:rFonts w:ascii="Sylfaen" w:hAnsi="Sylfaen" w:cs="Arial"/>
          <w:lang w:val="af-ZA"/>
        </w:rPr>
      </w:pPr>
    </w:p>
    <w:p w:rsidR="00076B5E" w:rsidRPr="00747027" w:rsidRDefault="00076B5E" w:rsidP="00E748FD">
      <w:pPr>
        <w:tabs>
          <w:tab w:val="right" w:pos="9000"/>
        </w:tabs>
        <w:rPr>
          <w:rFonts w:ascii="Sylfaen" w:hAnsi="Sylfaen"/>
          <w:lang w:val="af-ZA"/>
        </w:rPr>
      </w:pPr>
    </w:p>
    <w:p w:rsidR="00076B5E" w:rsidRPr="000A5D39" w:rsidRDefault="00076B5E" w:rsidP="00E748FD">
      <w:pPr>
        <w:jc w:val="both"/>
        <w:rPr>
          <w:rFonts w:ascii="GHEA Grapalat" w:hAnsi="GHEA Grapalat"/>
          <w:lang w:val="hy-AM"/>
        </w:rPr>
      </w:pPr>
      <w:r w:rsidRPr="000A5D39">
        <w:rPr>
          <w:rFonts w:ascii="GHEA Grapalat" w:hAnsi="GHEA Grapalat" w:cs="Sylfaen"/>
          <w:lang w:val="hy-AM"/>
        </w:rPr>
        <w:t>Ամսաթիվ</w:t>
      </w:r>
      <w:r w:rsidRPr="000A5D39">
        <w:rPr>
          <w:rFonts w:ascii="GHEA Grapalat" w:hAnsi="GHEA Grapalat" w:cs="Arial Armenian"/>
          <w:lang w:val="hy-AM"/>
        </w:rPr>
        <w:t>.</w:t>
      </w:r>
      <w:r w:rsidRPr="000A5D39">
        <w:rPr>
          <w:rFonts w:ascii="GHEA Grapalat" w:hAnsi="GHEA Grapalat"/>
          <w:lang w:val="hy-AM"/>
        </w:rPr>
        <w:t xml:space="preserve"> </w:t>
      </w:r>
      <w:r w:rsidRPr="000A5D39">
        <w:rPr>
          <w:rFonts w:ascii="GHEA Grapalat" w:hAnsi="GHEA Grapalat"/>
          <w:b/>
          <w:i/>
          <w:lang w:val="hy-AM"/>
        </w:rPr>
        <w:t>[</w:t>
      </w:r>
      <w:r w:rsidRPr="000A5D39">
        <w:rPr>
          <w:rFonts w:ascii="GHEA Grapalat" w:hAnsi="GHEA Grapalat" w:cs="Sylfaen"/>
          <w:b/>
          <w:i/>
          <w:lang w:val="hy-AM"/>
        </w:rPr>
        <w:t>Հայտի</w:t>
      </w:r>
      <w:r w:rsidRPr="000A5D39">
        <w:rPr>
          <w:rFonts w:ascii="GHEA Grapalat" w:hAnsi="GHEA Grapalat" w:cs="Arial Armenian"/>
          <w:b/>
          <w:i/>
          <w:lang w:val="hy-AM"/>
        </w:rPr>
        <w:t xml:space="preserve"> </w:t>
      </w:r>
      <w:r w:rsidRPr="000A5D39">
        <w:rPr>
          <w:rFonts w:ascii="GHEA Grapalat" w:hAnsi="GHEA Grapalat" w:cs="Sylfaen"/>
          <w:b/>
          <w:i/>
          <w:lang w:val="hy-AM"/>
        </w:rPr>
        <w:t>ներկայացման</w:t>
      </w:r>
      <w:r w:rsidRPr="000A5D39">
        <w:rPr>
          <w:rFonts w:ascii="GHEA Grapalat" w:hAnsi="GHEA Grapalat" w:cs="Arial Armenian"/>
          <w:b/>
          <w:i/>
          <w:lang w:val="hy-AM"/>
        </w:rPr>
        <w:t xml:space="preserve"> </w:t>
      </w:r>
      <w:r w:rsidRPr="000A5D39">
        <w:rPr>
          <w:rFonts w:ascii="GHEA Grapalat" w:hAnsi="GHEA Grapalat" w:cs="Sylfaen"/>
          <w:b/>
          <w:i/>
          <w:lang w:val="hy-AM"/>
        </w:rPr>
        <w:t>ժամանակը</w:t>
      </w:r>
      <w:r w:rsidRPr="000A5D39">
        <w:rPr>
          <w:rFonts w:ascii="GHEA Grapalat" w:hAnsi="GHEA Grapalat" w:cs="Arial Armenian"/>
          <w:b/>
          <w:i/>
          <w:lang w:val="hy-AM"/>
        </w:rPr>
        <w:t xml:space="preserve"> (</w:t>
      </w:r>
      <w:r w:rsidRPr="000A5D39">
        <w:rPr>
          <w:rFonts w:ascii="GHEA Grapalat" w:hAnsi="GHEA Grapalat" w:cs="Sylfaen"/>
          <w:b/>
          <w:i/>
          <w:lang w:val="hy-AM"/>
        </w:rPr>
        <w:t>օր</w:t>
      </w:r>
      <w:r w:rsidRPr="000A5D39">
        <w:rPr>
          <w:rFonts w:ascii="GHEA Grapalat" w:hAnsi="GHEA Grapalat" w:cs="Arial Armenian"/>
          <w:b/>
          <w:i/>
          <w:lang w:val="hy-AM"/>
        </w:rPr>
        <w:t xml:space="preserve">, </w:t>
      </w:r>
      <w:r w:rsidRPr="000A5D39">
        <w:rPr>
          <w:rFonts w:ascii="GHEA Grapalat" w:hAnsi="GHEA Grapalat" w:cs="Sylfaen"/>
          <w:b/>
          <w:i/>
          <w:lang w:val="hy-AM"/>
        </w:rPr>
        <w:t>ամիս</w:t>
      </w:r>
      <w:r w:rsidRPr="000A5D39">
        <w:rPr>
          <w:rFonts w:ascii="GHEA Grapalat" w:hAnsi="GHEA Grapalat" w:cs="Arial Armenian"/>
          <w:b/>
          <w:i/>
          <w:lang w:val="hy-AM"/>
        </w:rPr>
        <w:t xml:space="preserve">, </w:t>
      </w:r>
      <w:r w:rsidRPr="000A5D39">
        <w:rPr>
          <w:rFonts w:ascii="GHEA Grapalat" w:hAnsi="GHEA Grapalat" w:cs="Sylfaen"/>
          <w:b/>
          <w:i/>
          <w:lang w:val="hy-AM"/>
        </w:rPr>
        <w:t>տարի</w:t>
      </w:r>
      <w:r w:rsidRPr="000A5D39">
        <w:rPr>
          <w:rFonts w:ascii="GHEA Grapalat" w:hAnsi="GHEA Grapalat"/>
          <w:b/>
          <w:lang w:val="hy-AM"/>
        </w:rPr>
        <w:t>]</w:t>
      </w:r>
      <w:r w:rsidRPr="000A5D39">
        <w:rPr>
          <w:rFonts w:ascii="GHEA Grapalat" w:hAnsi="GHEA Grapalat"/>
          <w:lang w:val="hy-AM"/>
        </w:rPr>
        <w:t xml:space="preserve"> </w:t>
      </w:r>
    </w:p>
    <w:p w:rsidR="00076B5E" w:rsidRDefault="00076B5E" w:rsidP="000A5D39">
      <w:pPr>
        <w:tabs>
          <w:tab w:val="right" w:pos="9360"/>
        </w:tabs>
        <w:jc w:val="both"/>
        <w:rPr>
          <w:rFonts w:ascii="GHEA Grapalat" w:hAnsi="GHEA Grapalat" w:cs="Sylfaen"/>
        </w:rPr>
      </w:pPr>
      <w:r w:rsidRPr="000A5D39">
        <w:rPr>
          <w:rFonts w:ascii="GHEA Grapalat" w:hAnsi="GHEA Grapalat" w:cs="Sylfaen"/>
          <w:lang w:val="hy-AM"/>
        </w:rPr>
        <w:t xml:space="preserve">ԱՄՄ </w:t>
      </w:r>
      <w:r w:rsidRPr="002C5589">
        <w:rPr>
          <w:rFonts w:ascii="GHEA Grapalat" w:hAnsi="GHEA Grapalat" w:cs="Sylfaen"/>
          <w:lang w:val="hy-AM"/>
        </w:rPr>
        <w:t xml:space="preserve">No.: </w:t>
      </w:r>
      <w:r w:rsidR="002C5589" w:rsidRPr="002C5589">
        <w:rPr>
          <w:rFonts w:ascii="GHEA Grapalat" w:hAnsi="GHEA Grapalat" w:cs="Sylfaen"/>
          <w:lang w:val="hy-AM"/>
        </w:rPr>
        <w:t>SPAP II G-2-1-</w:t>
      </w:r>
      <w:r w:rsidR="00FF6013">
        <w:rPr>
          <w:rFonts w:ascii="GHEA Grapalat" w:hAnsi="GHEA Grapalat" w:cs="Sylfaen"/>
        </w:rPr>
        <w:t>1</w:t>
      </w:r>
      <w:r w:rsidR="007C33A2">
        <w:rPr>
          <w:rFonts w:ascii="GHEA Grapalat" w:hAnsi="GHEA Grapalat" w:cs="Sylfaen"/>
        </w:rPr>
        <w:t>/26</w:t>
      </w:r>
    </w:p>
    <w:p w:rsidR="00511842" w:rsidRPr="00FF6013" w:rsidRDefault="00511842" w:rsidP="000A5D39">
      <w:pPr>
        <w:tabs>
          <w:tab w:val="right" w:pos="9360"/>
        </w:tabs>
        <w:jc w:val="both"/>
        <w:rPr>
          <w:rFonts w:ascii="GHEA Grapalat" w:hAnsi="GHEA Grapalat" w:cs="Sylfaen"/>
        </w:rPr>
      </w:pPr>
    </w:p>
    <w:p w:rsidR="00076B5E" w:rsidRPr="00FF6013" w:rsidRDefault="00076B5E" w:rsidP="000A5D39">
      <w:pPr>
        <w:tabs>
          <w:tab w:val="right" w:pos="9360"/>
        </w:tabs>
        <w:jc w:val="both"/>
        <w:rPr>
          <w:rFonts w:ascii="GHEA Grapalat" w:hAnsi="GHEA Grapalat" w:cs="Sylfaen"/>
        </w:rPr>
      </w:pPr>
      <w:r w:rsidRPr="000A5D39">
        <w:rPr>
          <w:rFonts w:ascii="GHEA Grapalat" w:hAnsi="GHEA Grapalat" w:cs="Sylfaen"/>
          <w:lang w:val="hy-AM"/>
        </w:rPr>
        <w:t>Մրցութային</w:t>
      </w:r>
      <w:r w:rsidRPr="002C5589">
        <w:rPr>
          <w:rFonts w:ascii="GHEA Grapalat" w:hAnsi="GHEA Grapalat" w:cs="Sylfaen"/>
          <w:lang w:val="hy-AM"/>
        </w:rPr>
        <w:t xml:space="preserve"> </w:t>
      </w:r>
      <w:r w:rsidRPr="000A5D39">
        <w:rPr>
          <w:rFonts w:ascii="GHEA Grapalat" w:hAnsi="GHEA Grapalat" w:cs="Sylfaen"/>
          <w:lang w:val="hy-AM"/>
        </w:rPr>
        <w:t>հրավեր</w:t>
      </w:r>
      <w:r w:rsidRPr="002C5589">
        <w:rPr>
          <w:rFonts w:ascii="GHEA Grapalat" w:hAnsi="GHEA Grapalat" w:cs="Sylfaen"/>
          <w:lang w:val="hy-AM"/>
        </w:rPr>
        <w:t xml:space="preserve"> No.: </w:t>
      </w:r>
      <w:r w:rsidR="002C5589" w:rsidRPr="002C5589">
        <w:rPr>
          <w:rFonts w:ascii="GHEA Grapalat" w:hAnsi="GHEA Grapalat" w:cs="Sylfaen"/>
          <w:lang w:val="hy-AM"/>
        </w:rPr>
        <w:t>SPAP II G-2-1-</w:t>
      </w:r>
      <w:r w:rsidR="00FF6013">
        <w:rPr>
          <w:rFonts w:ascii="GHEA Grapalat" w:hAnsi="GHEA Grapalat" w:cs="Sylfaen"/>
        </w:rPr>
        <w:t>1/26</w:t>
      </w:r>
    </w:p>
    <w:p w:rsidR="00076B5E" w:rsidRPr="000A5D39" w:rsidRDefault="00076B5E" w:rsidP="000A5D39">
      <w:pPr>
        <w:rPr>
          <w:rFonts w:ascii="GHEA Grapalat" w:hAnsi="GHEA Grapalat"/>
          <w:lang w:val="hy-AM"/>
        </w:rPr>
      </w:pPr>
    </w:p>
    <w:p w:rsidR="00076B5E" w:rsidRPr="000A5D39" w:rsidRDefault="00076B5E" w:rsidP="000A5D39">
      <w:pPr>
        <w:rPr>
          <w:rFonts w:ascii="GHEA Grapalat" w:hAnsi="GHEA Grapalat"/>
          <w:b/>
          <w:lang w:val="hy-AM"/>
        </w:rPr>
      </w:pPr>
      <w:r w:rsidRPr="000A5D39">
        <w:rPr>
          <w:rFonts w:ascii="GHEA Grapalat" w:hAnsi="GHEA Grapalat" w:cs="Sylfaen"/>
          <w:lang w:val="hy-AM"/>
        </w:rPr>
        <w:t>Ում</w:t>
      </w:r>
      <w:r w:rsidRPr="000A5D39">
        <w:rPr>
          <w:rFonts w:ascii="GHEA Grapalat" w:hAnsi="GHEA Grapalat" w:cs="Arial Armenian"/>
          <w:lang w:val="hy-AM"/>
        </w:rPr>
        <w:t>.</w:t>
      </w:r>
      <w:r w:rsidRPr="000A5D39">
        <w:rPr>
          <w:rFonts w:ascii="GHEA Grapalat" w:hAnsi="GHEA Grapalat"/>
          <w:lang w:val="hy-AM"/>
        </w:rPr>
        <w:t xml:space="preserve"> </w:t>
      </w:r>
      <w:r w:rsidRPr="000A5D39">
        <w:rPr>
          <w:rFonts w:ascii="GHEA Grapalat" w:hAnsi="GHEA Grapalat"/>
          <w:b/>
          <w:i/>
          <w:lang w:val="hy-AM"/>
        </w:rPr>
        <w:t>[</w:t>
      </w:r>
      <w:r w:rsidRPr="000A5D39">
        <w:rPr>
          <w:rFonts w:ascii="GHEA Grapalat" w:hAnsi="GHEA Grapalat" w:cs="Sylfaen"/>
          <w:b/>
          <w:i/>
          <w:lang w:val="hy-AM"/>
        </w:rPr>
        <w:t>Գնորդի</w:t>
      </w:r>
      <w:r w:rsidRPr="000A5D39">
        <w:rPr>
          <w:rFonts w:ascii="GHEA Grapalat" w:hAnsi="GHEA Grapalat" w:cs="Arial Armenian"/>
          <w:b/>
          <w:i/>
          <w:lang w:val="hy-AM"/>
        </w:rPr>
        <w:t xml:space="preserve"> </w:t>
      </w:r>
      <w:r w:rsidRPr="000A5D39">
        <w:rPr>
          <w:rFonts w:ascii="GHEA Grapalat" w:hAnsi="GHEA Grapalat" w:cs="Sylfaen"/>
          <w:b/>
          <w:i/>
          <w:lang w:val="hy-AM"/>
        </w:rPr>
        <w:t>լրիվ</w:t>
      </w:r>
      <w:r w:rsidRPr="000A5D39">
        <w:rPr>
          <w:rFonts w:ascii="GHEA Grapalat" w:hAnsi="GHEA Grapalat" w:cs="Arial Armenian"/>
          <w:b/>
          <w:i/>
          <w:lang w:val="hy-AM"/>
        </w:rPr>
        <w:t xml:space="preserve"> </w:t>
      </w:r>
      <w:r w:rsidRPr="000A5D39">
        <w:rPr>
          <w:rFonts w:ascii="GHEA Grapalat" w:hAnsi="GHEA Grapalat" w:cs="Sylfaen"/>
          <w:b/>
          <w:i/>
          <w:lang w:val="hy-AM"/>
        </w:rPr>
        <w:t>անունը</w:t>
      </w:r>
      <w:r w:rsidRPr="000A5D39">
        <w:rPr>
          <w:rFonts w:ascii="GHEA Grapalat" w:hAnsi="GHEA Grapalat"/>
          <w:b/>
          <w:i/>
          <w:lang w:val="hy-AM"/>
        </w:rPr>
        <w:t>]</w:t>
      </w:r>
    </w:p>
    <w:p w:rsidR="00076B5E" w:rsidRPr="000A5D39" w:rsidRDefault="00076B5E" w:rsidP="000A5D39">
      <w:pPr>
        <w:rPr>
          <w:rFonts w:ascii="GHEA Grapalat" w:hAnsi="GHEA Grapalat"/>
          <w:lang w:val="hy-AM"/>
        </w:rPr>
      </w:pPr>
    </w:p>
    <w:p w:rsidR="00076B5E" w:rsidRPr="000A5D39" w:rsidRDefault="00076B5E" w:rsidP="000A5D39">
      <w:pPr>
        <w:tabs>
          <w:tab w:val="left" w:pos="360"/>
        </w:tabs>
        <w:spacing w:after="200"/>
        <w:jc w:val="both"/>
        <w:rPr>
          <w:rFonts w:ascii="GHEA Grapalat" w:hAnsi="GHEA Grapalat"/>
          <w:lang w:val="hy-AM"/>
        </w:rPr>
      </w:pPr>
      <w:r w:rsidRPr="000A5D39">
        <w:rPr>
          <w:rFonts w:ascii="GHEA Grapalat" w:hAnsi="GHEA Grapalat"/>
          <w:lang w:val="af-ZA"/>
        </w:rPr>
        <w:t>(</w:t>
      </w:r>
      <w:r w:rsidRPr="000A5D39">
        <w:rPr>
          <w:rFonts w:ascii="GHEA Grapalat" w:hAnsi="GHEA Grapalat" w:cs="Sylfaen"/>
          <w:lang w:val="af-ZA"/>
        </w:rPr>
        <w:t>ա</w:t>
      </w:r>
      <w:r w:rsidRPr="000A5D39">
        <w:rPr>
          <w:rFonts w:ascii="GHEA Grapalat" w:hAnsi="GHEA Grapalat" w:cs="Arial Armenian"/>
          <w:lang w:val="af-ZA"/>
        </w:rPr>
        <w:t xml:space="preserve">)  </w:t>
      </w:r>
      <w:r w:rsidRPr="000A5D39">
        <w:rPr>
          <w:rFonts w:ascii="GHEA Grapalat" w:hAnsi="GHEA Grapalat"/>
          <w:lang w:val="hy-AM"/>
        </w:rPr>
        <w:t xml:space="preserve">Մենք </w:t>
      </w:r>
      <w:r w:rsidRPr="000A5D39">
        <w:rPr>
          <w:rFonts w:ascii="GHEA Grapalat" w:hAnsi="GHEA Grapalat" w:cs="Sylfaen"/>
          <w:lang w:val="af-ZA"/>
        </w:rPr>
        <w:t>ուսումնասիրել</w:t>
      </w:r>
      <w:r w:rsidRPr="000A5D39">
        <w:rPr>
          <w:rFonts w:ascii="GHEA Grapalat" w:hAnsi="GHEA Grapalat" w:cs="Arial Armenian"/>
          <w:lang w:val="af-ZA"/>
        </w:rPr>
        <w:t xml:space="preserve"> </w:t>
      </w:r>
      <w:r w:rsidRPr="000A5D39">
        <w:rPr>
          <w:rFonts w:ascii="GHEA Grapalat" w:hAnsi="GHEA Grapalat" w:cs="Sylfaen"/>
          <w:lang w:val="af-ZA"/>
        </w:rPr>
        <w:t>ենք</w:t>
      </w:r>
      <w:r w:rsidRPr="000A5D39">
        <w:rPr>
          <w:rFonts w:ascii="GHEA Grapalat" w:hAnsi="GHEA Grapalat" w:cs="Arial Armenian"/>
          <w:lang w:val="af-ZA"/>
        </w:rPr>
        <w:t xml:space="preserve"> </w:t>
      </w:r>
      <w:r w:rsidRPr="000A5D39">
        <w:rPr>
          <w:rFonts w:ascii="GHEA Grapalat" w:hAnsi="GHEA Grapalat" w:cs="Sylfaen"/>
          <w:lang w:val="af-ZA"/>
        </w:rPr>
        <w:t>Մրցութային</w:t>
      </w:r>
      <w:r w:rsidRPr="000A5D39">
        <w:rPr>
          <w:rFonts w:ascii="GHEA Grapalat" w:hAnsi="GHEA Grapalat" w:cs="Arial Armenian"/>
          <w:lang w:val="af-ZA"/>
        </w:rPr>
        <w:t xml:space="preserve"> </w:t>
      </w:r>
      <w:r w:rsidRPr="000A5D39">
        <w:rPr>
          <w:rFonts w:ascii="GHEA Grapalat" w:hAnsi="GHEA Grapalat" w:cs="Sylfaen"/>
          <w:lang w:val="af-ZA"/>
        </w:rPr>
        <w:t>Փաստաթղթերը</w:t>
      </w:r>
      <w:r w:rsidRPr="000A5D39">
        <w:rPr>
          <w:rFonts w:ascii="GHEA Grapalat" w:hAnsi="GHEA Grapalat" w:cs="Arial Armenian"/>
          <w:lang w:val="af-ZA"/>
        </w:rPr>
        <w:t xml:space="preserve"> </w:t>
      </w:r>
      <w:r w:rsidRPr="000A5D39">
        <w:rPr>
          <w:rFonts w:ascii="GHEA Grapalat" w:hAnsi="GHEA Grapalat" w:cs="Sylfaen"/>
          <w:lang w:val="af-ZA"/>
        </w:rPr>
        <w:t>և</w:t>
      </w:r>
      <w:r w:rsidRPr="000A5D39">
        <w:rPr>
          <w:rFonts w:ascii="GHEA Grapalat" w:hAnsi="GHEA Grapalat" w:cs="Arial Armenian"/>
          <w:lang w:val="af-ZA"/>
        </w:rPr>
        <w:t xml:space="preserve"> </w:t>
      </w:r>
      <w:r w:rsidRPr="000A5D39">
        <w:rPr>
          <w:rFonts w:ascii="GHEA Grapalat" w:hAnsi="GHEA Grapalat" w:cs="Sylfaen"/>
          <w:lang w:val="af-ZA"/>
        </w:rPr>
        <w:t>չունենք</w:t>
      </w:r>
      <w:r w:rsidRPr="000A5D39">
        <w:rPr>
          <w:rFonts w:ascii="GHEA Grapalat" w:hAnsi="GHEA Grapalat" w:cs="Arial Armenian"/>
          <w:lang w:val="af-ZA"/>
        </w:rPr>
        <w:t xml:space="preserve"> </w:t>
      </w:r>
      <w:r w:rsidRPr="000A5D39">
        <w:rPr>
          <w:rFonts w:ascii="GHEA Grapalat" w:hAnsi="GHEA Grapalat" w:cs="Sylfaen"/>
          <w:lang w:val="af-ZA"/>
        </w:rPr>
        <w:t>որևէ</w:t>
      </w:r>
      <w:r w:rsidRPr="000A5D39">
        <w:rPr>
          <w:rFonts w:ascii="GHEA Grapalat" w:hAnsi="GHEA Grapalat" w:cs="Arial Armenian"/>
          <w:lang w:val="af-ZA"/>
        </w:rPr>
        <w:t xml:space="preserve"> </w:t>
      </w:r>
      <w:r w:rsidRPr="000A5D39">
        <w:rPr>
          <w:rFonts w:ascii="GHEA Grapalat" w:hAnsi="GHEA Grapalat" w:cs="Sylfaen"/>
          <w:lang w:val="af-ZA"/>
        </w:rPr>
        <w:t>վերապահում</w:t>
      </w:r>
      <w:r w:rsidRPr="000A5D39">
        <w:rPr>
          <w:rFonts w:ascii="GHEA Grapalat" w:hAnsi="GHEA Grapalat" w:cs="Arial Armenian"/>
          <w:lang w:val="af-ZA"/>
        </w:rPr>
        <w:t xml:space="preserve"> </w:t>
      </w:r>
      <w:r w:rsidRPr="000A5D39">
        <w:rPr>
          <w:rFonts w:ascii="GHEA Grapalat" w:hAnsi="GHEA Grapalat" w:cs="Sylfaen"/>
          <w:lang w:val="af-ZA"/>
        </w:rPr>
        <w:t>դրանց</w:t>
      </w:r>
      <w:r w:rsidRPr="000A5D39">
        <w:rPr>
          <w:rFonts w:ascii="GHEA Grapalat" w:hAnsi="GHEA Grapalat" w:cs="Arial Armenian"/>
          <w:lang w:val="af-ZA"/>
        </w:rPr>
        <w:t xml:space="preserve"> </w:t>
      </w:r>
      <w:r w:rsidRPr="000A5D39">
        <w:rPr>
          <w:rFonts w:ascii="GHEA Grapalat" w:hAnsi="GHEA Grapalat" w:cs="Sylfaen"/>
          <w:lang w:val="af-ZA"/>
        </w:rPr>
        <w:t>վերաբերյալ</w:t>
      </w:r>
      <w:r w:rsidRPr="000A5D39">
        <w:rPr>
          <w:rFonts w:ascii="GHEA Grapalat" w:hAnsi="GHEA Grapalat" w:cs="Arial Armenian"/>
          <w:lang w:val="af-ZA"/>
        </w:rPr>
        <w:t xml:space="preserve">, </w:t>
      </w:r>
      <w:r w:rsidRPr="000A5D39">
        <w:rPr>
          <w:rFonts w:ascii="GHEA Grapalat" w:hAnsi="GHEA Grapalat" w:cs="Sylfaen"/>
          <w:lang w:val="af-ZA"/>
        </w:rPr>
        <w:t>ներառյալ՝</w:t>
      </w:r>
      <w:r w:rsidRPr="000A5D39">
        <w:rPr>
          <w:rFonts w:ascii="GHEA Grapalat" w:hAnsi="GHEA Grapalat" w:cs="Arial Armenian"/>
          <w:lang w:val="af-ZA"/>
        </w:rPr>
        <w:t xml:space="preserve"> </w:t>
      </w:r>
      <w:r w:rsidRPr="000A5D39">
        <w:rPr>
          <w:rFonts w:ascii="GHEA Grapalat" w:hAnsi="GHEA Grapalat" w:cs="Sylfaen"/>
          <w:lang w:val="af-ZA"/>
        </w:rPr>
        <w:t>Հավելվածը</w:t>
      </w:r>
      <w:r w:rsidRPr="000A5D39">
        <w:rPr>
          <w:rFonts w:ascii="GHEA Grapalat" w:hAnsi="GHEA Grapalat" w:cs="Arial Armenian"/>
          <w:lang w:val="af-ZA"/>
        </w:rPr>
        <w:t xml:space="preserve">, որը հրապարակված է համաձայն Տվյալներ մրցույթի մասնակիցներին </w:t>
      </w:r>
      <w:r w:rsidRPr="000A5D39">
        <w:rPr>
          <w:rFonts w:ascii="GHEA Grapalat" w:hAnsi="GHEA Grapalat"/>
          <w:lang w:val="hy-AM"/>
        </w:rPr>
        <w:t>(ՏՄՄ 8),</w:t>
      </w:r>
    </w:p>
    <w:p w:rsidR="00076B5E" w:rsidRDefault="00076B5E" w:rsidP="000A5D39">
      <w:pPr>
        <w:jc w:val="both"/>
        <w:rPr>
          <w:rFonts w:ascii="GHEA Grapalat" w:hAnsi="GHEA Grapalat"/>
          <w:lang w:val="af-ZA"/>
        </w:rPr>
      </w:pPr>
      <w:r w:rsidRPr="000A5D39">
        <w:rPr>
          <w:rFonts w:ascii="GHEA Grapalat" w:hAnsi="GHEA Grapalat"/>
          <w:bCs/>
          <w:lang w:val="hy-AM"/>
        </w:rPr>
        <w:t xml:space="preserve">(բ) Մենք բավարարում ենք ընտրության պահանջներին և </w:t>
      </w:r>
      <w:r w:rsidRPr="000A5D39">
        <w:rPr>
          <w:rFonts w:ascii="GHEA Grapalat" w:hAnsi="GHEA Grapalat" w:cs="Sylfaen"/>
          <w:lang w:val="af-ZA"/>
        </w:rPr>
        <w:t>չունենք</w:t>
      </w:r>
      <w:r w:rsidRPr="000A5D39">
        <w:rPr>
          <w:rFonts w:ascii="GHEA Grapalat" w:hAnsi="GHEA Grapalat" w:cs="Arial Armenian"/>
          <w:lang w:val="af-ZA"/>
        </w:rPr>
        <w:t xml:space="preserve"> </w:t>
      </w:r>
      <w:r w:rsidRPr="000A5D39">
        <w:rPr>
          <w:rFonts w:ascii="GHEA Grapalat" w:hAnsi="GHEA Grapalat" w:cs="Sylfaen"/>
          <w:lang w:val="af-ZA"/>
        </w:rPr>
        <w:t>շահերի</w:t>
      </w:r>
      <w:r w:rsidRPr="000A5D39">
        <w:rPr>
          <w:rFonts w:ascii="GHEA Grapalat" w:hAnsi="GHEA Grapalat" w:cs="Arial Armenian"/>
          <w:lang w:val="af-ZA"/>
        </w:rPr>
        <w:t xml:space="preserve"> </w:t>
      </w:r>
      <w:r w:rsidRPr="000A5D39">
        <w:rPr>
          <w:rFonts w:ascii="GHEA Grapalat" w:hAnsi="GHEA Grapalat" w:cs="Sylfaen"/>
          <w:lang w:val="af-ZA"/>
        </w:rPr>
        <w:t>բախում՝</w:t>
      </w:r>
      <w:r w:rsidRPr="000A5D39">
        <w:rPr>
          <w:rFonts w:ascii="GHEA Grapalat" w:hAnsi="GHEA Grapalat" w:cs="Arial Armenian"/>
          <w:lang w:val="af-ZA"/>
        </w:rPr>
        <w:t xml:space="preserve"> </w:t>
      </w:r>
      <w:r w:rsidRPr="000A5D39">
        <w:rPr>
          <w:rFonts w:ascii="GHEA Grapalat" w:hAnsi="GHEA Grapalat" w:cs="Sylfaen"/>
          <w:lang w:val="af-ZA"/>
        </w:rPr>
        <w:t>համաձայն</w:t>
      </w:r>
      <w:r w:rsidRPr="000A5D39">
        <w:rPr>
          <w:rFonts w:ascii="GHEA Grapalat" w:hAnsi="GHEA Grapalat" w:cs="Arial Armenian"/>
          <w:lang w:val="af-ZA"/>
        </w:rPr>
        <w:t xml:space="preserve"> </w:t>
      </w:r>
      <w:r w:rsidRPr="000A5D39">
        <w:rPr>
          <w:rFonts w:ascii="GHEA Grapalat" w:hAnsi="GHEA Grapalat" w:cs="Sylfaen"/>
          <w:lang w:val="af-ZA"/>
        </w:rPr>
        <w:t>ՏՄՄ</w:t>
      </w:r>
      <w:r w:rsidRPr="000A5D39">
        <w:rPr>
          <w:rFonts w:ascii="GHEA Grapalat" w:hAnsi="GHEA Grapalat" w:cs="Arial Armenian"/>
          <w:lang w:val="af-ZA"/>
        </w:rPr>
        <w:t xml:space="preserve"> 4 </w:t>
      </w:r>
      <w:r w:rsidRPr="000A5D39">
        <w:rPr>
          <w:rFonts w:ascii="GHEA Grapalat" w:hAnsi="GHEA Grapalat" w:cs="Sylfaen"/>
          <w:lang w:val="af-ZA"/>
        </w:rPr>
        <w:t>դրույթի,</w:t>
      </w:r>
      <w:r w:rsidRPr="000A5D39">
        <w:rPr>
          <w:rFonts w:ascii="GHEA Grapalat" w:hAnsi="GHEA Grapalat"/>
          <w:lang w:val="af-ZA"/>
        </w:rPr>
        <w:t xml:space="preserve"> </w:t>
      </w:r>
    </w:p>
    <w:p w:rsidR="000A5D39" w:rsidRPr="000A5D39" w:rsidRDefault="000A5D39" w:rsidP="000A5D39">
      <w:pPr>
        <w:jc w:val="both"/>
        <w:rPr>
          <w:rFonts w:ascii="GHEA Grapalat" w:hAnsi="GHEA Grapalat"/>
          <w:lang w:val="af-ZA"/>
        </w:rPr>
      </w:pPr>
    </w:p>
    <w:p w:rsidR="00076B5E" w:rsidRPr="000A5D39" w:rsidRDefault="00076B5E" w:rsidP="000A5D39">
      <w:pPr>
        <w:pStyle w:val="ListParagraph"/>
        <w:spacing w:after="200"/>
        <w:ind w:left="0"/>
        <w:contextualSpacing w:val="0"/>
        <w:jc w:val="both"/>
        <w:rPr>
          <w:rFonts w:ascii="GHEA Grapalat" w:hAnsi="GHEA Grapalat"/>
          <w:lang w:val="hy-AM"/>
        </w:rPr>
      </w:pPr>
      <w:r w:rsidRPr="000A5D39">
        <w:rPr>
          <w:rFonts w:ascii="GHEA Grapalat" w:hAnsi="GHEA Grapalat"/>
          <w:bCs/>
          <w:lang w:val="hy-AM"/>
        </w:rPr>
        <w:t>(գ) Մենք չենք կասեցվել կամ անընդունելի չենք հայտարարվել Գնորդի կողմից նրա երկրում Հայտի երաշխիքայի</w:t>
      </w:r>
      <w:r w:rsidR="0099706A">
        <w:rPr>
          <w:rFonts w:ascii="GHEA Grapalat" w:hAnsi="GHEA Grapalat"/>
          <w:bCs/>
        </w:rPr>
        <w:t>ն</w:t>
      </w:r>
      <w:r w:rsidRPr="000A5D39">
        <w:rPr>
          <w:rFonts w:ascii="GHEA Grapalat" w:hAnsi="GHEA Grapalat"/>
          <w:bCs/>
          <w:lang w:val="hy-AM"/>
        </w:rPr>
        <w:t xml:space="preserve"> հայտարարագրի կատարման հիման վրա, համաձայն ՏՄՄ 4.6 ենթադրույթի,</w:t>
      </w:r>
    </w:p>
    <w:p w:rsidR="00076B5E" w:rsidRDefault="00076B5E" w:rsidP="000A5D39">
      <w:pPr>
        <w:tabs>
          <w:tab w:val="left" w:pos="540"/>
        </w:tabs>
        <w:jc w:val="both"/>
        <w:rPr>
          <w:rFonts w:ascii="GHEA Grapalat" w:hAnsi="GHEA Grapalat"/>
          <w:lang w:val="af-ZA"/>
        </w:rPr>
      </w:pPr>
      <w:r w:rsidRPr="000A5D39">
        <w:rPr>
          <w:rFonts w:ascii="GHEA Grapalat" w:hAnsi="GHEA Grapalat" w:cs="Sylfaen"/>
          <w:lang w:val="af-ZA"/>
        </w:rPr>
        <w:t>(դ) Մրցութային</w:t>
      </w:r>
      <w:r w:rsidRPr="000A5D39">
        <w:rPr>
          <w:rFonts w:ascii="GHEA Grapalat" w:hAnsi="GHEA Grapalat" w:cs="Arial Armenian"/>
          <w:lang w:val="af-ZA"/>
        </w:rPr>
        <w:t xml:space="preserve"> </w:t>
      </w:r>
      <w:r w:rsidRPr="000A5D39">
        <w:rPr>
          <w:rFonts w:ascii="GHEA Grapalat" w:hAnsi="GHEA Grapalat" w:cs="Sylfaen"/>
          <w:lang w:val="af-ZA"/>
        </w:rPr>
        <w:t>Փաստաթղթերին</w:t>
      </w:r>
      <w:r w:rsidRPr="000A5D39">
        <w:rPr>
          <w:rFonts w:ascii="GHEA Grapalat" w:hAnsi="GHEA Grapalat" w:cs="Arial Armenian"/>
          <w:lang w:val="af-ZA"/>
        </w:rPr>
        <w:t xml:space="preserve"> </w:t>
      </w:r>
      <w:r w:rsidRPr="000A5D39">
        <w:rPr>
          <w:rFonts w:ascii="GHEA Grapalat" w:hAnsi="GHEA Grapalat" w:cs="Sylfaen"/>
          <w:lang w:val="af-ZA"/>
        </w:rPr>
        <w:t>համապատասխան</w:t>
      </w:r>
      <w:r w:rsidRPr="000A5D39">
        <w:rPr>
          <w:rFonts w:ascii="GHEA Grapalat" w:hAnsi="GHEA Grapalat" w:cs="Arial Armenian"/>
          <w:lang w:val="af-ZA"/>
        </w:rPr>
        <w:t xml:space="preserve"> </w:t>
      </w:r>
      <w:r w:rsidRPr="000A5D39">
        <w:rPr>
          <w:rFonts w:ascii="GHEA Grapalat" w:hAnsi="GHEA Grapalat" w:cs="Sylfaen"/>
          <w:lang w:val="af-ZA"/>
        </w:rPr>
        <w:t>և</w:t>
      </w:r>
      <w:r w:rsidRPr="000A5D39">
        <w:rPr>
          <w:rFonts w:ascii="GHEA Grapalat" w:hAnsi="GHEA Grapalat" w:cs="Arial Armenian"/>
          <w:lang w:val="af-ZA"/>
        </w:rPr>
        <w:t xml:space="preserve"> </w:t>
      </w:r>
      <w:r w:rsidRPr="000A5D39">
        <w:rPr>
          <w:rFonts w:ascii="GHEA Grapalat" w:hAnsi="GHEA Grapalat" w:cs="Sylfaen"/>
          <w:lang w:val="af-ZA"/>
        </w:rPr>
        <w:t>Ապրանքների</w:t>
      </w:r>
      <w:r w:rsidRPr="000A5D39">
        <w:rPr>
          <w:rFonts w:ascii="GHEA Grapalat" w:hAnsi="GHEA Grapalat" w:cs="Arial Armenian"/>
          <w:lang w:val="af-ZA"/>
        </w:rPr>
        <w:t xml:space="preserve"> </w:t>
      </w:r>
      <w:r w:rsidRPr="000A5D39">
        <w:rPr>
          <w:rFonts w:ascii="GHEA Grapalat" w:hAnsi="GHEA Grapalat" w:cs="Sylfaen"/>
          <w:lang w:val="af-ZA"/>
        </w:rPr>
        <w:t>Ցանկի</w:t>
      </w:r>
      <w:r w:rsidRPr="000A5D39">
        <w:rPr>
          <w:rFonts w:ascii="GHEA Grapalat" w:hAnsi="GHEA Grapalat" w:cs="Arial Armenian"/>
          <w:lang w:val="af-ZA"/>
        </w:rPr>
        <w:t xml:space="preserve"> և </w:t>
      </w:r>
      <w:r w:rsidRPr="000A5D39">
        <w:rPr>
          <w:rFonts w:ascii="GHEA Grapalat" w:hAnsi="GHEA Grapalat" w:cs="Sylfaen"/>
          <w:lang w:val="af-ZA"/>
        </w:rPr>
        <w:t>Մատակարարման</w:t>
      </w:r>
      <w:r w:rsidRPr="000A5D39">
        <w:rPr>
          <w:rFonts w:ascii="GHEA Grapalat" w:hAnsi="GHEA Grapalat" w:cs="Arial Armenian"/>
          <w:lang w:val="af-ZA"/>
        </w:rPr>
        <w:t xml:space="preserve"> </w:t>
      </w:r>
      <w:r w:rsidRPr="000A5D39">
        <w:rPr>
          <w:rFonts w:ascii="GHEA Grapalat" w:hAnsi="GHEA Grapalat" w:cs="Sylfaen"/>
          <w:lang w:val="af-ZA"/>
        </w:rPr>
        <w:t>Ժամանակացույցի</w:t>
      </w:r>
      <w:r w:rsidRPr="000A5D39">
        <w:rPr>
          <w:rFonts w:ascii="GHEA Grapalat" w:hAnsi="GHEA Grapalat" w:cs="Arial Armenian"/>
          <w:lang w:val="af-ZA"/>
        </w:rPr>
        <w:t xml:space="preserve"> </w:t>
      </w:r>
      <w:r w:rsidRPr="000A5D39">
        <w:rPr>
          <w:rFonts w:ascii="GHEA Grapalat" w:hAnsi="GHEA Grapalat" w:cs="Sylfaen"/>
          <w:lang w:val="af-ZA"/>
        </w:rPr>
        <w:t>համաձայն՝</w:t>
      </w:r>
      <w:r w:rsidRPr="000A5D39">
        <w:rPr>
          <w:rFonts w:ascii="GHEA Grapalat" w:hAnsi="GHEA Grapalat" w:cs="Arial Armenian"/>
          <w:lang w:val="af-ZA"/>
        </w:rPr>
        <w:t xml:space="preserve"> </w:t>
      </w:r>
      <w:r w:rsidRPr="000A5D39">
        <w:rPr>
          <w:rFonts w:ascii="GHEA Grapalat" w:hAnsi="GHEA Grapalat" w:cs="Sylfaen"/>
          <w:lang w:val="af-ZA"/>
        </w:rPr>
        <w:t>առաջարկում</w:t>
      </w:r>
      <w:r w:rsidRPr="000A5D39">
        <w:rPr>
          <w:rFonts w:ascii="GHEA Grapalat" w:hAnsi="GHEA Grapalat" w:cs="Arial Armenian"/>
          <w:lang w:val="af-ZA"/>
        </w:rPr>
        <w:t xml:space="preserve"> </w:t>
      </w:r>
      <w:r w:rsidRPr="000A5D39">
        <w:rPr>
          <w:rFonts w:ascii="GHEA Grapalat" w:hAnsi="GHEA Grapalat" w:cs="Sylfaen"/>
          <w:lang w:val="af-ZA"/>
        </w:rPr>
        <w:t>ենք</w:t>
      </w:r>
      <w:r w:rsidRPr="000A5D39">
        <w:rPr>
          <w:rFonts w:ascii="GHEA Grapalat" w:hAnsi="GHEA Grapalat" w:cs="Arial Armenian"/>
          <w:lang w:val="af-ZA"/>
        </w:rPr>
        <w:t xml:space="preserve"> </w:t>
      </w:r>
      <w:r w:rsidRPr="000A5D39">
        <w:rPr>
          <w:rFonts w:ascii="GHEA Grapalat" w:hAnsi="GHEA Grapalat" w:cs="Sylfaen"/>
          <w:lang w:val="af-ZA"/>
        </w:rPr>
        <w:t>մատակարարել</w:t>
      </w:r>
      <w:r w:rsidRPr="000A5D39">
        <w:rPr>
          <w:rFonts w:ascii="GHEA Grapalat" w:hAnsi="GHEA Grapalat" w:cs="Arial Armenian"/>
          <w:lang w:val="af-ZA"/>
        </w:rPr>
        <w:t xml:space="preserve"> </w:t>
      </w:r>
      <w:r w:rsidRPr="000A5D39">
        <w:rPr>
          <w:rFonts w:ascii="GHEA Grapalat" w:hAnsi="GHEA Grapalat" w:cs="Sylfaen"/>
          <w:lang w:val="af-ZA"/>
        </w:rPr>
        <w:t>հետևյալ</w:t>
      </w:r>
      <w:r w:rsidRPr="000A5D39">
        <w:rPr>
          <w:rFonts w:ascii="GHEA Grapalat" w:hAnsi="GHEA Grapalat" w:cs="Arial Armenian"/>
          <w:lang w:val="af-ZA"/>
        </w:rPr>
        <w:t xml:space="preserve"> </w:t>
      </w:r>
      <w:r w:rsidRPr="000A5D39">
        <w:rPr>
          <w:rFonts w:ascii="GHEA Grapalat" w:hAnsi="GHEA Grapalat" w:cs="Sylfaen"/>
          <w:lang w:val="af-ZA"/>
        </w:rPr>
        <w:t>Ապրանքները</w:t>
      </w:r>
      <w:r w:rsidRPr="000A5D39">
        <w:rPr>
          <w:rFonts w:ascii="GHEA Grapalat" w:hAnsi="GHEA Grapalat" w:cs="Arial Armenian"/>
          <w:lang w:val="af-ZA"/>
        </w:rPr>
        <w:t xml:space="preserve"> </w:t>
      </w:r>
      <w:r w:rsidRPr="000A5D39">
        <w:rPr>
          <w:rFonts w:ascii="GHEA Grapalat" w:hAnsi="GHEA Grapalat" w:cs="Sylfaen"/>
          <w:lang w:val="af-ZA"/>
        </w:rPr>
        <w:t>և</w:t>
      </w:r>
      <w:r w:rsidRPr="000A5D39">
        <w:rPr>
          <w:rFonts w:ascii="GHEA Grapalat" w:hAnsi="GHEA Grapalat" w:cs="Arial Armenian"/>
          <w:lang w:val="af-ZA"/>
        </w:rPr>
        <w:t xml:space="preserve"> </w:t>
      </w:r>
      <w:r w:rsidRPr="000A5D39">
        <w:rPr>
          <w:rFonts w:ascii="GHEA Grapalat" w:hAnsi="GHEA Grapalat" w:cs="Sylfaen"/>
          <w:lang w:val="af-ZA"/>
        </w:rPr>
        <w:t>Հարակից</w:t>
      </w:r>
      <w:r w:rsidRPr="000A5D39">
        <w:rPr>
          <w:rFonts w:ascii="GHEA Grapalat" w:hAnsi="GHEA Grapalat" w:cs="Arial Armenian"/>
          <w:lang w:val="af-ZA"/>
        </w:rPr>
        <w:t xml:space="preserve"> </w:t>
      </w:r>
      <w:r w:rsidRPr="000A5D39">
        <w:rPr>
          <w:rFonts w:ascii="GHEA Grapalat" w:hAnsi="GHEA Grapalat" w:cs="Sylfaen"/>
          <w:lang w:val="af-ZA"/>
        </w:rPr>
        <w:t>Ծառայությունները</w:t>
      </w:r>
      <w:r w:rsidRPr="000A5D39">
        <w:rPr>
          <w:rFonts w:ascii="GHEA Grapalat" w:hAnsi="GHEA Grapalat" w:cs="Arial Armenian"/>
          <w:lang w:val="af-ZA"/>
        </w:rPr>
        <w:t xml:space="preserve"> </w:t>
      </w:r>
      <w:r w:rsidRPr="000A5D39">
        <w:rPr>
          <w:rFonts w:ascii="GHEA Grapalat" w:hAnsi="GHEA Grapalat"/>
          <w:b/>
          <w:iCs/>
          <w:lang w:val="af-ZA"/>
        </w:rPr>
        <w:t>[</w:t>
      </w:r>
      <w:r w:rsidRPr="000A5D39">
        <w:rPr>
          <w:rFonts w:ascii="GHEA Grapalat" w:hAnsi="GHEA Grapalat" w:cs="Sylfaen"/>
          <w:b/>
          <w:i/>
          <w:iCs/>
          <w:u w:val="single"/>
          <w:lang w:val="af-ZA"/>
        </w:rPr>
        <w:t>Ապրանքների</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և</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Հարակից</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Ծառայությունների</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հակիրճ</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նկարագրությունը</w:t>
      </w:r>
      <w:r w:rsidRPr="000A5D39">
        <w:rPr>
          <w:rFonts w:ascii="GHEA Grapalat" w:hAnsi="GHEA Grapalat" w:cs="Arial Armenian"/>
          <w:b/>
          <w:iCs/>
          <w:u w:val="single"/>
          <w:lang w:val="af-ZA"/>
        </w:rPr>
        <w:t>],</w:t>
      </w:r>
      <w:r w:rsidRPr="000A5D39">
        <w:rPr>
          <w:rFonts w:ascii="GHEA Grapalat" w:hAnsi="GHEA Grapalat"/>
          <w:lang w:val="af-ZA"/>
        </w:rPr>
        <w:t xml:space="preserve"> </w:t>
      </w:r>
    </w:p>
    <w:p w:rsidR="000A5D39" w:rsidRPr="000A5D39" w:rsidRDefault="000A5D39" w:rsidP="000A5D39">
      <w:pPr>
        <w:tabs>
          <w:tab w:val="left" w:pos="540"/>
        </w:tabs>
        <w:jc w:val="both"/>
        <w:rPr>
          <w:rFonts w:ascii="GHEA Grapalat" w:hAnsi="GHEA Grapalat"/>
          <w:lang w:val="af-ZA"/>
        </w:rPr>
      </w:pPr>
    </w:p>
    <w:p w:rsidR="00076B5E" w:rsidRPr="000A5D39" w:rsidRDefault="00076B5E" w:rsidP="000A5D39">
      <w:pPr>
        <w:spacing w:after="200"/>
        <w:jc w:val="both"/>
        <w:rPr>
          <w:rFonts w:ascii="GHEA Grapalat" w:hAnsi="GHEA Grapalat"/>
          <w:lang w:val="hy-AM"/>
        </w:rPr>
      </w:pPr>
      <w:r w:rsidRPr="000A5D39">
        <w:rPr>
          <w:rFonts w:ascii="GHEA Grapalat" w:hAnsi="GHEA Grapalat"/>
          <w:lang w:val="hy-AM"/>
        </w:rPr>
        <w:t xml:space="preserve">(ե) </w:t>
      </w:r>
      <w:r w:rsidRPr="000A5D39">
        <w:rPr>
          <w:rFonts w:ascii="GHEA Grapalat" w:hAnsi="GHEA Grapalat" w:cs="Sylfaen"/>
          <w:lang w:val="af-ZA"/>
        </w:rPr>
        <w:t>Հայտի</w:t>
      </w:r>
      <w:r w:rsidRPr="000A5D39">
        <w:rPr>
          <w:rFonts w:ascii="GHEA Grapalat" w:hAnsi="GHEA Grapalat" w:cs="Arial Armenian"/>
          <w:lang w:val="af-ZA"/>
        </w:rPr>
        <w:t xml:space="preserve"> </w:t>
      </w:r>
      <w:r w:rsidRPr="000A5D39">
        <w:rPr>
          <w:rFonts w:ascii="GHEA Grapalat" w:hAnsi="GHEA Grapalat" w:cs="Sylfaen"/>
          <w:lang w:val="af-ZA"/>
        </w:rPr>
        <w:t>ընդհանուր</w:t>
      </w:r>
      <w:r w:rsidRPr="000A5D39">
        <w:rPr>
          <w:rFonts w:ascii="GHEA Grapalat" w:hAnsi="GHEA Grapalat" w:cs="Arial Armenian"/>
          <w:lang w:val="af-ZA"/>
        </w:rPr>
        <w:t xml:space="preserve"> </w:t>
      </w:r>
      <w:r w:rsidRPr="000A5D39">
        <w:rPr>
          <w:rFonts w:ascii="GHEA Grapalat" w:hAnsi="GHEA Grapalat" w:cs="Sylfaen"/>
          <w:lang w:val="af-ZA"/>
        </w:rPr>
        <w:t>գինը</w:t>
      </w:r>
      <w:r w:rsidRPr="000A5D39">
        <w:rPr>
          <w:rFonts w:ascii="GHEA Grapalat" w:hAnsi="GHEA Grapalat" w:cs="Arial Armenian"/>
          <w:lang w:val="af-ZA"/>
        </w:rPr>
        <w:t xml:space="preserve">, </w:t>
      </w:r>
      <w:r w:rsidRPr="000A5D39">
        <w:rPr>
          <w:rFonts w:ascii="GHEA Grapalat" w:hAnsi="GHEA Grapalat" w:cs="Sylfaen"/>
          <w:lang w:val="af-ZA"/>
        </w:rPr>
        <w:t>առանց</w:t>
      </w:r>
      <w:r w:rsidRPr="000A5D39">
        <w:rPr>
          <w:rFonts w:ascii="GHEA Grapalat" w:hAnsi="GHEA Grapalat" w:cs="Arial Armenian"/>
          <w:lang w:val="af-ZA"/>
        </w:rPr>
        <w:t xml:space="preserve"> (զ) </w:t>
      </w:r>
      <w:r w:rsidRPr="000A5D39">
        <w:rPr>
          <w:rFonts w:ascii="GHEA Grapalat" w:hAnsi="GHEA Grapalat" w:cs="Sylfaen"/>
          <w:lang w:val="af-ZA"/>
        </w:rPr>
        <w:t>կետում</w:t>
      </w:r>
      <w:r w:rsidRPr="000A5D39">
        <w:rPr>
          <w:rFonts w:ascii="GHEA Grapalat" w:hAnsi="GHEA Grapalat" w:cs="Arial Armenian"/>
          <w:lang w:val="af-ZA"/>
        </w:rPr>
        <w:t xml:space="preserve"> </w:t>
      </w:r>
      <w:r w:rsidRPr="000A5D39">
        <w:rPr>
          <w:rFonts w:ascii="GHEA Grapalat" w:hAnsi="GHEA Grapalat" w:cs="Sylfaen"/>
          <w:lang w:val="af-ZA"/>
        </w:rPr>
        <w:t>ստորև</w:t>
      </w:r>
      <w:r w:rsidRPr="000A5D39">
        <w:rPr>
          <w:rFonts w:ascii="GHEA Grapalat" w:hAnsi="GHEA Grapalat" w:cs="Arial Armenian"/>
          <w:lang w:val="af-ZA"/>
        </w:rPr>
        <w:t xml:space="preserve"> </w:t>
      </w:r>
      <w:r w:rsidRPr="000A5D39">
        <w:rPr>
          <w:rFonts w:ascii="GHEA Grapalat" w:hAnsi="GHEA Grapalat" w:cs="Sylfaen"/>
          <w:lang w:val="af-ZA"/>
        </w:rPr>
        <w:t>առաջակվող</w:t>
      </w:r>
      <w:r w:rsidRPr="000A5D39">
        <w:rPr>
          <w:rFonts w:ascii="GHEA Grapalat" w:hAnsi="GHEA Grapalat" w:cs="Arial Armenian"/>
          <w:lang w:val="af-ZA"/>
        </w:rPr>
        <w:t xml:space="preserve"> </w:t>
      </w:r>
      <w:r w:rsidRPr="000A5D39">
        <w:rPr>
          <w:rFonts w:ascii="GHEA Grapalat" w:hAnsi="GHEA Grapalat" w:cs="Sylfaen"/>
          <w:lang w:val="af-ZA"/>
        </w:rPr>
        <w:t>զեղչերի</w:t>
      </w:r>
      <w:r w:rsidRPr="000A5D39">
        <w:rPr>
          <w:rFonts w:ascii="GHEA Grapalat" w:hAnsi="GHEA Grapalat" w:cs="Arial Armenian"/>
          <w:lang w:val="af-ZA"/>
        </w:rPr>
        <w:t xml:space="preserve">, </w:t>
      </w:r>
      <w:r w:rsidRPr="000A5D39">
        <w:rPr>
          <w:rFonts w:ascii="GHEA Grapalat" w:hAnsi="GHEA Grapalat" w:cs="Sylfaen"/>
          <w:lang w:val="af-ZA"/>
        </w:rPr>
        <w:t>հետևյալն</w:t>
      </w:r>
      <w:r w:rsidRPr="000A5D39">
        <w:rPr>
          <w:rFonts w:ascii="GHEA Grapalat" w:hAnsi="GHEA Grapalat" w:cs="Arial Armenian"/>
          <w:lang w:val="af-ZA"/>
        </w:rPr>
        <w:t xml:space="preserve"> </w:t>
      </w:r>
      <w:r w:rsidRPr="000A5D39">
        <w:rPr>
          <w:rFonts w:ascii="GHEA Grapalat" w:hAnsi="GHEA Grapalat" w:cs="Sylfaen"/>
          <w:lang w:val="af-ZA"/>
        </w:rPr>
        <w:t>է՝</w:t>
      </w:r>
      <w:r w:rsidRPr="000A5D39">
        <w:rPr>
          <w:rFonts w:ascii="GHEA Grapalat" w:hAnsi="GHEA Grapalat" w:cs="Arial Armenian"/>
          <w:lang w:val="af-ZA"/>
        </w:rPr>
        <w:t xml:space="preserve"> </w:t>
      </w:r>
      <w:r w:rsidRPr="000A5D39">
        <w:rPr>
          <w:rFonts w:ascii="GHEA Grapalat" w:hAnsi="GHEA Grapalat"/>
          <w:lang w:val="hy-AM"/>
        </w:rPr>
        <w:t xml:space="preserve"> </w:t>
      </w:r>
    </w:p>
    <w:p w:rsidR="00076B5E" w:rsidRPr="000A5D39" w:rsidRDefault="00076B5E" w:rsidP="000A5D39">
      <w:pPr>
        <w:spacing w:after="200"/>
        <w:rPr>
          <w:rFonts w:ascii="GHEA Grapalat" w:hAnsi="GHEA Grapalat"/>
          <w:lang w:val="hy-AM"/>
        </w:rPr>
      </w:pPr>
      <w:r w:rsidRPr="000A5D39">
        <w:rPr>
          <w:rFonts w:ascii="GHEA Grapalat" w:hAnsi="GHEA Grapalat"/>
          <w:lang w:val="hy-AM"/>
        </w:rPr>
        <w:t xml:space="preserve">Միայն մեկ լոտի դեպքում` Հայտի ընդհանուր գինը </w:t>
      </w:r>
      <w:r w:rsidRPr="000A5D39">
        <w:rPr>
          <w:rFonts w:ascii="GHEA Grapalat" w:hAnsi="GHEA Grapalat"/>
          <w:b/>
          <w:u w:val="single"/>
          <w:lang w:val="hy-AM"/>
        </w:rPr>
        <w:t>[գրել հայտի ընդհանուր արժեքը բառերով և թվերով` նշելով գումարը և արժույթը],</w:t>
      </w:r>
    </w:p>
    <w:p w:rsidR="00076B5E" w:rsidRPr="000A5D39" w:rsidRDefault="00076B5E" w:rsidP="00E748FD">
      <w:pPr>
        <w:spacing w:after="200"/>
        <w:jc w:val="both"/>
        <w:rPr>
          <w:rFonts w:ascii="GHEA Grapalat" w:hAnsi="GHEA Grapalat"/>
          <w:u w:val="single"/>
          <w:lang w:val="hy-AM"/>
        </w:rPr>
      </w:pPr>
      <w:r w:rsidRPr="000A5D39">
        <w:rPr>
          <w:rFonts w:ascii="GHEA Grapalat" w:hAnsi="GHEA Grapalat"/>
          <w:u w:val="single"/>
          <w:lang w:val="hy-AM"/>
        </w:rPr>
        <w:lastRenderedPageBreak/>
        <w:t xml:space="preserve">Բազմակի լոտերի դեպքում` յուրաքանչյուր լոտի ընդհանուր գինը </w:t>
      </w:r>
      <w:r w:rsidRPr="000A5D39">
        <w:rPr>
          <w:rFonts w:ascii="GHEA Grapalat" w:hAnsi="GHEA Grapalat"/>
          <w:b/>
          <w:u w:val="single"/>
          <w:lang w:val="hy-AM"/>
        </w:rPr>
        <w:t>[գրել յուրաքանչյուր լոտի ընդհանուր գինը բառերով և թվերով` նշելով գումարները և արժույթը],</w:t>
      </w:r>
    </w:p>
    <w:p w:rsidR="00076B5E" w:rsidRPr="000A5D39" w:rsidRDefault="00076B5E" w:rsidP="00E748FD">
      <w:pPr>
        <w:spacing w:after="200"/>
        <w:jc w:val="both"/>
        <w:rPr>
          <w:rFonts w:ascii="GHEA Grapalat" w:hAnsi="GHEA Grapalat"/>
          <w:lang w:val="hy-AM"/>
        </w:rPr>
      </w:pPr>
      <w:r w:rsidRPr="000A5D39">
        <w:rPr>
          <w:rFonts w:ascii="GHEA Grapalat" w:hAnsi="GHEA Grapalat"/>
          <w:u w:val="single"/>
          <w:lang w:val="hy-AM"/>
        </w:rPr>
        <w:t xml:space="preserve">Բազմակի լոտերի դեպքում` բոլոր լոտերի ընդհանուր գինը (բոլոր լոտերի ընդհանուր գումարը) </w:t>
      </w:r>
      <w:r w:rsidRPr="000A5D39">
        <w:rPr>
          <w:rFonts w:ascii="GHEA Grapalat" w:hAnsi="GHEA Grapalat"/>
          <w:b/>
          <w:u w:val="single"/>
          <w:lang w:val="hy-AM"/>
        </w:rPr>
        <w:t>[գրել բոլոր լոտերի ընդհանուր գումարը բառերով և թվերով` նշելով գումարը և արժույթը],</w:t>
      </w:r>
    </w:p>
    <w:p w:rsidR="00076B5E" w:rsidRPr="000A5D39" w:rsidRDefault="00076B5E" w:rsidP="00E748FD">
      <w:pPr>
        <w:tabs>
          <w:tab w:val="left" w:pos="540"/>
          <w:tab w:val="num" w:pos="720"/>
        </w:tabs>
        <w:jc w:val="both"/>
        <w:rPr>
          <w:rFonts w:ascii="GHEA Grapalat" w:hAnsi="GHEA Grapalat"/>
          <w:lang w:val="af-ZA"/>
        </w:rPr>
      </w:pPr>
      <w:r w:rsidRPr="000A5D39">
        <w:rPr>
          <w:rFonts w:ascii="GHEA Grapalat" w:hAnsi="GHEA Grapalat"/>
          <w:lang w:val="af-ZA"/>
        </w:rPr>
        <w:t>(զ</w:t>
      </w:r>
      <w:r w:rsidRPr="000A5D39">
        <w:rPr>
          <w:rFonts w:ascii="GHEA Grapalat" w:hAnsi="GHEA Grapalat" w:cs="Arial Armenian"/>
          <w:lang w:val="af-ZA"/>
        </w:rPr>
        <w:t xml:space="preserve">) </w:t>
      </w:r>
      <w:r w:rsidRPr="000A5D39">
        <w:rPr>
          <w:rFonts w:ascii="GHEA Grapalat" w:hAnsi="GHEA Grapalat" w:cs="Sylfaen"/>
          <w:lang w:val="af-ZA"/>
        </w:rPr>
        <w:t>Առաջարկվող</w:t>
      </w:r>
      <w:r w:rsidRPr="000A5D39">
        <w:rPr>
          <w:rFonts w:ascii="GHEA Grapalat" w:hAnsi="GHEA Grapalat" w:cs="Arial Armenian"/>
          <w:lang w:val="af-ZA"/>
        </w:rPr>
        <w:t xml:space="preserve"> </w:t>
      </w:r>
      <w:r w:rsidRPr="000A5D39">
        <w:rPr>
          <w:rFonts w:ascii="GHEA Grapalat" w:hAnsi="GHEA Grapalat" w:cs="Sylfaen"/>
          <w:lang w:val="af-ZA"/>
        </w:rPr>
        <w:t>զեղչերը</w:t>
      </w:r>
      <w:r w:rsidRPr="000A5D39">
        <w:rPr>
          <w:rFonts w:ascii="GHEA Grapalat" w:hAnsi="GHEA Grapalat" w:cs="Arial Armenian"/>
          <w:lang w:val="af-ZA"/>
        </w:rPr>
        <w:t xml:space="preserve"> </w:t>
      </w:r>
      <w:r w:rsidRPr="000A5D39">
        <w:rPr>
          <w:rFonts w:ascii="GHEA Grapalat" w:hAnsi="GHEA Grapalat" w:cs="Sylfaen"/>
          <w:lang w:val="af-ZA"/>
        </w:rPr>
        <w:t>և</w:t>
      </w:r>
      <w:r w:rsidRPr="000A5D39">
        <w:rPr>
          <w:rFonts w:ascii="GHEA Grapalat" w:hAnsi="GHEA Grapalat" w:cs="Arial Armenian"/>
          <w:lang w:val="af-ZA"/>
        </w:rPr>
        <w:t xml:space="preserve"> </w:t>
      </w:r>
      <w:r w:rsidRPr="000A5D39">
        <w:rPr>
          <w:rFonts w:ascii="GHEA Grapalat" w:hAnsi="GHEA Grapalat" w:cs="Sylfaen"/>
          <w:lang w:val="af-ZA"/>
        </w:rPr>
        <w:t>դրանց</w:t>
      </w:r>
      <w:r w:rsidRPr="000A5D39">
        <w:rPr>
          <w:rFonts w:ascii="GHEA Grapalat" w:hAnsi="GHEA Grapalat" w:cs="Arial Armenian"/>
          <w:lang w:val="af-ZA"/>
        </w:rPr>
        <w:t xml:space="preserve"> </w:t>
      </w:r>
      <w:r w:rsidRPr="000A5D39">
        <w:rPr>
          <w:rFonts w:ascii="GHEA Grapalat" w:hAnsi="GHEA Grapalat" w:cs="Sylfaen"/>
          <w:lang w:val="af-ZA"/>
        </w:rPr>
        <w:t>կիրառման</w:t>
      </w:r>
      <w:r w:rsidRPr="000A5D39">
        <w:rPr>
          <w:rFonts w:ascii="GHEA Grapalat" w:hAnsi="GHEA Grapalat" w:cs="Arial Armenian"/>
          <w:lang w:val="af-ZA"/>
        </w:rPr>
        <w:t xml:space="preserve"> </w:t>
      </w:r>
      <w:r w:rsidRPr="000A5D39">
        <w:rPr>
          <w:rFonts w:ascii="GHEA Grapalat" w:hAnsi="GHEA Grapalat" w:cs="Sylfaen"/>
          <w:lang w:val="af-ZA"/>
        </w:rPr>
        <w:t>մեթոդաբանությունը՝</w:t>
      </w:r>
    </w:p>
    <w:p w:rsidR="00076B5E" w:rsidRPr="000A5D39" w:rsidRDefault="00076B5E" w:rsidP="0032170B">
      <w:pPr>
        <w:pStyle w:val="ListParagraph"/>
        <w:numPr>
          <w:ilvl w:val="3"/>
          <w:numId w:val="58"/>
        </w:numPr>
        <w:tabs>
          <w:tab w:val="left" w:pos="540"/>
          <w:tab w:val="num" w:pos="720"/>
        </w:tabs>
        <w:ind w:left="0" w:firstLine="0"/>
        <w:jc w:val="both"/>
        <w:rPr>
          <w:rFonts w:ascii="GHEA Grapalat" w:hAnsi="GHEA Grapalat"/>
          <w:u w:val="single"/>
          <w:lang w:val="af-ZA"/>
        </w:rPr>
      </w:pPr>
      <w:r w:rsidRPr="000A5D39">
        <w:rPr>
          <w:rFonts w:ascii="GHEA Grapalat" w:hAnsi="GHEA Grapalat" w:cs="Sylfaen"/>
          <w:bCs/>
          <w:lang w:val="af-ZA"/>
        </w:rPr>
        <w:t>Առաջարկվում են հետևյալ զեղչերը.</w:t>
      </w:r>
      <w:r w:rsidRPr="000A5D39">
        <w:rPr>
          <w:rFonts w:ascii="GHEA Grapalat" w:hAnsi="GHEA Grapalat"/>
          <w:iCs/>
          <w:lang w:val="af-ZA"/>
        </w:rPr>
        <w:t>[</w:t>
      </w:r>
      <w:r w:rsidRPr="000A5D39">
        <w:rPr>
          <w:rFonts w:ascii="GHEA Grapalat" w:hAnsi="GHEA Grapalat" w:cs="Sylfaen"/>
          <w:b/>
          <w:i/>
          <w:iCs/>
          <w:u w:val="single"/>
          <w:lang w:val="af-ZA"/>
        </w:rPr>
        <w:t>Մանրամասն</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հատկորոշել</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յուրաքանչյուր</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առաջարկվող</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զեղչը</w:t>
      </w:r>
      <w:r w:rsidRPr="000A5D39">
        <w:rPr>
          <w:rFonts w:ascii="GHEA Grapalat" w:hAnsi="GHEA Grapalat" w:cs="Arial Armenian"/>
          <w:b/>
          <w:iCs/>
          <w:u w:val="single"/>
          <w:lang w:val="af-ZA"/>
        </w:rPr>
        <w:t>],</w:t>
      </w:r>
      <w:r w:rsidRPr="000A5D39">
        <w:rPr>
          <w:rFonts w:ascii="GHEA Grapalat" w:hAnsi="GHEA Grapalat"/>
          <w:i/>
          <w:iCs/>
          <w:u w:val="single"/>
          <w:lang w:val="af-ZA"/>
        </w:rPr>
        <w:t xml:space="preserve"> </w:t>
      </w:r>
    </w:p>
    <w:p w:rsidR="00076B5E" w:rsidRPr="000A5D39" w:rsidRDefault="00076B5E" w:rsidP="0032170B">
      <w:pPr>
        <w:pStyle w:val="ListParagraph"/>
        <w:numPr>
          <w:ilvl w:val="3"/>
          <w:numId w:val="58"/>
        </w:numPr>
        <w:tabs>
          <w:tab w:val="left" w:pos="540"/>
          <w:tab w:val="num" w:pos="720"/>
        </w:tabs>
        <w:ind w:left="0" w:firstLine="0"/>
        <w:jc w:val="both"/>
        <w:rPr>
          <w:rFonts w:ascii="GHEA Grapalat" w:hAnsi="GHEA Grapalat"/>
          <w:lang w:val="af-ZA"/>
        </w:rPr>
      </w:pPr>
      <w:r w:rsidRPr="000A5D39">
        <w:rPr>
          <w:rFonts w:ascii="GHEA Grapalat" w:hAnsi="GHEA Grapalat"/>
          <w:iCs/>
          <w:lang w:val="af-ZA"/>
        </w:rPr>
        <w:t xml:space="preserve">Զեղչերի կիրառությունից հետ զուտ գինը որոշելու համար հաշվարկների ճշգրիտ մեթոդը տրված է ստորև. </w:t>
      </w:r>
      <w:r w:rsidRPr="000A5D39">
        <w:rPr>
          <w:rFonts w:ascii="GHEA Grapalat" w:hAnsi="GHEA Grapalat"/>
          <w:b/>
          <w:iCs/>
          <w:u w:val="single"/>
          <w:lang w:val="af-ZA"/>
        </w:rPr>
        <w:t>[</w:t>
      </w:r>
      <w:r w:rsidRPr="000A5D39">
        <w:rPr>
          <w:rFonts w:ascii="GHEA Grapalat" w:hAnsi="GHEA Grapalat" w:cs="Sylfaen"/>
          <w:b/>
          <w:i/>
          <w:iCs/>
          <w:u w:val="single"/>
          <w:lang w:val="af-ZA"/>
        </w:rPr>
        <w:t>Մանրամասն</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հատկորոշել</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զեղչերը</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կիրառելու</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մեթոդը</w:t>
      </w:r>
      <w:r w:rsidRPr="000A5D39">
        <w:rPr>
          <w:rFonts w:ascii="GHEA Grapalat" w:hAnsi="GHEA Grapalat" w:cs="Arial Armenian"/>
          <w:b/>
          <w:iCs/>
          <w:u w:val="single"/>
          <w:lang w:val="af-ZA"/>
        </w:rPr>
        <w:t>]</w:t>
      </w:r>
    </w:p>
    <w:p w:rsidR="00076B5E" w:rsidRPr="000A5D39" w:rsidRDefault="00076B5E" w:rsidP="00E748FD">
      <w:pPr>
        <w:tabs>
          <w:tab w:val="left" w:pos="540"/>
          <w:tab w:val="num" w:pos="720"/>
        </w:tabs>
        <w:jc w:val="both"/>
        <w:rPr>
          <w:rFonts w:ascii="GHEA Grapalat" w:hAnsi="GHEA Grapalat"/>
          <w:lang w:val="af-ZA"/>
        </w:rPr>
      </w:pPr>
    </w:p>
    <w:p w:rsidR="00076B5E" w:rsidRPr="000A5D39" w:rsidRDefault="00076B5E" w:rsidP="00E748FD">
      <w:pPr>
        <w:spacing w:after="200"/>
        <w:jc w:val="both"/>
        <w:rPr>
          <w:rFonts w:ascii="GHEA Grapalat" w:hAnsi="GHEA Grapalat"/>
          <w:lang w:val="af-ZA"/>
        </w:rPr>
      </w:pPr>
      <w:r w:rsidRPr="000A5D39">
        <w:rPr>
          <w:rFonts w:ascii="GHEA Grapalat" w:hAnsi="GHEA Grapalat"/>
          <w:bCs/>
          <w:lang w:val="af-ZA"/>
        </w:rPr>
        <w:t>(է)</w:t>
      </w:r>
      <w:r w:rsidRPr="000A5D39">
        <w:rPr>
          <w:rFonts w:ascii="GHEA Grapalat" w:hAnsi="GHEA Grapalat"/>
          <w:b/>
          <w:bCs/>
          <w:lang w:val="af-ZA"/>
        </w:rPr>
        <w:t xml:space="preserve"> </w:t>
      </w:r>
      <w:r w:rsidRPr="000A5D39">
        <w:rPr>
          <w:rFonts w:ascii="GHEA Grapalat" w:hAnsi="GHEA Grapalat" w:cs="Sylfaen"/>
          <w:lang w:val="af-ZA"/>
        </w:rPr>
        <w:t>Մեր</w:t>
      </w:r>
      <w:r w:rsidRPr="000A5D39">
        <w:rPr>
          <w:rFonts w:ascii="GHEA Grapalat" w:hAnsi="GHEA Grapalat" w:cs="Arial Armenian"/>
          <w:lang w:val="af-ZA"/>
        </w:rPr>
        <w:t xml:space="preserve"> </w:t>
      </w:r>
      <w:r w:rsidRPr="000A5D39">
        <w:rPr>
          <w:rFonts w:ascii="GHEA Grapalat" w:hAnsi="GHEA Grapalat" w:cs="Sylfaen"/>
          <w:lang w:val="af-ZA"/>
        </w:rPr>
        <w:t>հայտը</w:t>
      </w:r>
      <w:r w:rsidRPr="000A5D39">
        <w:rPr>
          <w:rFonts w:ascii="GHEA Grapalat" w:hAnsi="GHEA Grapalat" w:cs="Arial Armenian"/>
          <w:lang w:val="af-ZA"/>
        </w:rPr>
        <w:t xml:space="preserve"> </w:t>
      </w:r>
      <w:r w:rsidRPr="000A5D39">
        <w:rPr>
          <w:rFonts w:ascii="GHEA Grapalat" w:hAnsi="GHEA Grapalat" w:cs="Sylfaen"/>
          <w:lang w:val="af-ZA"/>
        </w:rPr>
        <w:t>վավեր</w:t>
      </w:r>
      <w:r w:rsidRPr="000A5D39">
        <w:rPr>
          <w:rFonts w:ascii="GHEA Grapalat" w:hAnsi="GHEA Grapalat" w:cs="Arial Armenian"/>
          <w:lang w:val="af-ZA"/>
        </w:rPr>
        <w:t xml:space="preserve"> </w:t>
      </w:r>
      <w:r w:rsidRPr="000A5D39">
        <w:rPr>
          <w:rFonts w:ascii="GHEA Grapalat" w:hAnsi="GHEA Grapalat" w:cs="Sylfaen"/>
          <w:lang w:val="af-ZA"/>
        </w:rPr>
        <w:t>կլինի</w:t>
      </w:r>
      <w:r w:rsidRPr="000A5D39">
        <w:rPr>
          <w:rFonts w:ascii="GHEA Grapalat" w:hAnsi="GHEA Grapalat" w:cs="Arial Armenian"/>
          <w:lang w:val="af-ZA"/>
        </w:rPr>
        <w:t xml:space="preserve"> [</w:t>
      </w:r>
      <w:r w:rsidRPr="000A5D39">
        <w:rPr>
          <w:rFonts w:ascii="GHEA Grapalat" w:hAnsi="GHEA Grapalat" w:cs="Arial Armenian"/>
          <w:b/>
          <w:i/>
          <w:lang w:val="af-ZA"/>
        </w:rPr>
        <w:t>նշել օրացույցային օրերի քանակը</w:t>
      </w:r>
      <w:r w:rsidRPr="000A5D39">
        <w:rPr>
          <w:rFonts w:ascii="GHEA Grapalat" w:hAnsi="GHEA Grapalat" w:cs="Arial Armenian"/>
          <w:lang w:val="af-ZA"/>
        </w:rPr>
        <w:t xml:space="preserve">] </w:t>
      </w:r>
      <w:r w:rsidRPr="000A5D39">
        <w:rPr>
          <w:rFonts w:ascii="GHEA Grapalat" w:hAnsi="GHEA Grapalat" w:cs="Sylfaen"/>
          <w:lang w:val="af-ZA"/>
        </w:rPr>
        <w:t>սկսած</w:t>
      </w:r>
      <w:r w:rsidRPr="000A5D39">
        <w:rPr>
          <w:rFonts w:ascii="GHEA Grapalat" w:hAnsi="GHEA Grapalat" w:cs="Arial Armenian"/>
          <w:lang w:val="af-ZA"/>
        </w:rPr>
        <w:t xml:space="preserve"> </w:t>
      </w:r>
      <w:r w:rsidRPr="000A5D39">
        <w:rPr>
          <w:rFonts w:ascii="GHEA Grapalat" w:hAnsi="GHEA Grapalat" w:cs="Sylfaen"/>
          <w:lang w:val="af-ZA"/>
        </w:rPr>
        <w:t>հայտերի</w:t>
      </w:r>
      <w:r w:rsidRPr="000A5D39">
        <w:rPr>
          <w:rFonts w:ascii="GHEA Grapalat" w:hAnsi="GHEA Grapalat" w:cs="Arial Armenian"/>
          <w:lang w:val="af-ZA"/>
        </w:rPr>
        <w:t xml:space="preserve"> </w:t>
      </w:r>
      <w:r w:rsidRPr="000A5D39">
        <w:rPr>
          <w:rFonts w:ascii="GHEA Grapalat" w:hAnsi="GHEA Grapalat" w:cs="Sylfaen"/>
          <w:lang w:val="af-ZA"/>
        </w:rPr>
        <w:t>ներկայացման</w:t>
      </w:r>
      <w:r w:rsidRPr="000A5D39">
        <w:rPr>
          <w:rFonts w:ascii="GHEA Grapalat" w:hAnsi="GHEA Grapalat" w:cs="Arial Armenian"/>
          <w:lang w:val="af-ZA"/>
        </w:rPr>
        <w:t xml:space="preserve"> </w:t>
      </w:r>
      <w:r w:rsidRPr="000A5D39">
        <w:rPr>
          <w:rFonts w:ascii="GHEA Grapalat" w:hAnsi="GHEA Grapalat" w:cs="Sylfaen"/>
          <w:lang w:val="af-ZA"/>
        </w:rPr>
        <w:t>վերջնաժամկետի</w:t>
      </w:r>
      <w:r w:rsidRPr="000A5D39">
        <w:rPr>
          <w:rFonts w:ascii="GHEA Grapalat" w:hAnsi="GHEA Grapalat" w:cs="Arial Armenian"/>
          <w:lang w:val="af-ZA"/>
        </w:rPr>
        <w:t xml:space="preserve"> </w:t>
      </w:r>
      <w:r w:rsidRPr="000A5D39">
        <w:rPr>
          <w:rFonts w:ascii="GHEA Grapalat" w:hAnsi="GHEA Grapalat" w:cs="Sylfaen"/>
          <w:lang w:val="af-ZA"/>
        </w:rPr>
        <w:t>օրվանից՝</w:t>
      </w:r>
      <w:r w:rsidRPr="000A5D39">
        <w:rPr>
          <w:rFonts w:ascii="GHEA Grapalat" w:hAnsi="GHEA Grapalat" w:cs="Arial Armenian"/>
          <w:lang w:val="af-ZA"/>
        </w:rPr>
        <w:t xml:space="preserve"> </w:t>
      </w:r>
      <w:r w:rsidRPr="000A5D39">
        <w:rPr>
          <w:rFonts w:ascii="GHEA Grapalat" w:hAnsi="GHEA Grapalat" w:cs="Sylfaen"/>
          <w:lang w:val="af-ZA"/>
        </w:rPr>
        <w:t>համաձայն</w:t>
      </w:r>
      <w:r w:rsidRPr="000A5D39">
        <w:rPr>
          <w:rFonts w:ascii="GHEA Grapalat" w:hAnsi="GHEA Grapalat" w:cs="Arial Armenian"/>
          <w:lang w:val="af-ZA"/>
        </w:rPr>
        <w:t xml:space="preserve"> </w:t>
      </w:r>
      <w:r w:rsidRPr="000A5D39">
        <w:rPr>
          <w:rFonts w:ascii="GHEA Grapalat" w:hAnsi="GHEA Grapalat" w:cs="Sylfaen"/>
          <w:lang w:val="af-ZA"/>
        </w:rPr>
        <w:t>Մրցութային փաստաթղթերի</w:t>
      </w:r>
      <w:r w:rsidRPr="000A5D39">
        <w:rPr>
          <w:rFonts w:ascii="GHEA Grapalat" w:hAnsi="GHEA Grapalat" w:cs="Arial Armenian"/>
          <w:lang w:val="af-ZA"/>
        </w:rPr>
        <w:t xml:space="preserve">, </w:t>
      </w:r>
      <w:r w:rsidRPr="000A5D39">
        <w:rPr>
          <w:rFonts w:ascii="GHEA Grapalat" w:hAnsi="GHEA Grapalat" w:cs="Sylfaen"/>
          <w:lang w:val="af-ZA"/>
        </w:rPr>
        <w:t>և</w:t>
      </w:r>
      <w:r w:rsidRPr="000A5D39">
        <w:rPr>
          <w:rFonts w:ascii="GHEA Grapalat" w:hAnsi="GHEA Grapalat" w:cs="Arial Armenian"/>
          <w:lang w:val="af-ZA"/>
        </w:rPr>
        <w:t xml:space="preserve"> </w:t>
      </w:r>
      <w:r w:rsidRPr="000A5D39">
        <w:rPr>
          <w:rFonts w:ascii="GHEA Grapalat" w:hAnsi="GHEA Grapalat" w:cs="Sylfaen"/>
          <w:lang w:val="af-ZA"/>
        </w:rPr>
        <w:t>այն</w:t>
      </w:r>
      <w:r w:rsidRPr="000A5D39">
        <w:rPr>
          <w:rFonts w:ascii="GHEA Grapalat" w:hAnsi="GHEA Grapalat" w:cs="Arial Armenian"/>
          <w:lang w:val="af-ZA"/>
        </w:rPr>
        <w:t xml:space="preserve"> </w:t>
      </w:r>
      <w:r w:rsidRPr="000A5D39">
        <w:rPr>
          <w:rFonts w:ascii="GHEA Grapalat" w:hAnsi="GHEA Grapalat" w:cs="Sylfaen"/>
          <w:lang w:val="af-ZA"/>
        </w:rPr>
        <w:t>մեզ</w:t>
      </w:r>
      <w:r w:rsidRPr="000A5D39">
        <w:rPr>
          <w:rFonts w:ascii="GHEA Grapalat" w:hAnsi="GHEA Grapalat" w:cs="Arial Armenian"/>
          <w:lang w:val="af-ZA"/>
        </w:rPr>
        <w:t xml:space="preserve"> </w:t>
      </w:r>
      <w:r w:rsidRPr="000A5D39">
        <w:rPr>
          <w:rFonts w:ascii="GHEA Grapalat" w:hAnsi="GHEA Grapalat" w:cs="Sylfaen"/>
          <w:lang w:val="af-ZA"/>
        </w:rPr>
        <w:t>համար</w:t>
      </w:r>
      <w:r w:rsidRPr="000A5D39">
        <w:rPr>
          <w:rFonts w:ascii="GHEA Grapalat" w:hAnsi="GHEA Grapalat" w:cs="Arial Armenian"/>
          <w:lang w:val="af-ZA"/>
        </w:rPr>
        <w:t xml:space="preserve"> </w:t>
      </w:r>
      <w:r w:rsidRPr="000A5D39">
        <w:rPr>
          <w:rFonts w:ascii="GHEA Grapalat" w:hAnsi="GHEA Grapalat" w:cs="Sylfaen"/>
          <w:lang w:val="af-ZA"/>
        </w:rPr>
        <w:t>կլինի</w:t>
      </w:r>
      <w:r w:rsidRPr="000A5D39">
        <w:rPr>
          <w:rFonts w:ascii="GHEA Grapalat" w:hAnsi="GHEA Grapalat" w:cs="Arial Armenian"/>
          <w:lang w:val="af-ZA"/>
        </w:rPr>
        <w:t xml:space="preserve"> </w:t>
      </w:r>
      <w:r w:rsidRPr="000A5D39">
        <w:rPr>
          <w:rFonts w:ascii="GHEA Grapalat" w:hAnsi="GHEA Grapalat" w:cs="Sylfaen"/>
          <w:lang w:val="af-ZA"/>
        </w:rPr>
        <w:t>պարտադիր</w:t>
      </w:r>
      <w:r w:rsidRPr="000A5D39">
        <w:rPr>
          <w:rFonts w:ascii="GHEA Grapalat" w:hAnsi="GHEA Grapalat" w:cs="Arial Armenian"/>
          <w:lang w:val="af-ZA"/>
        </w:rPr>
        <w:t xml:space="preserve">  </w:t>
      </w:r>
      <w:r w:rsidRPr="000A5D39">
        <w:rPr>
          <w:rFonts w:ascii="GHEA Grapalat" w:hAnsi="GHEA Grapalat" w:cs="Sylfaen"/>
          <w:lang w:val="af-ZA"/>
        </w:rPr>
        <w:t>կլինի</w:t>
      </w:r>
      <w:r w:rsidRPr="000A5D39">
        <w:rPr>
          <w:rFonts w:ascii="GHEA Grapalat" w:hAnsi="GHEA Grapalat" w:cs="Arial Armenian"/>
          <w:lang w:val="af-ZA"/>
        </w:rPr>
        <w:t xml:space="preserve"> </w:t>
      </w:r>
      <w:r w:rsidRPr="000A5D39">
        <w:rPr>
          <w:rFonts w:ascii="GHEA Grapalat" w:hAnsi="GHEA Grapalat" w:cs="Sylfaen"/>
          <w:lang w:val="af-ZA"/>
        </w:rPr>
        <w:t>և</w:t>
      </w:r>
      <w:r w:rsidRPr="000A5D39">
        <w:rPr>
          <w:rFonts w:ascii="GHEA Grapalat" w:hAnsi="GHEA Grapalat" w:cs="Arial Armenian"/>
          <w:lang w:val="af-ZA"/>
        </w:rPr>
        <w:t xml:space="preserve"> </w:t>
      </w:r>
      <w:r w:rsidRPr="000A5D39">
        <w:rPr>
          <w:rFonts w:ascii="GHEA Grapalat" w:hAnsi="GHEA Grapalat" w:cs="Sylfaen"/>
          <w:lang w:val="af-ZA"/>
        </w:rPr>
        <w:t>կարող</w:t>
      </w:r>
      <w:r w:rsidRPr="000A5D39">
        <w:rPr>
          <w:rFonts w:ascii="GHEA Grapalat" w:hAnsi="GHEA Grapalat" w:cs="Arial Armenian"/>
          <w:lang w:val="af-ZA"/>
        </w:rPr>
        <w:t xml:space="preserve"> </w:t>
      </w:r>
      <w:r w:rsidRPr="000A5D39">
        <w:rPr>
          <w:rFonts w:ascii="GHEA Grapalat" w:hAnsi="GHEA Grapalat" w:cs="Sylfaen"/>
          <w:lang w:val="af-ZA"/>
        </w:rPr>
        <w:t>է</w:t>
      </w:r>
      <w:r w:rsidRPr="000A5D39">
        <w:rPr>
          <w:rFonts w:ascii="GHEA Grapalat" w:hAnsi="GHEA Grapalat" w:cs="Arial Armenian"/>
          <w:lang w:val="af-ZA"/>
        </w:rPr>
        <w:t xml:space="preserve"> </w:t>
      </w:r>
      <w:r w:rsidRPr="000A5D39">
        <w:rPr>
          <w:rFonts w:ascii="GHEA Grapalat" w:hAnsi="GHEA Grapalat" w:cs="Sylfaen"/>
          <w:lang w:val="af-ZA"/>
        </w:rPr>
        <w:t>հաղթող</w:t>
      </w:r>
      <w:r w:rsidRPr="000A5D39">
        <w:rPr>
          <w:rFonts w:ascii="GHEA Grapalat" w:hAnsi="GHEA Grapalat" w:cs="Arial Armenian"/>
          <w:lang w:val="af-ZA"/>
        </w:rPr>
        <w:t xml:space="preserve"> </w:t>
      </w:r>
      <w:r w:rsidRPr="000A5D39">
        <w:rPr>
          <w:rFonts w:ascii="GHEA Grapalat" w:hAnsi="GHEA Grapalat" w:cs="Sylfaen"/>
          <w:lang w:val="af-ZA"/>
        </w:rPr>
        <w:t>ճանաչվել</w:t>
      </w:r>
      <w:r w:rsidRPr="000A5D39">
        <w:rPr>
          <w:rFonts w:ascii="GHEA Grapalat" w:hAnsi="GHEA Grapalat" w:cs="Arial Armenian"/>
          <w:lang w:val="af-ZA"/>
        </w:rPr>
        <w:t xml:space="preserve"> </w:t>
      </w:r>
      <w:r w:rsidRPr="000A5D39">
        <w:rPr>
          <w:rFonts w:ascii="GHEA Grapalat" w:hAnsi="GHEA Grapalat" w:cs="Sylfaen"/>
          <w:lang w:val="af-ZA"/>
        </w:rPr>
        <w:t>ցանկացած</w:t>
      </w:r>
      <w:r w:rsidRPr="000A5D39">
        <w:rPr>
          <w:rFonts w:ascii="GHEA Grapalat" w:hAnsi="GHEA Grapalat" w:cs="Arial Armenian"/>
          <w:lang w:val="af-ZA"/>
        </w:rPr>
        <w:t xml:space="preserve"> </w:t>
      </w:r>
      <w:r w:rsidRPr="000A5D39">
        <w:rPr>
          <w:rFonts w:ascii="GHEA Grapalat" w:hAnsi="GHEA Grapalat" w:cs="Sylfaen"/>
          <w:lang w:val="af-ZA"/>
        </w:rPr>
        <w:t>ժամանակ</w:t>
      </w:r>
      <w:r w:rsidRPr="000A5D39">
        <w:rPr>
          <w:rFonts w:ascii="GHEA Grapalat" w:hAnsi="GHEA Grapalat" w:cs="Arial Armenian"/>
          <w:lang w:val="af-ZA"/>
        </w:rPr>
        <w:t xml:space="preserve"> </w:t>
      </w:r>
      <w:r w:rsidRPr="000A5D39">
        <w:rPr>
          <w:rFonts w:ascii="GHEA Grapalat" w:hAnsi="GHEA Grapalat" w:cs="Sylfaen"/>
          <w:lang w:val="af-ZA"/>
        </w:rPr>
        <w:t>մինչ</w:t>
      </w:r>
      <w:r w:rsidRPr="000A5D39">
        <w:rPr>
          <w:rFonts w:ascii="GHEA Grapalat" w:hAnsi="GHEA Grapalat" w:cs="Arial Armenian"/>
          <w:lang w:val="af-ZA"/>
        </w:rPr>
        <w:t xml:space="preserve"> </w:t>
      </w:r>
      <w:r w:rsidRPr="000A5D39">
        <w:rPr>
          <w:rFonts w:ascii="GHEA Grapalat" w:hAnsi="GHEA Grapalat" w:cs="Sylfaen"/>
          <w:lang w:val="af-ZA"/>
        </w:rPr>
        <w:t>այդ</w:t>
      </w:r>
      <w:r w:rsidRPr="000A5D39">
        <w:rPr>
          <w:rFonts w:ascii="GHEA Grapalat" w:hAnsi="GHEA Grapalat" w:cs="Arial Armenian"/>
          <w:lang w:val="af-ZA"/>
        </w:rPr>
        <w:t xml:space="preserve"> </w:t>
      </w:r>
      <w:r w:rsidRPr="000A5D39">
        <w:rPr>
          <w:rFonts w:ascii="GHEA Grapalat" w:hAnsi="GHEA Grapalat" w:cs="Sylfaen"/>
          <w:lang w:val="af-ZA"/>
        </w:rPr>
        <w:t>ժամկետի</w:t>
      </w:r>
      <w:r w:rsidRPr="000A5D39">
        <w:rPr>
          <w:rFonts w:ascii="GHEA Grapalat" w:hAnsi="GHEA Grapalat" w:cs="Arial Armenian"/>
          <w:lang w:val="af-ZA"/>
        </w:rPr>
        <w:t xml:space="preserve"> </w:t>
      </w:r>
      <w:r w:rsidRPr="000A5D39">
        <w:rPr>
          <w:rFonts w:ascii="GHEA Grapalat" w:hAnsi="GHEA Grapalat" w:cs="Sylfaen"/>
          <w:lang w:val="af-ZA"/>
        </w:rPr>
        <w:t>սպառվելը,</w:t>
      </w:r>
      <w:r w:rsidRPr="000A5D39">
        <w:rPr>
          <w:rFonts w:ascii="GHEA Grapalat" w:hAnsi="GHEA Grapalat"/>
          <w:lang w:val="af-ZA"/>
        </w:rPr>
        <w:t xml:space="preserve"> </w:t>
      </w:r>
    </w:p>
    <w:p w:rsidR="00076B5E" w:rsidRPr="000A5D39" w:rsidRDefault="00076B5E" w:rsidP="00E748FD">
      <w:pPr>
        <w:spacing w:after="200"/>
        <w:jc w:val="both"/>
        <w:rPr>
          <w:rFonts w:ascii="GHEA Grapalat" w:hAnsi="GHEA Grapalat"/>
          <w:lang w:val="af-ZA"/>
        </w:rPr>
      </w:pPr>
      <w:r w:rsidRPr="000A5D39">
        <w:rPr>
          <w:rFonts w:ascii="GHEA Grapalat" w:hAnsi="GHEA Grapalat" w:cs="Sylfaen"/>
          <w:lang w:val="af-ZA"/>
        </w:rPr>
        <w:t>(ը) Եթե</w:t>
      </w:r>
      <w:r w:rsidRPr="000A5D39">
        <w:rPr>
          <w:rFonts w:ascii="GHEA Grapalat" w:hAnsi="GHEA Grapalat" w:cs="Arial Armenian"/>
          <w:lang w:val="af-ZA"/>
        </w:rPr>
        <w:t xml:space="preserve"> </w:t>
      </w:r>
      <w:r w:rsidRPr="000A5D39">
        <w:rPr>
          <w:rFonts w:ascii="GHEA Grapalat" w:hAnsi="GHEA Grapalat" w:cs="Sylfaen"/>
          <w:lang w:val="af-ZA"/>
        </w:rPr>
        <w:t>մեր</w:t>
      </w:r>
      <w:r w:rsidRPr="000A5D39">
        <w:rPr>
          <w:rFonts w:ascii="GHEA Grapalat" w:hAnsi="GHEA Grapalat" w:cs="Arial Armenian"/>
          <w:lang w:val="af-ZA"/>
        </w:rPr>
        <w:t xml:space="preserve"> </w:t>
      </w:r>
      <w:r w:rsidRPr="000A5D39">
        <w:rPr>
          <w:rFonts w:ascii="GHEA Grapalat" w:hAnsi="GHEA Grapalat" w:cs="Sylfaen"/>
          <w:lang w:val="af-ZA"/>
        </w:rPr>
        <w:t>հայտը</w:t>
      </w:r>
      <w:r w:rsidRPr="000A5D39">
        <w:rPr>
          <w:rFonts w:ascii="GHEA Grapalat" w:hAnsi="GHEA Grapalat" w:cs="Arial Armenian"/>
          <w:lang w:val="af-ZA"/>
        </w:rPr>
        <w:t xml:space="preserve"> </w:t>
      </w:r>
      <w:r w:rsidRPr="000A5D39">
        <w:rPr>
          <w:rFonts w:ascii="GHEA Grapalat" w:hAnsi="GHEA Grapalat" w:cs="Sylfaen"/>
          <w:lang w:val="af-ZA"/>
        </w:rPr>
        <w:t>ճանաչվի</w:t>
      </w:r>
      <w:r w:rsidRPr="000A5D39">
        <w:rPr>
          <w:rFonts w:ascii="GHEA Grapalat" w:hAnsi="GHEA Grapalat" w:cs="Arial Armenian"/>
          <w:lang w:val="af-ZA"/>
        </w:rPr>
        <w:t xml:space="preserve"> </w:t>
      </w:r>
      <w:r w:rsidRPr="000A5D39">
        <w:rPr>
          <w:rFonts w:ascii="GHEA Grapalat" w:hAnsi="GHEA Grapalat" w:cs="Sylfaen"/>
          <w:lang w:val="af-ZA"/>
        </w:rPr>
        <w:t>հաղթող</w:t>
      </w:r>
      <w:r w:rsidRPr="000A5D39">
        <w:rPr>
          <w:rFonts w:ascii="GHEA Grapalat" w:hAnsi="GHEA Grapalat" w:cs="Arial Armenian"/>
          <w:lang w:val="af-ZA"/>
        </w:rPr>
        <w:t xml:space="preserve">, </w:t>
      </w:r>
      <w:r w:rsidRPr="000A5D39">
        <w:rPr>
          <w:rFonts w:ascii="GHEA Grapalat" w:hAnsi="GHEA Grapalat" w:cs="Sylfaen"/>
          <w:lang w:val="af-ZA"/>
        </w:rPr>
        <w:t>մենք</w:t>
      </w:r>
      <w:r w:rsidRPr="000A5D39">
        <w:rPr>
          <w:rFonts w:ascii="GHEA Grapalat" w:hAnsi="GHEA Grapalat" w:cs="Arial Armenian"/>
          <w:lang w:val="af-ZA"/>
        </w:rPr>
        <w:t xml:space="preserve"> </w:t>
      </w:r>
      <w:r w:rsidRPr="000A5D39">
        <w:rPr>
          <w:rFonts w:ascii="GHEA Grapalat" w:hAnsi="GHEA Grapalat" w:cs="Sylfaen"/>
          <w:lang w:val="af-ZA"/>
        </w:rPr>
        <w:t>պարտավորվում</w:t>
      </w:r>
      <w:r w:rsidRPr="000A5D39">
        <w:rPr>
          <w:rFonts w:ascii="GHEA Grapalat" w:hAnsi="GHEA Grapalat" w:cs="Arial Armenian"/>
          <w:lang w:val="af-ZA"/>
        </w:rPr>
        <w:t xml:space="preserve"> </w:t>
      </w:r>
      <w:r w:rsidRPr="000A5D39">
        <w:rPr>
          <w:rFonts w:ascii="GHEA Grapalat" w:hAnsi="GHEA Grapalat" w:cs="Sylfaen"/>
          <w:lang w:val="af-ZA"/>
        </w:rPr>
        <w:t>ենք</w:t>
      </w:r>
      <w:r w:rsidRPr="000A5D39">
        <w:rPr>
          <w:rFonts w:ascii="GHEA Grapalat" w:hAnsi="GHEA Grapalat" w:cs="Arial Armenian"/>
          <w:lang w:val="af-ZA"/>
        </w:rPr>
        <w:t xml:space="preserve"> </w:t>
      </w:r>
      <w:r w:rsidRPr="000A5D39">
        <w:rPr>
          <w:rFonts w:ascii="GHEA Grapalat" w:hAnsi="GHEA Grapalat" w:cs="Sylfaen"/>
          <w:lang w:val="af-ZA"/>
        </w:rPr>
        <w:t>ձեռք</w:t>
      </w:r>
      <w:r w:rsidRPr="000A5D39">
        <w:rPr>
          <w:rFonts w:ascii="GHEA Grapalat" w:hAnsi="GHEA Grapalat" w:cs="Arial Armenian"/>
          <w:lang w:val="af-ZA"/>
        </w:rPr>
        <w:t xml:space="preserve"> </w:t>
      </w:r>
      <w:r w:rsidRPr="000A5D39">
        <w:rPr>
          <w:rFonts w:ascii="GHEA Grapalat" w:hAnsi="GHEA Grapalat" w:cs="Sylfaen"/>
          <w:lang w:val="af-ZA"/>
        </w:rPr>
        <w:t>բերել</w:t>
      </w:r>
      <w:r w:rsidRPr="000A5D39">
        <w:rPr>
          <w:rFonts w:ascii="GHEA Grapalat" w:hAnsi="GHEA Grapalat" w:cs="Arial Armenian"/>
          <w:lang w:val="af-ZA"/>
        </w:rPr>
        <w:t xml:space="preserve"> </w:t>
      </w:r>
      <w:r w:rsidRPr="000A5D39">
        <w:rPr>
          <w:rFonts w:ascii="GHEA Grapalat" w:hAnsi="GHEA Grapalat" w:cs="Sylfaen"/>
          <w:lang w:val="af-ZA"/>
        </w:rPr>
        <w:t>Պայմանագրի</w:t>
      </w:r>
      <w:r w:rsidRPr="000A5D39">
        <w:rPr>
          <w:rFonts w:ascii="GHEA Grapalat" w:hAnsi="GHEA Grapalat" w:cs="Arial Armenian"/>
          <w:lang w:val="af-ZA"/>
        </w:rPr>
        <w:t xml:space="preserve"> </w:t>
      </w:r>
      <w:r w:rsidRPr="000A5D39">
        <w:rPr>
          <w:rFonts w:ascii="GHEA Grapalat" w:hAnsi="GHEA Grapalat" w:cs="Sylfaen"/>
          <w:lang w:val="af-ZA"/>
        </w:rPr>
        <w:t>Կատարման</w:t>
      </w:r>
      <w:r w:rsidRPr="000A5D39">
        <w:rPr>
          <w:rFonts w:ascii="GHEA Grapalat" w:hAnsi="GHEA Grapalat" w:cs="Arial Armenian"/>
          <w:lang w:val="af-ZA"/>
        </w:rPr>
        <w:t xml:space="preserve"> </w:t>
      </w:r>
      <w:r w:rsidRPr="000A5D39">
        <w:rPr>
          <w:rFonts w:ascii="GHEA Grapalat" w:hAnsi="GHEA Grapalat" w:cs="Sylfaen"/>
          <w:lang w:val="af-ZA"/>
        </w:rPr>
        <w:t>Երաշխիք՝</w:t>
      </w:r>
      <w:r w:rsidRPr="000A5D39">
        <w:rPr>
          <w:rFonts w:ascii="GHEA Grapalat" w:hAnsi="GHEA Grapalat" w:cs="Arial Armenian"/>
          <w:lang w:val="af-ZA"/>
        </w:rPr>
        <w:t xml:space="preserve"> </w:t>
      </w:r>
      <w:r w:rsidRPr="000A5D39">
        <w:rPr>
          <w:rFonts w:ascii="GHEA Grapalat" w:hAnsi="GHEA Grapalat" w:cs="Sylfaen"/>
          <w:lang w:val="af-ZA"/>
        </w:rPr>
        <w:t>համաձայն</w:t>
      </w:r>
      <w:r w:rsidRPr="000A5D39">
        <w:rPr>
          <w:rFonts w:ascii="GHEA Grapalat" w:hAnsi="GHEA Grapalat" w:cs="Arial Armenian"/>
          <w:lang w:val="af-ZA"/>
        </w:rPr>
        <w:t xml:space="preserve"> </w:t>
      </w:r>
      <w:r w:rsidRPr="000A5D39">
        <w:rPr>
          <w:rFonts w:ascii="GHEA Grapalat" w:hAnsi="GHEA Grapalat" w:cs="Sylfaen"/>
          <w:lang w:val="af-ZA"/>
        </w:rPr>
        <w:t>Մրցութային փաստաթղթերի</w:t>
      </w:r>
      <w:r w:rsidRPr="000A5D39">
        <w:rPr>
          <w:rFonts w:ascii="GHEA Grapalat" w:hAnsi="GHEA Grapalat" w:cs="Arial Armenian"/>
          <w:lang w:val="af-ZA"/>
        </w:rPr>
        <w:t xml:space="preserve">, </w:t>
      </w:r>
    </w:p>
    <w:p w:rsidR="00076B5E" w:rsidRPr="000A5D39" w:rsidRDefault="00076B5E" w:rsidP="00E748FD">
      <w:pPr>
        <w:spacing w:after="200"/>
        <w:jc w:val="both"/>
        <w:rPr>
          <w:rFonts w:ascii="GHEA Grapalat" w:hAnsi="GHEA Grapalat"/>
          <w:lang w:val="af-ZA"/>
        </w:rPr>
      </w:pPr>
      <w:r w:rsidRPr="000A5D39">
        <w:rPr>
          <w:rFonts w:ascii="GHEA Grapalat" w:hAnsi="GHEA Grapalat"/>
          <w:lang w:val="af-ZA"/>
        </w:rPr>
        <w:t xml:space="preserve">(թ) Մրցութային գործընթացում մենք չենք մասնակցում որպես Հայտատու կամ ենթակապալառու մեկից ավելի հայտում, համաձայն ՏՄՄ 4.2 (ե), </w:t>
      </w:r>
    </w:p>
    <w:p w:rsidR="00076B5E" w:rsidRPr="000A5D39" w:rsidRDefault="00076B5E" w:rsidP="00E748FD">
      <w:pPr>
        <w:spacing w:after="200"/>
        <w:jc w:val="both"/>
        <w:rPr>
          <w:rFonts w:ascii="GHEA Grapalat" w:hAnsi="GHEA Grapalat"/>
          <w:lang w:val="af-ZA"/>
        </w:rPr>
      </w:pPr>
      <w:r w:rsidRPr="000A5D39">
        <w:rPr>
          <w:rFonts w:ascii="GHEA Grapalat" w:hAnsi="GHEA Grapalat"/>
          <w:lang w:val="af-ZA"/>
        </w:rPr>
        <w:t>(</w:t>
      </w:r>
      <w:r w:rsidRPr="000A5D39">
        <w:rPr>
          <w:rFonts w:ascii="GHEA Grapalat" w:hAnsi="GHEA Grapalat"/>
        </w:rPr>
        <w:t>ժ</w:t>
      </w:r>
      <w:r w:rsidRPr="000A5D39">
        <w:rPr>
          <w:rFonts w:ascii="GHEA Grapalat" w:hAnsi="GHEA Grapalat"/>
          <w:lang w:val="af-ZA"/>
        </w:rPr>
        <w:t xml:space="preserve">) </w:t>
      </w:r>
      <w:r w:rsidRPr="000A5D39">
        <w:rPr>
          <w:rFonts w:ascii="GHEA Grapalat" w:hAnsi="GHEA Grapalat" w:cs="Sylfaen"/>
          <w:lang w:val="af-ZA"/>
        </w:rPr>
        <w:t>Մեր</w:t>
      </w:r>
      <w:r w:rsidRPr="000A5D39">
        <w:rPr>
          <w:rFonts w:ascii="GHEA Grapalat" w:hAnsi="GHEA Grapalat" w:cs="Arial Armenian"/>
          <w:lang w:val="af-ZA"/>
        </w:rPr>
        <w:t xml:space="preserve"> </w:t>
      </w:r>
      <w:r w:rsidRPr="000A5D39">
        <w:rPr>
          <w:rFonts w:ascii="GHEA Grapalat" w:hAnsi="GHEA Grapalat" w:cs="Sylfaen"/>
          <w:lang w:val="af-ZA"/>
        </w:rPr>
        <w:t>ընկերությունը</w:t>
      </w:r>
      <w:r w:rsidRPr="000A5D39">
        <w:rPr>
          <w:rFonts w:ascii="GHEA Grapalat" w:hAnsi="GHEA Grapalat" w:cs="Arial Armenian"/>
          <w:lang w:val="af-ZA"/>
        </w:rPr>
        <w:t xml:space="preserve">, </w:t>
      </w:r>
      <w:r w:rsidRPr="000A5D39">
        <w:rPr>
          <w:rFonts w:ascii="GHEA Grapalat" w:hAnsi="GHEA Grapalat" w:cs="Sylfaen"/>
          <w:lang w:val="af-ZA"/>
        </w:rPr>
        <w:t>դրա</w:t>
      </w:r>
      <w:r w:rsidRPr="000A5D39">
        <w:rPr>
          <w:rFonts w:ascii="GHEA Grapalat" w:hAnsi="GHEA Grapalat" w:cs="Arial Armenian"/>
          <w:lang w:val="af-ZA"/>
        </w:rPr>
        <w:t xml:space="preserve"> </w:t>
      </w:r>
      <w:r w:rsidRPr="000A5D39">
        <w:rPr>
          <w:rFonts w:ascii="GHEA Grapalat" w:hAnsi="GHEA Grapalat" w:cs="Sylfaen"/>
          <w:lang w:val="af-ZA"/>
        </w:rPr>
        <w:t>մասնաճյուղերը</w:t>
      </w:r>
      <w:r w:rsidRPr="000A5D39">
        <w:rPr>
          <w:rFonts w:ascii="GHEA Grapalat" w:hAnsi="GHEA Grapalat" w:cs="Arial Armenian"/>
          <w:lang w:val="af-ZA"/>
        </w:rPr>
        <w:t xml:space="preserve"> </w:t>
      </w:r>
      <w:r w:rsidRPr="000A5D39">
        <w:rPr>
          <w:rFonts w:ascii="GHEA Grapalat" w:hAnsi="GHEA Grapalat" w:cs="Sylfaen"/>
          <w:lang w:val="af-ZA"/>
        </w:rPr>
        <w:t>և</w:t>
      </w:r>
      <w:r w:rsidRPr="000A5D39">
        <w:rPr>
          <w:rFonts w:ascii="GHEA Grapalat" w:hAnsi="GHEA Grapalat" w:cs="Arial Armenian"/>
          <w:lang w:val="af-ZA"/>
        </w:rPr>
        <w:t xml:space="preserve"> </w:t>
      </w:r>
      <w:r w:rsidRPr="000A5D39">
        <w:rPr>
          <w:rFonts w:ascii="GHEA Grapalat" w:hAnsi="GHEA Grapalat" w:cs="Sylfaen"/>
          <w:lang w:val="af-ZA"/>
        </w:rPr>
        <w:t>դուստր</w:t>
      </w:r>
      <w:r w:rsidRPr="000A5D39">
        <w:rPr>
          <w:rFonts w:ascii="GHEA Grapalat" w:hAnsi="GHEA Grapalat" w:cs="Arial Armenian"/>
          <w:lang w:val="af-ZA"/>
        </w:rPr>
        <w:t xml:space="preserve"> </w:t>
      </w:r>
      <w:r w:rsidRPr="000A5D39">
        <w:rPr>
          <w:rFonts w:ascii="GHEA Grapalat" w:hAnsi="GHEA Grapalat" w:cs="Sylfaen"/>
          <w:lang w:val="af-ZA"/>
        </w:rPr>
        <w:t>ընկերությունները</w:t>
      </w:r>
      <w:r w:rsidRPr="000A5D39">
        <w:rPr>
          <w:rFonts w:ascii="GHEA Grapalat" w:hAnsi="GHEA Grapalat" w:cs="Arial Armenian"/>
          <w:lang w:val="af-ZA"/>
        </w:rPr>
        <w:t xml:space="preserve">, </w:t>
      </w:r>
      <w:r w:rsidRPr="000A5D39">
        <w:rPr>
          <w:rFonts w:ascii="GHEA Grapalat" w:hAnsi="GHEA Grapalat" w:cs="Sylfaen"/>
          <w:lang w:val="af-ZA"/>
        </w:rPr>
        <w:t>ներառյալ</w:t>
      </w:r>
      <w:r w:rsidRPr="000A5D39">
        <w:rPr>
          <w:rFonts w:ascii="GHEA Grapalat" w:hAnsi="GHEA Grapalat" w:cs="Arial Armenian"/>
          <w:lang w:val="af-ZA"/>
        </w:rPr>
        <w:t xml:space="preserve"> </w:t>
      </w:r>
      <w:r w:rsidRPr="000A5D39">
        <w:rPr>
          <w:rFonts w:ascii="GHEA Grapalat" w:hAnsi="GHEA Grapalat" w:cs="Sylfaen"/>
          <w:lang w:val="af-ZA"/>
        </w:rPr>
        <w:t>Պայմանագրի</w:t>
      </w:r>
      <w:r w:rsidRPr="000A5D39">
        <w:rPr>
          <w:rFonts w:ascii="GHEA Grapalat" w:hAnsi="GHEA Grapalat" w:cs="Arial Armenian"/>
          <w:lang w:val="af-ZA"/>
        </w:rPr>
        <w:t xml:space="preserve"> </w:t>
      </w:r>
      <w:r w:rsidRPr="000A5D39">
        <w:rPr>
          <w:rFonts w:ascii="GHEA Grapalat" w:hAnsi="GHEA Grapalat" w:cs="Sylfaen"/>
          <w:lang w:val="af-ZA"/>
        </w:rPr>
        <w:t>որևէ</w:t>
      </w:r>
      <w:r w:rsidRPr="000A5D39">
        <w:rPr>
          <w:rFonts w:ascii="GHEA Grapalat" w:hAnsi="GHEA Grapalat" w:cs="Arial Armenian"/>
          <w:lang w:val="af-ZA"/>
        </w:rPr>
        <w:t xml:space="preserve"> </w:t>
      </w:r>
      <w:r w:rsidRPr="000A5D39">
        <w:rPr>
          <w:rFonts w:ascii="GHEA Grapalat" w:hAnsi="GHEA Grapalat" w:cs="Sylfaen"/>
          <w:lang w:val="af-ZA"/>
        </w:rPr>
        <w:t>մասով</w:t>
      </w:r>
      <w:r w:rsidRPr="000A5D39">
        <w:rPr>
          <w:rFonts w:ascii="GHEA Grapalat" w:hAnsi="GHEA Grapalat" w:cs="Arial Armenian"/>
          <w:lang w:val="af-ZA"/>
        </w:rPr>
        <w:t xml:space="preserve"> </w:t>
      </w:r>
      <w:r w:rsidRPr="000A5D39">
        <w:rPr>
          <w:rFonts w:ascii="GHEA Grapalat" w:hAnsi="GHEA Grapalat" w:cs="Sylfaen"/>
          <w:lang w:val="af-ZA"/>
        </w:rPr>
        <w:t>ենթակապալառուները</w:t>
      </w:r>
      <w:r w:rsidRPr="000A5D39">
        <w:rPr>
          <w:rFonts w:ascii="GHEA Grapalat" w:hAnsi="GHEA Grapalat" w:cs="Arial Armenian"/>
          <w:lang w:val="af-ZA"/>
        </w:rPr>
        <w:t xml:space="preserve"> </w:t>
      </w:r>
      <w:r w:rsidRPr="000A5D39">
        <w:rPr>
          <w:rFonts w:ascii="GHEA Grapalat" w:hAnsi="GHEA Grapalat" w:cs="Sylfaen"/>
          <w:lang w:val="af-ZA"/>
        </w:rPr>
        <w:t>կամ</w:t>
      </w:r>
      <w:r w:rsidRPr="000A5D39">
        <w:rPr>
          <w:rFonts w:ascii="GHEA Grapalat" w:hAnsi="GHEA Grapalat" w:cs="Arial Armenian"/>
          <w:lang w:val="af-ZA"/>
        </w:rPr>
        <w:t xml:space="preserve"> </w:t>
      </w:r>
      <w:r w:rsidRPr="000A5D39">
        <w:rPr>
          <w:rFonts w:ascii="GHEA Grapalat" w:hAnsi="GHEA Grapalat" w:cs="Sylfaen"/>
          <w:lang w:val="af-ZA"/>
        </w:rPr>
        <w:t>մատակարարները</w:t>
      </w:r>
      <w:r w:rsidRPr="000A5D39">
        <w:rPr>
          <w:rFonts w:ascii="GHEA Grapalat" w:hAnsi="GHEA Grapalat" w:cs="Arial Armenian"/>
          <w:lang w:val="af-ZA"/>
        </w:rPr>
        <w:t xml:space="preserve">, </w:t>
      </w:r>
      <w:r w:rsidRPr="000A5D39">
        <w:rPr>
          <w:rFonts w:ascii="GHEA Grapalat" w:hAnsi="GHEA Grapalat" w:cs="Sylfaen"/>
          <w:lang w:val="af-ZA"/>
        </w:rPr>
        <w:t>Բանկի</w:t>
      </w:r>
      <w:r w:rsidRPr="000A5D39">
        <w:rPr>
          <w:rFonts w:ascii="GHEA Grapalat" w:hAnsi="GHEA Grapalat" w:cs="Arial Armenian"/>
          <w:lang w:val="af-ZA"/>
        </w:rPr>
        <w:t xml:space="preserve"> </w:t>
      </w:r>
      <w:r w:rsidRPr="000A5D39">
        <w:rPr>
          <w:rFonts w:ascii="GHEA Grapalat" w:hAnsi="GHEA Grapalat" w:cs="Sylfaen"/>
          <w:lang w:val="af-ZA"/>
        </w:rPr>
        <w:t>կողմից</w:t>
      </w:r>
      <w:r w:rsidRPr="000A5D39">
        <w:rPr>
          <w:rFonts w:ascii="GHEA Grapalat" w:hAnsi="GHEA Grapalat" w:cs="Arial Armenian"/>
          <w:lang w:val="af-ZA"/>
        </w:rPr>
        <w:t xml:space="preserve"> </w:t>
      </w:r>
      <w:r w:rsidRPr="000A5D39">
        <w:rPr>
          <w:rFonts w:ascii="GHEA Grapalat" w:hAnsi="GHEA Grapalat" w:cs="Sylfaen"/>
          <w:lang w:val="af-ZA"/>
        </w:rPr>
        <w:t>անընդունելի</w:t>
      </w:r>
      <w:r w:rsidRPr="000A5D39">
        <w:rPr>
          <w:rFonts w:ascii="GHEA Grapalat" w:hAnsi="GHEA Grapalat" w:cs="Arial Armenian"/>
          <w:lang w:val="af-ZA"/>
        </w:rPr>
        <w:t xml:space="preserve"> </w:t>
      </w:r>
      <w:r w:rsidRPr="000A5D39">
        <w:rPr>
          <w:rFonts w:ascii="GHEA Grapalat" w:hAnsi="GHEA Grapalat" w:cs="Sylfaen"/>
          <w:lang w:val="af-ZA"/>
        </w:rPr>
        <w:t>չեն</w:t>
      </w:r>
      <w:r w:rsidRPr="000A5D39">
        <w:rPr>
          <w:rFonts w:ascii="GHEA Grapalat" w:hAnsi="GHEA Grapalat" w:cs="Arial Armenian"/>
          <w:lang w:val="af-ZA"/>
        </w:rPr>
        <w:t xml:space="preserve"> </w:t>
      </w:r>
      <w:r w:rsidRPr="000A5D39">
        <w:rPr>
          <w:rFonts w:ascii="GHEA Grapalat" w:hAnsi="GHEA Grapalat" w:cs="Sylfaen"/>
          <w:lang w:val="af-ZA"/>
        </w:rPr>
        <w:t>հայտարարվել՝</w:t>
      </w:r>
      <w:r w:rsidRPr="000A5D39">
        <w:rPr>
          <w:rFonts w:ascii="GHEA Grapalat" w:hAnsi="GHEA Grapalat" w:cs="Arial Armenian"/>
          <w:lang w:val="af-ZA"/>
        </w:rPr>
        <w:t xml:space="preserve"> </w:t>
      </w:r>
      <w:r w:rsidRPr="000A5D39">
        <w:rPr>
          <w:rFonts w:ascii="GHEA Grapalat" w:hAnsi="GHEA Grapalat" w:cs="Sylfaen"/>
          <w:lang w:val="af-ZA"/>
        </w:rPr>
        <w:t>համաձայն</w:t>
      </w:r>
      <w:r w:rsidRPr="000A5D39">
        <w:rPr>
          <w:rFonts w:ascii="GHEA Grapalat" w:hAnsi="GHEA Grapalat" w:cs="Arial Armenian"/>
          <w:lang w:val="af-ZA"/>
        </w:rPr>
        <w:t xml:space="preserve"> </w:t>
      </w:r>
      <w:r w:rsidRPr="000A5D39">
        <w:rPr>
          <w:rFonts w:ascii="GHEA Grapalat" w:hAnsi="GHEA Grapalat" w:cs="Sylfaen"/>
          <w:lang w:val="af-ZA"/>
        </w:rPr>
        <w:t>Գնորդի</w:t>
      </w:r>
      <w:r w:rsidRPr="000A5D39">
        <w:rPr>
          <w:rFonts w:ascii="GHEA Grapalat" w:hAnsi="GHEA Grapalat" w:cs="Arial Armenian"/>
          <w:lang w:val="af-ZA"/>
        </w:rPr>
        <w:t xml:space="preserve"> </w:t>
      </w:r>
      <w:r w:rsidRPr="000A5D39">
        <w:rPr>
          <w:rFonts w:ascii="GHEA Grapalat" w:hAnsi="GHEA Grapalat" w:cs="Sylfaen"/>
          <w:lang w:val="af-ZA"/>
        </w:rPr>
        <w:t>երկրի</w:t>
      </w:r>
      <w:r w:rsidRPr="000A5D39">
        <w:rPr>
          <w:rFonts w:ascii="GHEA Grapalat" w:hAnsi="GHEA Grapalat" w:cs="Arial Armenian"/>
          <w:lang w:val="af-ZA"/>
        </w:rPr>
        <w:t xml:space="preserve"> </w:t>
      </w:r>
      <w:r w:rsidRPr="000A5D39">
        <w:rPr>
          <w:rFonts w:ascii="GHEA Grapalat" w:hAnsi="GHEA Grapalat" w:cs="Sylfaen"/>
          <w:lang w:val="af-ZA"/>
        </w:rPr>
        <w:t>օրենքների</w:t>
      </w:r>
      <w:r w:rsidRPr="000A5D39">
        <w:rPr>
          <w:rFonts w:ascii="GHEA Grapalat" w:hAnsi="GHEA Grapalat" w:cs="Arial Armenian"/>
          <w:lang w:val="af-ZA"/>
        </w:rPr>
        <w:t xml:space="preserve"> </w:t>
      </w:r>
      <w:r w:rsidRPr="000A5D39">
        <w:rPr>
          <w:rFonts w:ascii="GHEA Grapalat" w:hAnsi="GHEA Grapalat" w:cs="Sylfaen"/>
          <w:lang w:val="af-ZA"/>
        </w:rPr>
        <w:t>կամ</w:t>
      </w:r>
      <w:r w:rsidRPr="000A5D39">
        <w:rPr>
          <w:rFonts w:ascii="GHEA Grapalat" w:hAnsi="GHEA Grapalat" w:cs="Arial Armenian"/>
          <w:lang w:val="af-ZA"/>
        </w:rPr>
        <w:t xml:space="preserve"> </w:t>
      </w:r>
      <w:r w:rsidRPr="000A5D39">
        <w:rPr>
          <w:rFonts w:ascii="GHEA Grapalat" w:hAnsi="GHEA Grapalat" w:cs="Sylfaen"/>
          <w:lang w:val="af-ZA"/>
        </w:rPr>
        <w:t>պաշտոնական</w:t>
      </w:r>
      <w:r w:rsidRPr="000A5D39">
        <w:rPr>
          <w:rFonts w:ascii="GHEA Grapalat" w:hAnsi="GHEA Grapalat" w:cs="Arial Armenian"/>
          <w:lang w:val="af-ZA"/>
        </w:rPr>
        <w:t xml:space="preserve"> </w:t>
      </w:r>
      <w:r w:rsidRPr="000A5D39">
        <w:rPr>
          <w:rFonts w:ascii="GHEA Grapalat" w:hAnsi="GHEA Grapalat" w:cs="Sylfaen"/>
          <w:lang w:val="af-ZA"/>
        </w:rPr>
        <w:t>կանոնակարգերի</w:t>
      </w:r>
      <w:r w:rsidRPr="000A5D39">
        <w:rPr>
          <w:rFonts w:ascii="GHEA Grapalat" w:hAnsi="GHEA Grapalat" w:cs="Arial Armenian"/>
          <w:lang w:val="af-ZA"/>
        </w:rPr>
        <w:t xml:space="preserve">, </w:t>
      </w:r>
      <w:r w:rsidRPr="000A5D39">
        <w:rPr>
          <w:rFonts w:ascii="GHEA Grapalat" w:hAnsi="GHEA Grapalat" w:cs="Sylfaen"/>
          <w:lang w:val="af-ZA"/>
        </w:rPr>
        <w:t>ինչպես</w:t>
      </w:r>
      <w:r w:rsidRPr="000A5D39">
        <w:rPr>
          <w:rFonts w:ascii="GHEA Grapalat" w:hAnsi="GHEA Grapalat" w:cs="Arial Armenian"/>
          <w:lang w:val="af-ZA"/>
        </w:rPr>
        <w:t xml:space="preserve"> </w:t>
      </w:r>
      <w:r w:rsidRPr="000A5D39">
        <w:rPr>
          <w:rFonts w:ascii="GHEA Grapalat" w:hAnsi="GHEA Grapalat" w:cs="Sylfaen"/>
          <w:lang w:val="af-ZA"/>
        </w:rPr>
        <w:t>հատկորոշված</w:t>
      </w:r>
      <w:r w:rsidRPr="000A5D39">
        <w:rPr>
          <w:rFonts w:ascii="GHEA Grapalat" w:hAnsi="GHEA Grapalat" w:cs="Arial Armenian"/>
          <w:lang w:val="af-ZA"/>
        </w:rPr>
        <w:t xml:space="preserve"> </w:t>
      </w:r>
      <w:r w:rsidRPr="000A5D39">
        <w:rPr>
          <w:rFonts w:ascii="GHEA Grapalat" w:hAnsi="GHEA Grapalat" w:cs="Sylfaen"/>
          <w:lang w:val="af-ZA"/>
        </w:rPr>
        <w:t>է</w:t>
      </w:r>
      <w:r w:rsidRPr="000A5D39">
        <w:rPr>
          <w:rFonts w:ascii="GHEA Grapalat" w:hAnsi="GHEA Grapalat" w:cs="Arial Armenian"/>
          <w:lang w:val="af-ZA"/>
        </w:rPr>
        <w:t xml:space="preserve"> </w:t>
      </w:r>
      <w:r w:rsidRPr="000A5D39">
        <w:rPr>
          <w:rFonts w:ascii="GHEA Grapalat" w:hAnsi="GHEA Grapalat" w:cs="Sylfaen"/>
          <w:lang w:val="af-ZA"/>
        </w:rPr>
        <w:t xml:space="preserve">Միացյալ Ազգերի Անվտանգության Խորհրդի որոշման մեջ, </w:t>
      </w:r>
    </w:p>
    <w:p w:rsidR="00076B5E" w:rsidRPr="00B23775" w:rsidRDefault="00076B5E" w:rsidP="00E748FD">
      <w:pPr>
        <w:spacing w:after="200"/>
        <w:jc w:val="both"/>
        <w:rPr>
          <w:rFonts w:ascii="GHEA Grapalat" w:hAnsi="GHEA Grapalat"/>
          <w:lang w:val="af-ZA"/>
        </w:rPr>
      </w:pPr>
      <w:r w:rsidRPr="000A5D39">
        <w:rPr>
          <w:rFonts w:ascii="GHEA Grapalat" w:hAnsi="GHEA Grapalat" w:cs="Sylfaen"/>
          <w:lang w:val="af-ZA"/>
        </w:rPr>
        <w:t>(</w:t>
      </w:r>
      <w:r w:rsidRPr="000A5D39">
        <w:rPr>
          <w:rFonts w:ascii="GHEA Grapalat" w:hAnsi="GHEA Grapalat" w:cs="Sylfaen"/>
        </w:rPr>
        <w:t>ի</w:t>
      </w:r>
      <w:r w:rsidRPr="000A5D39">
        <w:rPr>
          <w:rFonts w:ascii="GHEA Grapalat" w:hAnsi="GHEA Grapalat" w:cs="Sylfaen"/>
          <w:lang w:val="af-ZA"/>
        </w:rPr>
        <w:t xml:space="preserve">) </w:t>
      </w:r>
      <w:r w:rsidRPr="000A5D39">
        <w:rPr>
          <w:rFonts w:ascii="GHEA Grapalat" w:hAnsi="GHEA Grapalat" w:cs="Sylfaen"/>
        </w:rPr>
        <w:t>Մենք</w:t>
      </w:r>
      <w:r w:rsidRPr="000A5D39">
        <w:rPr>
          <w:rFonts w:ascii="GHEA Grapalat" w:hAnsi="GHEA Grapalat"/>
          <w:lang w:val="af-ZA"/>
        </w:rPr>
        <w:t xml:space="preserve"> </w:t>
      </w:r>
      <w:r w:rsidRPr="000A5D39">
        <w:rPr>
          <w:rFonts w:ascii="GHEA Grapalat" w:hAnsi="GHEA Grapalat" w:cs="Sylfaen"/>
        </w:rPr>
        <w:t>պետ</w:t>
      </w:r>
      <w:r w:rsidRPr="000A5D39">
        <w:rPr>
          <w:rFonts w:ascii="GHEA Grapalat" w:hAnsi="GHEA Grapalat"/>
        </w:rPr>
        <w:t>ական</w:t>
      </w:r>
      <w:r w:rsidRPr="000A5D39">
        <w:rPr>
          <w:rFonts w:ascii="GHEA Grapalat" w:hAnsi="GHEA Grapalat"/>
          <w:lang w:val="af-ZA"/>
        </w:rPr>
        <w:t xml:space="preserve"> </w:t>
      </w:r>
      <w:r w:rsidRPr="000A5D39">
        <w:rPr>
          <w:rFonts w:ascii="GHEA Grapalat" w:hAnsi="GHEA Grapalat"/>
        </w:rPr>
        <w:t>հիմնարկություն</w:t>
      </w:r>
      <w:r w:rsidRPr="000A5D39">
        <w:rPr>
          <w:rFonts w:ascii="GHEA Grapalat" w:hAnsi="GHEA Grapalat"/>
          <w:lang w:val="af-ZA"/>
        </w:rPr>
        <w:t xml:space="preserve"> </w:t>
      </w:r>
      <w:r w:rsidRPr="000A5D39">
        <w:rPr>
          <w:rFonts w:ascii="GHEA Grapalat" w:hAnsi="GHEA Grapalat"/>
        </w:rPr>
        <w:t>չենք</w:t>
      </w:r>
      <w:r w:rsidRPr="000A5D39">
        <w:rPr>
          <w:rFonts w:ascii="GHEA Grapalat" w:hAnsi="GHEA Grapalat"/>
          <w:lang w:val="af-ZA"/>
        </w:rPr>
        <w:t xml:space="preserve"> /</w:t>
      </w:r>
      <w:r w:rsidRPr="000A5D39">
        <w:rPr>
          <w:rFonts w:ascii="GHEA Grapalat" w:hAnsi="GHEA Grapalat"/>
        </w:rPr>
        <w:t>Մենք</w:t>
      </w:r>
      <w:r w:rsidRPr="000A5D39">
        <w:rPr>
          <w:rFonts w:ascii="GHEA Grapalat" w:hAnsi="GHEA Grapalat"/>
          <w:lang w:val="af-ZA"/>
        </w:rPr>
        <w:t xml:space="preserve"> </w:t>
      </w:r>
      <w:r w:rsidRPr="000A5D39">
        <w:rPr>
          <w:rFonts w:ascii="GHEA Grapalat" w:hAnsi="GHEA Grapalat"/>
        </w:rPr>
        <w:t>պետկան</w:t>
      </w:r>
      <w:r w:rsidRPr="000A5D39">
        <w:rPr>
          <w:rFonts w:ascii="GHEA Grapalat" w:hAnsi="GHEA Grapalat"/>
          <w:lang w:val="af-ZA"/>
        </w:rPr>
        <w:t xml:space="preserve"> </w:t>
      </w:r>
      <w:r w:rsidRPr="000A5D39">
        <w:rPr>
          <w:rFonts w:ascii="GHEA Grapalat" w:hAnsi="GHEA Grapalat"/>
        </w:rPr>
        <w:t>հիմնարկություն</w:t>
      </w:r>
      <w:r w:rsidRPr="000A5D39">
        <w:rPr>
          <w:rFonts w:ascii="GHEA Grapalat" w:hAnsi="GHEA Grapalat"/>
          <w:lang w:val="af-ZA"/>
        </w:rPr>
        <w:t xml:space="preserve"> </w:t>
      </w:r>
      <w:r w:rsidRPr="000A5D39">
        <w:rPr>
          <w:rFonts w:ascii="GHEA Grapalat" w:hAnsi="GHEA Grapalat"/>
        </w:rPr>
        <w:t>ենք</w:t>
      </w:r>
      <w:r w:rsidRPr="000A5D39">
        <w:rPr>
          <w:rFonts w:ascii="GHEA Grapalat" w:hAnsi="GHEA Grapalat"/>
          <w:lang w:val="af-ZA"/>
        </w:rPr>
        <w:t xml:space="preserve">, </w:t>
      </w:r>
      <w:r w:rsidRPr="000A5D39">
        <w:rPr>
          <w:rFonts w:ascii="GHEA Grapalat" w:hAnsi="GHEA Grapalat"/>
        </w:rPr>
        <w:t>սակայն</w:t>
      </w:r>
      <w:r w:rsidRPr="000A5D39">
        <w:rPr>
          <w:rFonts w:ascii="GHEA Grapalat" w:hAnsi="GHEA Grapalat"/>
          <w:lang w:val="af-ZA"/>
        </w:rPr>
        <w:t xml:space="preserve"> </w:t>
      </w:r>
      <w:r w:rsidRPr="00B23775">
        <w:rPr>
          <w:rFonts w:ascii="GHEA Grapalat" w:hAnsi="GHEA Grapalat"/>
        </w:rPr>
        <w:t>բավարարում</w:t>
      </w:r>
      <w:r w:rsidRPr="00B23775">
        <w:rPr>
          <w:rFonts w:ascii="GHEA Grapalat" w:hAnsi="GHEA Grapalat"/>
          <w:lang w:val="af-ZA"/>
        </w:rPr>
        <w:t xml:space="preserve"> </w:t>
      </w:r>
      <w:r w:rsidRPr="00B23775">
        <w:rPr>
          <w:rFonts w:ascii="GHEA Grapalat" w:hAnsi="GHEA Grapalat"/>
        </w:rPr>
        <w:t>ենք</w:t>
      </w:r>
      <w:r w:rsidRPr="00B23775">
        <w:rPr>
          <w:rFonts w:ascii="GHEA Grapalat" w:hAnsi="GHEA Grapalat"/>
          <w:lang w:val="af-ZA"/>
        </w:rPr>
        <w:t xml:space="preserve"> </w:t>
      </w:r>
      <w:r w:rsidRPr="00B23775">
        <w:rPr>
          <w:rFonts w:ascii="GHEA Grapalat" w:hAnsi="GHEA Grapalat"/>
        </w:rPr>
        <w:t>ՏՄՄ</w:t>
      </w:r>
      <w:r w:rsidRPr="00B23775">
        <w:rPr>
          <w:rFonts w:ascii="GHEA Grapalat" w:hAnsi="GHEA Grapalat"/>
          <w:lang w:val="af-ZA"/>
        </w:rPr>
        <w:t xml:space="preserve"> 4.5 –</w:t>
      </w:r>
      <w:r w:rsidRPr="00B23775">
        <w:rPr>
          <w:rFonts w:ascii="GHEA Grapalat" w:hAnsi="GHEA Grapalat"/>
        </w:rPr>
        <w:t>ի</w:t>
      </w:r>
      <w:r w:rsidRPr="00B23775">
        <w:rPr>
          <w:rFonts w:ascii="GHEA Grapalat" w:hAnsi="GHEA Grapalat"/>
          <w:lang w:val="af-ZA"/>
        </w:rPr>
        <w:t xml:space="preserve"> </w:t>
      </w:r>
      <w:r w:rsidRPr="00B23775">
        <w:rPr>
          <w:rFonts w:ascii="GHEA Grapalat" w:hAnsi="GHEA Grapalat"/>
        </w:rPr>
        <w:t>պահանջներին</w:t>
      </w:r>
      <w:r w:rsidRPr="00B23775">
        <w:rPr>
          <w:rFonts w:ascii="GHEA Grapalat" w:hAnsi="GHEA Grapalat"/>
          <w:vertAlign w:val="superscript"/>
        </w:rPr>
        <w:footnoteReference w:id="1"/>
      </w:r>
      <w:r w:rsidRPr="00B23775">
        <w:rPr>
          <w:rFonts w:ascii="GHEA Grapalat" w:hAnsi="GHEA Grapalat"/>
          <w:lang w:val="af-ZA"/>
        </w:rPr>
        <w:t>:</w:t>
      </w:r>
    </w:p>
    <w:p w:rsidR="00076B5E" w:rsidRPr="00A04A0B" w:rsidRDefault="00076B5E" w:rsidP="00E748FD">
      <w:pPr>
        <w:spacing w:after="200"/>
        <w:jc w:val="both"/>
        <w:rPr>
          <w:rFonts w:ascii="Sylfaen" w:hAnsi="Sylfaen"/>
          <w:lang w:val="af-ZA"/>
        </w:rPr>
      </w:pPr>
      <w:r w:rsidRPr="00B23775">
        <w:rPr>
          <w:rFonts w:ascii="GHEA Grapalat" w:hAnsi="GHEA Grapalat" w:cs="Sylfaen"/>
          <w:lang w:val="af-ZA"/>
        </w:rPr>
        <w:t>(</w:t>
      </w:r>
      <w:r w:rsidRPr="00B23775">
        <w:rPr>
          <w:rFonts w:ascii="GHEA Grapalat" w:hAnsi="GHEA Grapalat" w:cs="Sylfaen"/>
        </w:rPr>
        <w:t>լ</w:t>
      </w:r>
      <w:r w:rsidRPr="00B23775">
        <w:rPr>
          <w:rFonts w:ascii="GHEA Grapalat" w:hAnsi="GHEA Grapalat" w:cs="Sylfaen"/>
          <w:lang w:val="af-ZA"/>
        </w:rPr>
        <w:t>) Վճարվել</w:t>
      </w:r>
      <w:r w:rsidRPr="00B23775">
        <w:rPr>
          <w:rFonts w:ascii="GHEA Grapalat" w:hAnsi="GHEA Grapalat" w:cs="Arial Armenian"/>
          <w:lang w:val="af-ZA"/>
        </w:rPr>
        <w:t xml:space="preserve"> </w:t>
      </w:r>
      <w:r w:rsidRPr="00B23775">
        <w:rPr>
          <w:rFonts w:ascii="GHEA Grapalat" w:hAnsi="GHEA Grapalat" w:cs="Sylfaen"/>
          <w:lang w:val="af-ZA"/>
        </w:rPr>
        <w:t>են</w:t>
      </w:r>
      <w:r w:rsidRPr="00B23775">
        <w:rPr>
          <w:rFonts w:ascii="GHEA Grapalat" w:hAnsi="GHEA Grapalat" w:cs="Arial Armenian"/>
          <w:lang w:val="af-ZA"/>
        </w:rPr>
        <w:t xml:space="preserve"> </w:t>
      </w:r>
      <w:r w:rsidRPr="00B23775">
        <w:rPr>
          <w:rFonts w:ascii="GHEA Grapalat" w:hAnsi="GHEA Grapalat" w:cs="Sylfaen"/>
          <w:lang w:val="af-ZA"/>
        </w:rPr>
        <w:t>կամ</w:t>
      </w:r>
      <w:r w:rsidRPr="00B23775">
        <w:rPr>
          <w:rFonts w:ascii="GHEA Grapalat" w:hAnsi="GHEA Grapalat" w:cs="Arial Armenian"/>
          <w:lang w:val="af-ZA"/>
        </w:rPr>
        <w:t xml:space="preserve"> </w:t>
      </w:r>
      <w:r w:rsidRPr="00B23775">
        <w:rPr>
          <w:rFonts w:ascii="GHEA Grapalat" w:hAnsi="GHEA Grapalat" w:cs="Sylfaen"/>
          <w:lang w:val="af-ZA"/>
        </w:rPr>
        <w:t>ենթական</w:t>
      </w:r>
      <w:r w:rsidRPr="00B23775">
        <w:rPr>
          <w:rFonts w:ascii="GHEA Grapalat" w:hAnsi="GHEA Grapalat" w:cs="Arial Armenian"/>
          <w:lang w:val="af-ZA"/>
        </w:rPr>
        <w:t xml:space="preserve"> </w:t>
      </w:r>
      <w:r w:rsidRPr="00B23775">
        <w:rPr>
          <w:rFonts w:ascii="GHEA Grapalat" w:hAnsi="GHEA Grapalat" w:cs="Sylfaen"/>
          <w:lang w:val="af-ZA"/>
        </w:rPr>
        <w:t>են</w:t>
      </w:r>
      <w:r w:rsidRPr="00B23775">
        <w:rPr>
          <w:rFonts w:ascii="GHEA Grapalat" w:hAnsi="GHEA Grapalat" w:cs="Arial Armenian"/>
          <w:lang w:val="af-ZA"/>
        </w:rPr>
        <w:t xml:space="preserve"> </w:t>
      </w:r>
      <w:r w:rsidRPr="00B23775">
        <w:rPr>
          <w:rFonts w:ascii="GHEA Grapalat" w:hAnsi="GHEA Grapalat" w:cs="Sylfaen"/>
          <w:lang w:val="af-ZA"/>
        </w:rPr>
        <w:t>վճարման</w:t>
      </w:r>
      <w:r w:rsidRPr="00B23775">
        <w:rPr>
          <w:rFonts w:ascii="GHEA Grapalat" w:hAnsi="GHEA Grapalat" w:cs="Arial Armenian"/>
          <w:lang w:val="af-ZA"/>
        </w:rPr>
        <w:t xml:space="preserve"> </w:t>
      </w:r>
      <w:r w:rsidRPr="00B23775">
        <w:rPr>
          <w:rFonts w:ascii="GHEA Grapalat" w:hAnsi="GHEA Grapalat" w:cs="Sylfaen"/>
          <w:lang w:val="af-ZA"/>
        </w:rPr>
        <w:t>պայմանագրի</w:t>
      </w:r>
      <w:r w:rsidRPr="00B23775">
        <w:rPr>
          <w:rFonts w:ascii="GHEA Grapalat" w:hAnsi="GHEA Grapalat" w:cs="Arial Armenian"/>
          <w:lang w:val="af-ZA"/>
        </w:rPr>
        <w:t xml:space="preserve"> </w:t>
      </w:r>
      <w:r w:rsidRPr="00B23775">
        <w:rPr>
          <w:rFonts w:ascii="GHEA Grapalat" w:hAnsi="GHEA Grapalat" w:cs="Sylfaen"/>
          <w:lang w:val="af-ZA"/>
        </w:rPr>
        <w:t>կատարմանը</w:t>
      </w:r>
      <w:r w:rsidRPr="00B23775">
        <w:rPr>
          <w:rFonts w:ascii="GHEA Grapalat" w:hAnsi="GHEA Grapalat" w:cs="Arial Armenian"/>
          <w:lang w:val="af-ZA"/>
        </w:rPr>
        <w:t xml:space="preserve"> </w:t>
      </w:r>
      <w:r w:rsidRPr="00B23775">
        <w:rPr>
          <w:rFonts w:ascii="GHEA Grapalat" w:hAnsi="GHEA Grapalat" w:cs="Sylfaen"/>
          <w:lang w:val="af-ZA"/>
        </w:rPr>
        <w:t>կամ</w:t>
      </w:r>
      <w:r w:rsidRPr="00B23775">
        <w:rPr>
          <w:rFonts w:ascii="GHEA Grapalat" w:hAnsi="GHEA Grapalat" w:cs="Arial Armenian"/>
          <w:lang w:val="af-ZA"/>
        </w:rPr>
        <w:t xml:space="preserve"> </w:t>
      </w:r>
      <w:r w:rsidRPr="00B23775">
        <w:rPr>
          <w:rFonts w:ascii="GHEA Grapalat" w:hAnsi="GHEA Grapalat" w:cs="Sylfaen"/>
          <w:lang w:val="af-ZA"/>
        </w:rPr>
        <w:t>մրցութային</w:t>
      </w:r>
      <w:r w:rsidRPr="00B23775">
        <w:rPr>
          <w:rFonts w:ascii="GHEA Grapalat" w:hAnsi="GHEA Grapalat" w:cs="Arial Armenian"/>
          <w:lang w:val="af-ZA"/>
        </w:rPr>
        <w:t xml:space="preserve"> </w:t>
      </w:r>
      <w:r w:rsidRPr="00B23775">
        <w:rPr>
          <w:rFonts w:ascii="GHEA Grapalat" w:hAnsi="GHEA Grapalat" w:cs="Sylfaen"/>
          <w:lang w:val="af-ZA"/>
        </w:rPr>
        <w:t>գործընթացին</w:t>
      </w:r>
      <w:r w:rsidRPr="00B23775">
        <w:rPr>
          <w:rFonts w:ascii="GHEA Grapalat" w:hAnsi="GHEA Grapalat" w:cs="Arial Armenian"/>
          <w:lang w:val="af-ZA"/>
        </w:rPr>
        <w:t xml:space="preserve"> </w:t>
      </w:r>
      <w:r w:rsidRPr="00B23775">
        <w:rPr>
          <w:rFonts w:ascii="GHEA Grapalat" w:hAnsi="GHEA Grapalat" w:cs="Sylfaen"/>
          <w:lang w:val="af-ZA"/>
        </w:rPr>
        <w:t>վերաբերող</w:t>
      </w:r>
      <w:r w:rsidRPr="00B23775">
        <w:rPr>
          <w:rFonts w:ascii="GHEA Grapalat" w:hAnsi="GHEA Grapalat" w:cs="Arial Armenian"/>
          <w:lang w:val="af-ZA"/>
        </w:rPr>
        <w:t xml:space="preserve"> </w:t>
      </w:r>
      <w:r w:rsidRPr="00B23775">
        <w:rPr>
          <w:rFonts w:ascii="GHEA Grapalat" w:hAnsi="GHEA Grapalat" w:cs="Sylfaen"/>
          <w:lang w:val="af-ZA"/>
        </w:rPr>
        <w:t>հետևյալ</w:t>
      </w:r>
      <w:r w:rsidRPr="00B23775">
        <w:rPr>
          <w:rFonts w:ascii="GHEA Grapalat" w:hAnsi="GHEA Grapalat" w:cs="Arial Armenian"/>
          <w:lang w:val="af-ZA"/>
        </w:rPr>
        <w:t xml:space="preserve"> </w:t>
      </w:r>
      <w:r w:rsidRPr="00B23775">
        <w:rPr>
          <w:rFonts w:ascii="GHEA Grapalat" w:hAnsi="GHEA Grapalat" w:cs="Sylfaen"/>
          <w:lang w:val="af-ZA"/>
        </w:rPr>
        <w:t>միջնորդավճարները</w:t>
      </w:r>
      <w:r w:rsidRPr="00B23775">
        <w:rPr>
          <w:rFonts w:ascii="GHEA Grapalat" w:hAnsi="GHEA Grapalat" w:cs="Arial Armenian"/>
          <w:lang w:val="af-ZA"/>
        </w:rPr>
        <w:t xml:space="preserve">, </w:t>
      </w:r>
      <w:r w:rsidRPr="00B23775">
        <w:rPr>
          <w:rFonts w:ascii="GHEA Grapalat" w:hAnsi="GHEA Grapalat" w:cs="Sylfaen"/>
          <w:lang w:val="af-ZA"/>
        </w:rPr>
        <w:t>պարգևավճարները</w:t>
      </w:r>
      <w:r w:rsidRPr="00B23775">
        <w:rPr>
          <w:rFonts w:ascii="GHEA Grapalat" w:hAnsi="GHEA Grapalat" w:cs="Arial Armenian"/>
          <w:lang w:val="af-ZA"/>
        </w:rPr>
        <w:t xml:space="preserve"> </w:t>
      </w:r>
      <w:r w:rsidRPr="00B23775">
        <w:rPr>
          <w:rFonts w:ascii="GHEA Grapalat" w:hAnsi="GHEA Grapalat" w:cs="Sylfaen"/>
          <w:lang w:val="af-ZA"/>
        </w:rPr>
        <w:t>կամ</w:t>
      </w:r>
      <w:r w:rsidRPr="00B23775">
        <w:rPr>
          <w:rFonts w:ascii="GHEA Grapalat" w:hAnsi="GHEA Grapalat" w:cs="Arial Armenian"/>
          <w:lang w:val="af-ZA"/>
        </w:rPr>
        <w:t xml:space="preserve"> </w:t>
      </w:r>
      <w:r w:rsidRPr="00B23775">
        <w:rPr>
          <w:rFonts w:ascii="GHEA Grapalat" w:hAnsi="GHEA Grapalat" w:cs="Sylfaen"/>
          <w:lang w:val="af-ZA"/>
        </w:rPr>
        <w:t>տուրքերը</w:t>
      </w:r>
      <w:r w:rsidRPr="00B23775">
        <w:rPr>
          <w:rFonts w:ascii="GHEA Grapalat" w:hAnsi="GHEA Grapalat" w:cs="Arial Armenian"/>
          <w:lang w:val="af-ZA"/>
        </w:rPr>
        <w:t>. [</w:t>
      </w:r>
      <w:r w:rsidRPr="00B23775">
        <w:rPr>
          <w:rFonts w:ascii="GHEA Grapalat" w:hAnsi="GHEA Grapalat" w:cs="Sylfaen"/>
          <w:b/>
          <w:lang w:val="af-ZA"/>
        </w:rPr>
        <w:t>գրել՝</w:t>
      </w:r>
      <w:r w:rsidRPr="00B23775">
        <w:rPr>
          <w:rFonts w:ascii="GHEA Grapalat" w:hAnsi="GHEA Grapalat" w:cs="Arial Armenian"/>
          <w:b/>
          <w:lang w:val="af-ZA"/>
        </w:rPr>
        <w:t xml:space="preserve"> </w:t>
      </w:r>
      <w:r w:rsidRPr="00B23775">
        <w:rPr>
          <w:rFonts w:ascii="GHEA Grapalat" w:hAnsi="GHEA Grapalat" w:cs="Sylfaen"/>
          <w:b/>
          <w:lang w:val="af-ZA"/>
        </w:rPr>
        <w:t>յուրաքանչյուր</w:t>
      </w:r>
      <w:r w:rsidRPr="00B23775">
        <w:rPr>
          <w:rFonts w:ascii="GHEA Grapalat" w:hAnsi="GHEA Grapalat" w:cs="Arial Armenian"/>
          <w:b/>
          <w:lang w:val="af-ZA"/>
        </w:rPr>
        <w:t xml:space="preserve"> </w:t>
      </w:r>
      <w:r w:rsidRPr="00B23775">
        <w:rPr>
          <w:rFonts w:ascii="GHEA Grapalat" w:hAnsi="GHEA Grapalat" w:cs="Sylfaen"/>
          <w:b/>
          <w:lang w:val="af-ZA"/>
        </w:rPr>
        <w:t>Ստացողի</w:t>
      </w:r>
      <w:r w:rsidRPr="00B23775">
        <w:rPr>
          <w:rFonts w:ascii="GHEA Grapalat" w:hAnsi="GHEA Grapalat" w:cs="Arial Armenian"/>
          <w:b/>
          <w:lang w:val="af-ZA"/>
        </w:rPr>
        <w:t>/</w:t>
      </w:r>
      <w:r w:rsidRPr="00B23775">
        <w:rPr>
          <w:rFonts w:ascii="GHEA Grapalat" w:hAnsi="GHEA Grapalat" w:cs="Sylfaen"/>
          <w:b/>
          <w:lang w:val="af-ZA"/>
        </w:rPr>
        <w:t>Հասցեատիրոջ</w:t>
      </w:r>
      <w:r w:rsidRPr="00B23775">
        <w:rPr>
          <w:rFonts w:ascii="GHEA Grapalat" w:hAnsi="GHEA Grapalat" w:cs="Arial Armenian"/>
          <w:b/>
          <w:lang w:val="af-ZA"/>
        </w:rPr>
        <w:t xml:space="preserve"> </w:t>
      </w:r>
      <w:r w:rsidRPr="00B23775">
        <w:rPr>
          <w:rFonts w:ascii="GHEA Grapalat" w:hAnsi="GHEA Grapalat" w:cs="Sylfaen"/>
          <w:b/>
          <w:lang w:val="af-ZA"/>
        </w:rPr>
        <w:t>ամբողջական</w:t>
      </w:r>
      <w:r w:rsidRPr="00B23775">
        <w:rPr>
          <w:rFonts w:ascii="GHEA Grapalat" w:hAnsi="GHEA Grapalat" w:cs="Arial Armenian"/>
          <w:b/>
          <w:lang w:val="af-ZA"/>
        </w:rPr>
        <w:t xml:space="preserve"> </w:t>
      </w:r>
      <w:r w:rsidRPr="00B23775">
        <w:rPr>
          <w:rFonts w:ascii="GHEA Grapalat" w:hAnsi="GHEA Grapalat" w:cs="Sylfaen"/>
          <w:b/>
          <w:lang w:val="af-ZA"/>
        </w:rPr>
        <w:t>անումը</w:t>
      </w:r>
      <w:r w:rsidRPr="00B23775">
        <w:rPr>
          <w:rFonts w:ascii="GHEA Grapalat" w:hAnsi="GHEA Grapalat" w:cs="Arial Armenian"/>
          <w:b/>
          <w:lang w:val="af-ZA"/>
        </w:rPr>
        <w:t xml:space="preserve">, </w:t>
      </w:r>
      <w:r w:rsidRPr="00B23775">
        <w:rPr>
          <w:rFonts w:ascii="GHEA Grapalat" w:hAnsi="GHEA Grapalat" w:cs="Sylfaen"/>
          <w:b/>
          <w:lang w:val="af-ZA"/>
        </w:rPr>
        <w:t>հասցեն</w:t>
      </w:r>
      <w:r w:rsidRPr="00B23775">
        <w:rPr>
          <w:rFonts w:ascii="GHEA Grapalat" w:hAnsi="GHEA Grapalat" w:cs="Arial Armenian"/>
          <w:b/>
          <w:lang w:val="af-ZA"/>
        </w:rPr>
        <w:t xml:space="preserve">, </w:t>
      </w:r>
      <w:r w:rsidRPr="00B23775">
        <w:rPr>
          <w:rFonts w:ascii="GHEA Grapalat" w:hAnsi="GHEA Grapalat" w:cs="Sylfaen"/>
          <w:b/>
          <w:lang w:val="af-ZA"/>
        </w:rPr>
        <w:t>յուրաքանչյուր</w:t>
      </w:r>
      <w:r w:rsidRPr="00B23775">
        <w:rPr>
          <w:rFonts w:ascii="GHEA Grapalat" w:hAnsi="GHEA Grapalat" w:cs="Arial Armenian"/>
          <w:b/>
          <w:lang w:val="af-ZA"/>
        </w:rPr>
        <w:t xml:space="preserve"> </w:t>
      </w:r>
      <w:r w:rsidRPr="00B23775">
        <w:rPr>
          <w:rFonts w:ascii="GHEA Grapalat" w:hAnsi="GHEA Grapalat" w:cs="Sylfaen"/>
          <w:b/>
          <w:lang w:val="af-ZA"/>
        </w:rPr>
        <w:t>միջնորդավճարի</w:t>
      </w:r>
      <w:r w:rsidRPr="00B23775">
        <w:rPr>
          <w:rFonts w:ascii="GHEA Grapalat" w:hAnsi="GHEA Grapalat" w:cs="Arial Armenian"/>
          <w:b/>
          <w:lang w:val="af-ZA"/>
        </w:rPr>
        <w:t xml:space="preserve"> </w:t>
      </w:r>
      <w:r w:rsidRPr="00B23775">
        <w:rPr>
          <w:rFonts w:ascii="GHEA Grapalat" w:hAnsi="GHEA Grapalat" w:cs="Sylfaen"/>
          <w:b/>
          <w:lang w:val="af-ZA"/>
        </w:rPr>
        <w:t>կամ</w:t>
      </w:r>
      <w:r w:rsidRPr="00B23775">
        <w:rPr>
          <w:rFonts w:ascii="GHEA Grapalat" w:hAnsi="GHEA Grapalat" w:cs="Arial Armenian"/>
          <w:b/>
          <w:lang w:val="af-ZA"/>
        </w:rPr>
        <w:t xml:space="preserve"> </w:t>
      </w:r>
      <w:r w:rsidRPr="00B23775">
        <w:rPr>
          <w:rFonts w:ascii="GHEA Grapalat" w:hAnsi="GHEA Grapalat" w:cs="Sylfaen"/>
          <w:b/>
          <w:lang w:val="af-ZA"/>
        </w:rPr>
        <w:t>պագևավճարի</w:t>
      </w:r>
      <w:r w:rsidRPr="00B23775">
        <w:rPr>
          <w:rFonts w:ascii="GHEA Grapalat" w:hAnsi="GHEA Grapalat" w:cs="Arial Armenian"/>
          <w:b/>
          <w:lang w:val="af-ZA"/>
        </w:rPr>
        <w:t xml:space="preserve"> </w:t>
      </w:r>
      <w:r w:rsidRPr="00B23775">
        <w:rPr>
          <w:rFonts w:ascii="GHEA Grapalat" w:hAnsi="GHEA Grapalat" w:cs="Sylfaen"/>
          <w:b/>
          <w:lang w:val="af-ZA"/>
        </w:rPr>
        <w:t>վճարման</w:t>
      </w:r>
      <w:r w:rsidRPr="00B23775">
        <w:rPr>
          <w:rFonts w:ascii="GHEA Grapalat" w:hAnsi="GHEA Grapalat" w:cs="Arial Armenian"/>
          <w:b/>
          <w:lang w:val="af-ZA"/>
        </w:rPr>
        <w:t xml:space="preserve"> </w:t>
      </w:r>
      <w:r w:rsidRPr="00B23775">
        <w:rPr>
          <w:rFonts w:ascii="GHEA Grapalat" w:hAnsi="GHEA Grapalat" w:cs="Sylfaen"/>
          <w:b/>
          <w:lang w:val="af-ZA"/>
        </w:rPr>
        <w:t>հիմքերը</w:t>
      </w:r>
      <w:r w:rsidRPr="00B23775">
        <w:rPr>
          <w:rFonts w:ascii="GHEA Grapalat" w:hAnsi="GHEA Grapalat" w:cs="Arial Armenian"/>
          <w:b/>
          <w:lang w:val="af-ZA"/>
        </w:rPr>
        <w:t xml:space="preserve"> </w:t>
      </w:r>
      <w:r w:rsidRPr="00B23775">
        <w:rPr>
          <w:rFonts w:ascii="GHEA Grapalat" w:hAnsi="GHEA Grapalat" w:cs="Sylfaen"/>
          <w:b/>
          <w:lang w:val="af-ZA"/>
        </w:rPr>
        <w:t>և</w:t>
      </w:r>
      <w:r w:rsidRPr="00B23775">
        <w:rPr>
          <w:rFonts w:ascii="GHEA Grapalat" w:hAnsi="GHEA Grapalat" w:cs="Arial Armenian"/>
          <w:b/>
          <w:lang w:val="af-ZA"/>
        </w:rPr>
        <w:t xml:space="preserve"> </w:t>
      </w:r>
      <w:r w:rsidRPr="00B23775">
        <w:rPr>
          <w:rFonts w:ascii="GHEA Grapalat" w:hAnsi="GHEA Grapalat" w:cs="Sylfaen"/>
          <w:b/>
          <w:lang w:val="af-ZA"/>
        </w:rPr>
        <w:t>յուրաքանչյուր</w:t>
      </w:r>
      <w:r w:rsidRPr="00B23775">
        <w:rPr>
          <w:rFonts w:ascii="GHEA Grapalat" w:hAnsi="GHEA Grapalat" w:cs="Arial Armenian"/>
          <w:b/>
          <w:lang w:val="af-ZA"/>
        </w:rPr>
        <w:t xml:space="preserve"> </w:t>
      </w:r>
      <w:r w:rsidRPr="00B23775">
        <w:rPr>
          <w:rFonts w:ascii="GHEA Grapalat" w:hAnsi="GHEA Grapalat" w:cs="Sylfaen"/>
          <w:b/>
          <w:lang w:val="af-ZA"/>
        </w:rPr>
        <w:t>այդպիսի</w:t>
      </w:r>
      <w:r w:rsidRPr="00B23775">
        <w:rPr>
          <w:rFonts w:ascii="GHEA Grapalat" w:hAnsi="GHEA Grapalat" w:cs="Arial Armenian"/>
          <w:b/>
          <w:lang w:val="af-ZA"/>
        </w:rPr>
        <w:t xml:space="preserve"> </w:t>
      </w:r>
      <w:r w:rsidRPr="00B23775">
        <w:rPr>
          <w:rFonts w:ascii="GHEA Grapalat" w:hAnsi="GHEA Grapalat" w:cs="Sylfaen"/>
          <w:b/>
          <w:lang w:val="af-ZA"/>
        </w:rPr>
        <w:t>միջնորդավճարի</w:t>
      </w:r>
      <w:r w:rsidRPr="00B23775">
        <w:rPr>
          <w:rFonts w:ascii="GHEA Grapalat" w:hAnsi="GHEA Grapalat" w:cs="Arial Armenian"/>
          <w:b/>
          <w:lang w:val="af-ZA"/>
        </w:rPr>
        <w:t xml:space="preserve"> </w:t>
      </w:r>
      <w:r w:rsidRPr="00B23775">
        <w:rPr>
          <w:rFonts w:ascii="GHEA Grapalat" w:hAnsi="GHEA Grapalat" w:cs="Sylfaen"/>
          <w:b/>
          <w:lang w:val="af-ZA"/>
        </w:rPr>
        <w:t>կամ</w:t>
      </w:r>
      <w:r w:rsidRPr="000A5D39">
        <w:rPr>
          <w:rFonts w:ascii="GHEA Grapalat" w:hAnsi="GHEA Grapalat" w:cs="Arial Armenian"/>
          <w:b/>
          <w:lang w:val="af-ZA"/>
        </w:rPr>
        <w:t xml:space="preserve"> </w:t>
      </w:r>
      <w:r w:rsidRPr="000A5D39">
        <w:rPr>
          <w:rFonts w:ascii="GHEA Grapalat" w:hAnsi="GHEA Grapalat" w:cs="Sylfaen"/>
          <w:b/>
          <w:lang w:val="af-ZA"/>
        </w:rPr>
        <w:t>պագևավճարի</w:t>
      </w:r>
      <w:r w:rsidRPr="000A5D39">
        <w:rPr>
          <w:rFonts w:ascii="GHEA Grapalat" w:hAnsi="GHEA Grapalat" w:cs="Arial Armenian"/>
          <w:b/>
          <w:lang w:val="af-ZA"/>
        </w:rPr>
        <w:t xml:space="preserve"> </w:t>
      </w:r>
      <w:r w:rsidRPr="000A5D39">
        <w:rPr>
          <w:rFonts w:ascii="GHEA Grapalat" w:hAnsi="GHEA Grapalat" w:cs="Sylfaen"/>
          <w:b/>
          <w:lang w:val="af-ZA"/>
        </w:rPr>
        <w:t>չափը</w:t>
      </w:r>
      <w:r w:rsidRPr="000A5D39">
        <w:rPr>
          <w:rFonts w:ascii="GHEA Grapalat" w:hAnsi="GHEA Grapalat" w:cs="Arial Armenian"/>
          <w:b/>
          <w:lang w:val="af-ZA"/>
        </w:rPr>
        <w:t xml:space="preserve"> </w:t>
      </w:r>
      <w:r w:rsidRPr="000A5D39">
        <w:rPr>
          <w:rFonts w:ascii="GHEA Grapalat" w:hAnsi="GHEA Grapalat" w:cs="Sylfaen"/>
          <w:b/>
          <w:lang w:val="af-ZA"/>
        </w:rPr>
        <w:t>և</w:t>
      </w:r>
      <w:r w:rsidRPr="000A5D39">
        <w:rPr>
          <w:rFonts w:ascii="GHEA Grapalat" w:hAnsi="GHEA Grapalat" w:cs="Arial Armenian"/>
          <w:b/>
          <w:lang w:val="af-ZA"/>
        </w:rPr>
        <w:t xml:space="preserve"> </w:t>
      </w:r>
      <w:r w:rsidRPr="000A5D39">
        <w:rPr>
          <w:rFonts w:ascii="GHEA Grapalat" w:hAnsi="GHEA Grapalat" w:cs="Sylfaen"/>
          <w:b/>
          <w:lang w:val="af-ZA"/>
        </w:rPr>
        <w:t>արժույթը</w:t>
      </w:r>
      <w:r w:rsidRPr="000A5D39">
        <w:rPr>
          <w:rFonts w:ascii="GHEA Grapalat" w:hAnsi="GHEA Grapalat" w:cs="Arial Armenian"/>
          <w:lang w:val="af-ZA"/>
        </w:rPr>
        <w:t>]</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076B5E" w:rsidRPr="00A04A0B" w:rsidTr="009E3272">
        <w:tc>
          <w:tcPr>
            <w:tcW w:w="2520" w:type="dxa"/>
          </w:tcPr>
          <w:p w:rsidR="00076B5E" w:rsidRPr="000A5D39" w:rsidRDefault="00076B5E" w:rsidP="00E748FD">
            <w:pPr>
              <w:rPr>
                <w:rFonts w:ascii="GHEA Grapalat" w:hAnsi="GHEA Grapalat"/>
              </w:rPr>
            </w:pPr>
            <w:r w:rsidRPr="000A5D39">
              <w:rPr>
                <w:rFonts w:ascii="GHEA Grapalat" w:hAnsi="GHEA Grapalat"/>
              </w:rPr>
              <w:lastRenderedPageBreak/>
              <w:t>Ստացողի անունը</w:t>
            </w:r>
          </w:p>
        </w:tc>
        <w:tc>
          <w:tcPr>
            <w:tcW w:w="2520" w:type="dxa"/>
          </w:tcPr>
          <w:p w:rsidR="00076B5E" w:rsidRPr="000A5D39" w:rsidRDefault="00076B5E" w:rsidP="00E748FD">
            <w:pPr>
              <w:rPr>
                <w:rFonts w:ascii="GHEA Grapalat" w:hAnsi="GHEA Grapalat"/>
              </w:rPr>
            </w:pPr>
            <w:r w:rsidRPr="000A5D39">
              <w:rPr>
                <w:rFonts w:ascii="GHEA Grapalat" w:hAnsi="GHEA Grapalat"/>
              </w:rPr>
              <w:t>Հասցեն</w:t>
            </w:r>
          </w:p>
        </w:tc>
        <w:tc>
          <w:tcPr>
            <w:tcW w:w="2070" w:type="dxa"/>
          </w:tcPr>
          <w:p w:rsidR="00076B5E" w:rsidRPr="000A5D39" w:rsidRDefault="00076B5E" w:rsidP="00E748FD">
            <w:pPr>
              <w:rPr>
                <w:rFonts w:ascii="GHEA Grapalat" w:hAnsi="GHEA Grapalat"/>
              </w:rPr>
            </w:pPr>
            <w:r w:rsidRPr="000A5D39">
              <w:rPr>
                <w:rFonts w:ascii="GHEA Grapalat" w:hAnsi="GHEA Grapalat"/>
              </w:rPr>
              <w:t>Վճարման հիմքը</w:t>
            </w:r>
          </w:p>
        </w:tc>
        <w:tc>
          <w:tcPr>
            <w:tcW w:w="1548" w:type="dxa"/>
          </w:tcPr>
          <w:p w:rsidR="00076B5E" w:rsidRPr="000A5D39" w:rsidRDefault="00076B5E" w:rsidP="00E748FD">
            <w:pPr>
              <w:rPr>
                <w:rFonts w:ascii="GHEA Grapalat" w:hAnsi="GHEA Grapalat"/>
              </w:rPr>
            </w:pPr>
            <w:r w:rsidRPr="000A5D39">
              <w:rPr>
                <w:rFonts w:ascii="GHEA Grapalat" w:hAnsi="GHEA Grapalat"/>
              </w:rPr>
              <w:t>Գումարի չափը</w:t>
            </w:r>
          </w:p>
        </w:tc>
      </w:tr>
      <w:tr w:rsidR="00076B5E" w:rsidRPr="00A04A0B" w:rsidTr="009E3272">
        <w:tc>
          <w:tcPr>
            <w:tcW w:w="2520" w:type="dxa"/>
          </w:tcPr>
          <w:p w:rsidR="00076B5E" w:rsidRPr="00A04A0B" w:rsidRDefault="00076B5E" w:rsidP="00E748FD">
            <w:pPr>
              <w:rPr>
                <w:rFonts w:ascii="Sylfaen" w:hAnsi="Sylfaen"/>
                <w:u w:val="single"/>
              </w:rPr>
            </w:pPr>
          </w:p>
        </w:tc>
        <w:tc>
          <w:tcPr>
            <w:tcW w:w="2520" w:type="dxa"/>
          </w:tcPr>
          <w:p w:rsidR="00076B5E" w:rsidRPr="00A04A0B" w:rsidRDefault="00076B5E" w:rsidP="00E748FD">
            <w:pPr>
              <w:rPr>
                <w:rFonts w:ascii="Sylfaen" w:hAnsi="Sylfaen"/>
                <w:u w:val="single"/>
              </w:rPr>
            </w:pPr>
          </w:p>
        </w:tc>
        <w:tc>
          <w:tcPr>
            <w:tcW w:w="2070" w:type="dxa"/>
          </w:tcPr>
          <w:p w:rsidR="00076B5E" w:rsidRPr="00A04A0B" w:rsidRDefault="00076B5E" w:rsidP="00E748FD">
            <w:pPr>
              <w:rPr>
                <w:rFonts w:ascii="Sylfaen" w:hAnsi="Sylfaen"/>
                <w:u w:val="single"/>
              </w:rPr>
            </w:pPr>
          </w:p>
        </w:tc>
        <w:tc>
          <w:tcPr>
            <w:tcW w:w="1548" w:type="dxa"/>
          </w:tcPr>
          <w:p w:rsidR="00076B5E" w:rsidRPr="00A04A0B" w:rsidRDefault="00076B5E" w:rsidP="00E748FD">
            <w:pPr>
              <w:rPr>
                <w:rFonts w:ascii="Sylfaen" w:hAnsi="Sylfaen"/>
                <w:u w:val="single"/>
              </w:rPr>
            </w:pPr>
          </w:p>
        </w:tc>
      </w:tr>
      <w:tr w:rsidR="00076B5E" w:rsidRPr="00A04A0B" w:rsidTr="009E3272">
        <w:tc>
          <w:tcPr>
            <w:tcW w:w="2520" w:type="dxa"/>
          </w:tcPr>
          <w:p w:rsidR="00076B5E" w:rsidRPr="00A04A0B" w:rsidRDefault="00076B5E" w:rsidP="00E748FD">
            <w:pPr>
              <w:rPr>
                <w:rFonts w:ascii="Sylfaen" w:hAnsi="Sylfaen"/>
                <w:u w:val="single"/>
              </w:rPr>
            </w:pPr>
          </w:p>
        </w:tc>
        <w:tc>
          <w:tcPr>
            <w:tcW w:w="2520" w:type="dxa"/>
          </w:tcPr>
          <w:p w:rsidR="00076B5E" w:rsidRPr="00A04A0B" w:rsidRDefault="00076B5E" w:rsidP="00E748FD">
            <w:pPr>
              <w:rPr>
                <w:rFonts w:ascii="Sylfaen" w:hAnsi="Sylfaen"/>
                <w:u w:val="single"/>
              </w:rPr>
            </w:pPr>
          </w:p>
        </w:tc>
        <w:tc>
          <w:tcPr>
            <w:tcW w:w="2070" w:type="dxa"/>
          </w:tcPr>
          <w:p w:rsidR="00076B5E" w:rsidRPr="00A04A0B" w:rsidRDefault="00076B5E" w:rsidP="00E748FD">
            <w:pPr>
              <w:rPr>
                <w:rFonts w:ascii="Sylfaen" w:hAnsi="Sylfaen"/>
                <w:u w:val="single"/>
              </w:rPr>
            </w:pPr>
          </w:p>
        </w:tc>
        <w:tc>
          <w:tcPr>
            <w:tcW w:w="1548" w:type="dxa"/>
          </w:tcPr>
          <w:p w:rsidR="00076B5E" w:rsidRPr="00A04A0B" w:rsidRDefault="00076B5E" w:rsidP="00E748FD">
            <w:pPr>
              <w:rPr>
                <w:rFonts w:ascii="Sylfaen" w:hAnsi="Sylfaen"/>
                <w:u w:val="single"/>
              </w:rPr>
            </w:pPr>
          </w:p>
        </w:tc>
      </w:tr>
      <w:tr w:rsidR="00076B5E" w:rsidRPr="00A04A0B" w:rsidTr="009E3272">
        <w:tc>
          <w:tcPr>
            <w:tcW w:w="2520" w:type="dxa"/>
          </w:tcPr>
          <w:p w:rsidR="00076B5E" w:rsidRPr="00A04A0B" w:rsidRDefault="00076B5E" w:rsidP="00E748FD">
            <w:pPr>
              <w:rPr>
                <w:rFonts w:ascii="Sylfaen" w:hAnsi="Sylfaen"/>
                <w:u w:val="single"/>
              </w:rPr>
            </w:pPr>
          </w:p>
        </w:tc>
        <w:tc>
          <w:tcPr>
            <w:tcW w:w="2520" w:type="dxa"/>
          </w:tcPr>
          <w:p w:rsidR="00076B5E" w:rsidRPr="00A04A0B" w:rsidRDefault="00076B5E" w:rsidP="00E748FD">
            <w:pPr>
              <w:rPr>
                <w:rFonts w:ascii="Sylfaen" w:hAnsi="Sylfaen"/>
                <w:u w:val="single"/>
              </w:rPr>
            </w:pPr>
          </w:p>
        </w:tc>
        <w:tc>
          <w:tcPr>
            <w:tcW w:w="2070" w:type="dxa"/>
          </w:tcPr>
          <w:p w:rsidR="00076B5E" w:rsidRPr="00A04A0B" w:rsidRDefault="00076B5E" w:rsidP="00E748FD">
            <w:pPr>
              <w:rPr>
                <w:rFonts w:ascii="Sylfaen" w:hAnsi="Sylfaen"/>
                <w:u w:val="single"/>
              </w:rPr>
            </w:pPr>
          </w:p>
        </w:tc>
        <w:tc>
          <w:tcPr>
            <w:tcW w:w="1548" w:type="dxa"/>
          </w:tcPr>
          <w:p w:rsidR="00076B5E" w:rsidRPr="00A04A0B" w:rsidRDefault="00076B5E" w:rsidP="00E748FD">
            <w:pPr>
              <w:rPr>
                <w:rFonts w:ascii="Sylfaen" w:hAnsi="Sylfaen"/>
                <w:u w:val="single"/>
              </w:rPr>
            </w:pPr>
          </w:p>
        </w:tc>
      </w:tr>
      <w:tr w:rsidR="00076B5E" w:rsidRPr="00A04A0B" w:rsidTr="009E3272">
        <w:tc>
          <w:tcPr>
            <w:tcW w:w="2520" w:type="dxa"/>
          </w:tcPr>
          <w:p w:rsidR="00076B5E" w:rsidRPr="00A04A0B" w:rsidRDefault="00076B5E" w:rsidP="00E748FD">
            <w:pPr>
              <w:rPr>
                <w:rFonts w:ascii="Sylfaen" w:hAnsi="Sylfaen"/>
                <w:u w:val="single"/>
              </w:rPr>
            </w:pPr>
          </w:p>
        </w:tc>
        <w:tc>
          <w:tcPr>
            <w:tcW w:w="2520" w:type="dxa"/>
          </w:tcPr>
          <w:p w:rsidR="00076B5E" w:rsidRPr="00A04A0B" w:rsidRDefault="00076B5E" w:rsidP="00E748FD">
            <w:pPr>
              <w:rPr>
                <w:rFonts w:ascii="Sylfaen" w:hAnsi="Sylfaen"/>
                <w:u w:val="single"/>
              </w:rPr>
            </w:pPr>
          </w:p>
        </w:tc>
        <w:tc>
          <w:tcPr>
            <w:tcW w:w="2070" w:type="dxa"/>
          </w:tcPr>
          <w:p w:rsidR="00076B5E" w:rsidRPr="00A04A0B" w:rsidRDefault="00076B5E" w:rsidP="00E748FD">
            <w:pPr>
              <w:rPr>
                <w:rFonts w:ascii="Sylfaen" w:hAnsi="Sylfaen"/>
                <w:u w:val="single"/>
              </w:rPr>
            </w:pPr>
          </w:p>
        </w:tc>
        <w:tc>
          <w:tcPr>
            <w:tcW w:w="1548" w:type="dxa"/>
          </w:tcPr>
          <w:p w:rsidR="00076B5E" w:rsidRPr="00A04A0B" w:rsidRDefault="00076B5E" w:rsidP="00E748FD">
            <w:pPr>
              <w:rPr>
                <w:rFonts w:ascii="Sylfaen" w:hAnsi="Sylfaen"/>
                <w:u w:val="single"/>
              </w:rPr>
            </w:pPr>
          </w:p>
        </w:tc>
      </w:tr>
    </w:tbl>
    <w:p w:rsidR="00076B5E" w:rsidRPr="00A04A0B" w:rsidRDefault="00076B5E" w:rsidP="00E748FD">
      <w:pPr>
        <w:rPr>
          <w:rFonts w:ascii="Sylfaen" w:hAnsi="Sylfaen"/>
        </w:rPr>
      </w:pPr>
    </w:p>
    <w:p w:rsidR="00076B5E" w:rsidRPr="000A5D39" w:rsidRDefault="00076B5E" w:rsidP="00E748FD">
      <w:pPr>
        <w:rPr>
          <w:rFonts w:ascii="GHEA Grapalat" w:hAnsi="GHEA Grapalat"/>
        </w:rPr>
      </w:pPr>
      <w:r w:rsidRPr="00A04A0B">
        <w:rPr>
          <w:rFonts w:ascii="Sylfaen" w:hAnsi="Sylfaen"/>
        </w:rPr>
        <w:tab/>
      </w:r>
      <w:r w:rsidRPr="000A5D39">
        <w:rPr>
          <w:rFonts w:ascii="GHEA Grapalat" w:hAnsi="GHEA Grapalat"/>
        </w:rPr>
        <w:t xml:space="preserve">(Եթե ոչինչ չի վճարվել կամ չի վճարվելու, նշել </w:t>
      </w:r>
      <w:r w:rsidR="002A71AC">
        <w:rPr>
          <w:rFonts w:ascii="GHEA Grapalat" w:hAnsi="GHEA Grapalat"/>
        </w:rPr>
        <w:t>«</w:t>
      </w:r>
      <w:r w:rsidRPr="000A5D39">
        <w:rPr>
          <w:rFonts w:ascii="GHEA Grapalat" w:hAnsi="GHEA Grapalat"/>
        </w:rPr>
        <w:t>ոչինչ</w:t>
      </w:r>
      <w:r w:rsidR="002A71AC">
        <w:rPr>
          <w:rFonts w:ascii="GHEA Grapalat" w:hAnsi="GHEA Grapalat"/>
        </w:rPr>
        <w:t>»</w:t>
      </w:r>
      <w:r w:rsidRPr="000A5D39">
        <w:rPr>
          <w:rFonts w:ascii="GHEA Grapalat" w:hAnsi="GHEA Grapalat"/>
        </w:rPr>
        <w:t>:)</w:t>
      </w:r>
    </w:p>
    <w:p w:rsidR="00076B5E" w:rsidRPr="000A5D39" w:rsidRDefault="00076B5E" w:rsidP="00E748FD">
      <w:pPr>
        <w:rPr>
          <w:rFonts w:ascii="GHEA Grapalat" w:hAnsi="GHEA Grapalat"/>
        </w:rPr>
      </w:pPr>
    </w:p>
    <w:p w:rsidR="00076B5E" w:rsidRPr="000A5D39" w:rsidRDefault="00076B5E" w:rsidP="009D19AC">
      <w:pPr>
        <w:spacing w:after="200"/>
        <w:jc w:val="both"/>
        <w:rPr>
          <w:rFonts w:ascii="GHEA Grapalat" w:hAnsi="GHEA Grapalat"/>
        </w:rPr>
      </w:pPr>
      <w:r w:rsidRPr="000A5D39">
        <w:rPr>
          <w:rFonts w:ascii="GHEA Grapalat" w:hAnsi="GHEA Grapalat" w:cs="Sylfaen"/>
        </w:rPr>
        <w:t>(խ) Մենք հասկանում ենք, որ մինչև</w:t>
      </w:r>
      <w:r w:rsidRPr="000A5D39">
        <w:rPr>
          <w:rFonts w:ascii="GHEA Grapalat" w:hAnsi="GHEA Grapalat" w:cs="Arial Armenian"/>
        </w:rPr>
        <w:t xml:space="preserve"> </w:t>
      </w:r>
      <w:r w:rsidRPr="000A5D39">
        <w:rPr>
          <w:rFonts w:ascii="GHEA Grapalat" w:hAnsi="GHEA Grapalat" w:cs="Sylfaen"/>
        </w:rPr>
        <w:t>պայմանագրի</w:t>
      </w:r>
      <w:r w:rsidRPr="000A5D39">
        <w:rPr>
          <w:rFonts w:ascii="GHEA Grapalat" w:hAnsi="GHEA Grapalat" w:cs="Arial Armenian"/>
        </w:rPr>
        <w:t xml:space="preserve"> </w:t>
      </w:r>
      <w:r w:rsidRPr="000A5D39">
        <w:rPr>
          <w:rFonts w:ascii="GHEA Grapalat" w:hAnsi="GHEA Grapalat" w:cs="Sylfaen"/>
        </w:rPr>
        <w:t>պատրաստումը</w:t>
      </w:r>
      <w:r w:rsidRPr="000A5D39">
        <w:rPr>
          <w:rFonts w:ascii="GHEA Grapalat" w:hAnsi="GHEA Grapalat" w:cs="Arial Armenian"/>
        </w:rPr>
        <w:t xml:space="preserve"> </w:t>
      </w:r>
      <w:r w:rsidRPr="000A5D39">
        <w:rPr>
          <w:rFonts w:ascii="GHEA Grapalat" w:hAnsi="GHEA Grapalat" w:cs="Sylfaen"/>
        </w:rPr>
        <w:t>և</w:t>
      </w:r>
      <w:r w:rsidRPr="000A5D39">
        <w:rPr>
          <w:rFonts w:ascii="GHEA Grapalat" w:hAnsi="GHEA Grapalat" w:cs="Arial Armenian"/>
        </w:rPr>
        <w:t xml:space="preserve"> </w:t>
      </w:r>
      <w:r w:rsidRPr="000A5D39">
        <w:rPr>
          <w:rFonts w:ascii="GHEA Grapalat" w:hAnsi="GHEA Grapalat" w:cs="Sylfaen"/>
        </w:rPr>
        <w:t>ձևակերպումը</w:t>
      </w:r>
      <w:r w:rsidRPr="000A5D39">
        <w:rPr>
          <w:rFonts w:ascii="GHEA Grapalat" w:hAnsi="GHEA Grapalat" w:cs="Arial Armenian"/>
        </w:rPr>
        <w:t xml:space="preserve">, </w:t>
      </w:r>
      <w:r w:rsidRPr="000A5D39">
        <w:rPr>
          <w:rFonts w:ascii="GHEA Grapalat" w:hAnsi="GHEA Grapalat" w:cs="Sylfaen"/>
        </w:rPr>
        <w:t>այս</w:t>
      </w:r>
      <w:r w:rsidRPr="000A5D39">
        <w:rPr>
          <w:rFonts w:ascii="GHEA Grapalat" w:hAnsi="GHEA Grapalat" w:cs="Arial Armenian"/>
        </w:rPr>
        <w:t xml:space="preserve"> </w:t>
      </w:r>
      <w:r w:rsidRPr="000A5D39">
        <w:rPr>
          <w:rFonts w:ascii="GHEA Grapalat" w:hAnsi="GHEA Grapalat" w:cs="Sylfaen"/>
        </w:rPr>
        <w:t>հայտը՝</w:t>
      </w:r>
      <w:r w:rsidRPr="000A5D39">
        <w:rPr>
          <w:rFonts w:ascii="GHEA Grapalat" w:hAnsi="GHEA Grapalat" w:cs="Arial Armenian"/>
        </w:rPr>
        <w:t xml:space="preserve"> </w:t>
      </w:r>
      <w:r w:rsidRPr="000A5D39">
        <w:rPr>
          <w:rFonts w:ascii="GHEA Grapalat" w:hAnsi="GHEA Grapalat" w:cs="Sylfaen"/>
        </w:rPr>
        <w:t>Ձեր</w:t>
      </w:r>
      <w:r w:rsidRPr="000A5D39">
        <w:rPr>
          <w:rFonts w:ascii="GHEA Grapalat" w:hAnsi="GHEA Grapalat" w:cs="Arial Armenian"/>
        </w:rPr>
        <w:t xml:space="preserve"> </w:t>
      </w:r>
      <w:r w:rsidRPr="000A5D39">
        <w:rPr>
          <w:rFonts w:ascii="GHEA Grapalat" w:hAnsi="GHEA Grapalat" w:cs="Sylfaen"/>
        </w:rPr>
        <w:t>գրավոր</w:t>
      </w:r>
      <w:r w:rsidRPr="000A5D39">
        <w:rPr>
          <w:rFonts w:ascii="GHEA Grapalat" w:hAnsi="GHEA Grapalat" w:cs="Arial Armenian"/>
        </w:rPr>
        <w:t xml:space="preserve"> </w:t>
      </w:r>
      <w:r w:rsidRPr="000A5D39">
        <w:rPr>
          <w:rFonts w:ascii="GHEA Grapalat" w:hAnsi="GHEA Grapalat" w:cs="Sylfaen"/>
        </w:rPr>
        <w:t>համաձայնության</w:t>
      </w:r>
      <w:r w:rsidRPr="000A5D39">
        <w:rPr>
          <w:rFonts w:ascii="GHEA Grapalat" w:hAnsi="GHEA Grapalat" w:cs="Arial Armenian"/>
        </w:rPr>
        <w:t xml:space="preserve"> </w:t>
      </w:r>
      <w:r w:rsidRPr="000A5D39">
        <w:rPr>
          <w:rFonts w:ascii="GHEA Grapalat" w:hAnsi="GHEA Grapalat" w:cs="Sylfaen"/>
        </w:rPr>
        <w:t>և</w:t>
      </w:r>
      <w:r w:rsidRPr="000A5D39">
        <w:rPr>
          <w:rFonts w:ascii="GHEA Grapalat" w:hAnsi="GHEA Grapalat" w:cs="Arial Armenian"/>
        </w:rPr>
        <w:t xml:space="preserve"> </w:t>
      </w:r>
      <w:r w:rsidRPr="000A5D39">
        <w:rPr>
          <w:rFonts w:ascii="GHEA Grapalat" w:hAnsi="GHEA Grapalat" w:cs="Sylfaen"/>
        </w:rPr>
        <w:t>մրցույթի</w:t>
      </w:r>
      <w:r w:rsidRPr="000A5D39">
        <w:rPr>
          <w:rFonts w:ascii="GHEA Grapalat" w:hAnsi="GHEA Grapalat" w:cs="Arial Armenian"/>
        </w:rPr>
        <w:t xml:space="preserve"> </w:t>
      </w:r>
      <w:r w:rsidRPr="000A5D39">
        <w:rPr>
          <w:rFonts w:ascii="GHEA Grapalat" w:hAnsi="GHEA Grapalat" w:cs="Sylfaen"/>
        </w:rPr>
        <w:t>շնորհման</w:t>
      </w:r>
      <w:r w:rsidRPr="000A5D39">
        <w:rPr>
          <w:rFonts w:ascii="GHEA Grapalat" w:hAnsi="GHEA Grapalat" w:cs="Arial Armenian"/>
        </w:rPr>
        <w:t xml:space="preserve"> </w:t>
      </w:r>
      <w:r w:rsidRPr="000A5D39">
        <w:rPr>
          <w:rFonts w:ascii="GHEA Grapalat" w:hAnsi="GHEA Grapalat" w:cs="Sylfaen"/>
        </w:rPr>
        <w:t>ծանուցման</w:t>
      </w:r>
      <w:r w:rsidRPr="000A5D39">
        <w:rPr>
          <w:rFonts w:ascii="GHEA Grapalat" w:hAnsi="GHEA Grapalat" w:cs="Arial Armenian"/>
        </w:rPr>
        <w:t xml:space="preserve"> </w:t>
      </w:r>
      <w:r w:rsidRPr="000A5D39">
        <w:rPr>
          <w:rFonts w:ascii="GHEA Grapalat" w:hAnsi="GHEA Grapalat" w:cs="Sylfaen"/>
        </w:rPr>
        <w:t>հետ</w:t>
      </w:r>
      <w:r w:rsidRPr="000A5D39">
        <w:rPr>
          <w:rFonts w:ascii="GHEA Grapalat" w:hAnsi="GHEA Grapalat" w:cs="Arial Armenian"/>
        </w:rPr>
        <w:t xml:space="preserve"> </w:t>
      </w:r>
      <w:r w:rsidRPr="000A5D39">
        <w:rPr>
          <w:rFonts w:ascii="GHEA Grapalat" w:hAnsi="GHEA Grapalat" w:cs="Sylfaen"/>
        </w:rPr>
        <w:t>միասին</w:t>
      </w:r>
      <w:r w:rsidRPr="000A5D39">
        <w:rPr>
          <w:rFonts w:ascii="GHEA Grapalat" w:hAnsi="GHEA Grapalat" w:cs="Arial Armenian"/>
        </w:rPr>
        <w:t xml:space="preserve"> </w:t>
      </w:r>
      <w:r w:rsidRPr="000A5D39">
        <w:rPr>
          <w:rFonts w:ascii="GHEA Grapalat" w:hAnsi="GHEA Grapalat" w:cs="Sylfaen"/>
        </w:rPr>
        <w:t>կհանդիսանան</w:t>
      </w:r>
      <w:r w:rsidRPr="000A5D39">
        <w:rPr>
          <w:rFonts w:ascii="GHEA Grapalat" w:hAnsi="GHEA Grapalat" w:cs="Arial Armenian"/>
        </w:rPr>
        <w:t xml:space="preserve"> </w:t>
      </w:r>
      <w:r w:rsidRPr="000A5D39">
        <w:rPr>
          <w:rFonts w:ascii="GHEA Grapalat" w:hAnsi="GHEA Grapalat" w:cs="Sylfaen"/>
        </w:rPr>
        <w:t>մեր</w:t>
      </w:r>
      <w:r w:rsidRPr="000A5D39">
        <w:rPr>
          <w:rFonts w:ascii="GHEA Grapalat" w:hAnsi="GHEA Grapalat" w:cs="Arial Armenian"/>
        </w:rPr>
        <w:t xml:space="preserve"> </w:t>
      </w:r>
      <w:r w:rsidRPr="000A5D39">
        <w:rPr>
          <w:rFonts w:ascii="GHEA Grapalat" w:hAnsi="GHEA Grapalat" w:cs="Sylfaen"/>
        </w:rPr>
        <w:t>միջև</w:t>
      </w:r>
      <w:r w:rsidRPr="000A5D39">
        <w:rPr>
          <w:rFonts w:ascii="GHEA Grapalat" w:hAnsi="GHEA Grapalat" w:cs="Arial Armenian"/>
        </w:rPr>
        <w:t xml:space="preserve"> </w:t>
      </w:r>
      <w:r w:rsidRPr="000A5D39">
        <w:rPr>
          <w:rFonts w:ascii="GHEA Grapalat" w:hAnsi="GHEA Grapalat" w:cs="Sylfaen"/>
        </w:rPr>
        <w:t>որպես</w:t>
      </w:r>
      <w:r w:rsidRPr="000A5D39">
        <w:rPr>
          <w:rFonts w:ascii="GHEA Grapalat" w:hAnsi="GHEA Grapalat" w:cs="Arial Armenian"/>
        </w:rPr>
        <w:t xml:space="preserve"> </w:t>
      </w:r>
      <w:r w:rsidRPr="000A5D39">
        <w:rPr>
          <w:rFonts w:ascii="GHEA Grapalat" w:hAnsi="GHEA Grapalat" w:cs="Sylfaen"/>
        </w:rPr>
        <w:t>փոխհարաբերություններ</w:t>
      </w:r>
      <w:r w:rsidRPr="000A5D39">
        <w:rPr>
          <w:rFonts w:ascii="GHEA Grapalat" w:hAnsi="GHEA Grapalat" w:cs="Arial Armenian"/>
        </w:rPr>
        <w:t xml:space="preserve"> </w:t>
      </w:r>
      <w:r w:rsidRPr="000A5D39">
        <w:rPr>
          <w:rFonts w:ascii="GHEA Grapalat" w:hAnsi="GHEA Grapalat" w:cs="Sylfaen"/>
        </w:rPr>
        <w:t>կարգավորող պայմանագիր</w:t>
      </w:r>
      <w:r w:rsidRPr="000A5D39">
        <w:rPr>
          <w:rFonts w:ascii="GHEA Grapalat" w:hAnsi="GHEA Grapalat" w:cs="Arial Armenian"/>
        </w:rPr>
        <w:t xml:space="preserve">, և </w:t>
      </w:r>
    </w:p>
    <w:p w:rsidR="00076B5E" w:rsidRPr="000A5D39" w:rsidRDefault="00076B5E" w:rsidP="009D19AC">
      <w:pPr>
        <w:spacing w:after="200"/>
        <w:jc w:val="both"/>
        <w:rPr>
          <w:rFonts w:ascii="GHEA Grapalat" w:hAnsi="GHEA Grapalat"/>
        </w:rPr>
      </w:pPr>
      <w:r w:rsidRPr="000A5D39">
        <w:rPr>
          <w:rFonts w:ascii="GHEA Grapalat" w:hAnsi="GHEA Grapalat" w:cs="Sylfaen"/>
        </w:rPr>
        <w:t>(ծ) Մենք</w:t>
      </w:r>
      <w:r w:rsidRPr="000A5D39">
        <w:rPr>
          <w:rFonts w:ascii="GHEA Grapalat" w:hAnsi="GHEA Grapalat" w:cs="Arial Armenian"/>
        </w:rPr>
        <w:t xml:space="preserve"> </w:t>
      </w:r>
      <w:r w:rsidRPr="000A5D39">
        <w:rPr>
          <w:rFonts w:ascii="GHEA Grapalat" w:hAnsi="GHEA Grapalat" w:cs="Sylfaen"/>
        </w:rPr>
        <w:t>հասկանում</w:t>
      </w:r>
      <w:r w:rsidRPr="000A5D39">
        <w:rPr>
          <w:rFonts w:ascii="GHEA Grapalat" w:hAnsi="GHEA Grapalat" w:cs="Arial Armenian"/>
        </w:rPr>
        <w:t xml:space="preserve"> </w:t>
      </w:r>
      <w:r w:rsidRPr="000A5D39">
        <w:rPr>
          <w:rFonts w:ascii="GHEA Grapalat" w:hAnsi="GHEA Grapalat" w:cs="Sylfaen"/>
        </w:rPr>
        <w:t>ենք</w:t>
      </w:r>
      <w:r w:rsidRPr="000A5D39">
        <w:rPr>
          <w:rFonts w:ascii="GHEA Grapalat" w:hAnsi="GHEA Grapalat" w:cs="Arial Armenian"/>
        </w:rPr>
        <w:t xml:space="preserve">, </w:t>
      </w:r>
      <w:r w:rsidRPr="000A5D39">
        <w:rPr>
          <w:rFonts w:ascii="GHEA Grapalat" w:hAnsi="GHEA Grapalat" w:cs="Sylfaen"/>
        </w:rPr>
        <w:t>որ</w:t>
      </w:r>
      <w:r w:rsidRPr="000A5D39">
        <w:rPr>
          <w:rFonts w:ascii="GHEA Grapalat" w:hAnsi="GHEA Grapalat" w:cs="Arial Armenian"/>
        </w:rPr>
        <w:t xml:space="preserve"> </w:t>
      </w:r>
      <w:r w:rsidRPr="000A5D39">
        <w:rPr>
          <w:rFonts w:ascii="GHEA Grapalat" w:hAnsi="GHEA Grapalat" w:cs="Sylfaen"/>
        </w:rPr>
        <w:t>դուք</w:t>
      </w:r>
      <w:r w:rsidRPr="000A5D39">
        <w:rPr>
          <w:rFonts w:ascii="GHEA Grapalat" w:hAnsi="GHEA Grapalat" w:cs="Arial Armenian"/>
        </w:rPr>
        <w:t xml:space="preserve"> </w:t>
      </w:r>
      <w:r w:rsidRPr="000A5D39">
        <w:rPr>
          <w:rFonts w:ascii="GHEA Grapalat" w:hAnsi="GHEA Grapalat" w:cs="Sylfaen"/>
        </w:rPr>
        <w:t>պարտավոր</w:t>
      </w:r>
      <w:r w:rsidRPr="000A5D39">
        <w:rPr>
          <w:rFonts w:ascii="GHEA Grapalat" w:hAnsi="GHEA Grapalat" w:cs="Arial Armenian"/>
        </w:rPr>
        <w:t xml:space="preserve"> </w:t>
      </w:r>
      <w:r w:rsidRPr="000A5D39">
        <w:rPr>
          <w:rFonts w:ascii="GHEA Grapalat" w:hAnsi="GHEA Grapalat" w:cs="Sylfaen"/>
        </w:rPr>
        <w:t>չեք</w:t>
      </w:r>
      <w:r w:rsidRPr="000A5D39">
        <w:rPr>
          <w:rFonts w:ascii="GHEA Grapalat" w:hAnsi="GHEA Grapalat" w:cs="Arial Armenian"/>
        </w:rPr>
        <w:t xml:space="preserve"> </w:t>
      </w:r>
      <w:r w:rsidRPr="000A5D39">
        <w:rPr>
          <w:rFonts w:ascii="GHEA Grapalat" w:hAnsi="GHEA Grapalat" w:cs="Sylfaen"/>
        </w:rPr>
        <w:t>ընդունել</w:t>
      </w:r>
      <w:r w:rsidRPr="000A5D39">
        <w:rPr>
          <w:rFonts w:ascii="GHEA Grapalat" w:hAnsi="GHEA Grapalat" w:cs="Arial Armenian"/>
        </w:rPr>
        <w:t xml:space="preserve"> </w:t>
      </w:r>
      <w:r w:rsidRPr="000A5D39">
        <w:rPr>
          <w:rFonts w:ascii="GHEA Grapalat" w:hAnsi="GHEA Grapalat" w:cs="Sylfaen"/>
        </w:rPr>
        <w:t>նվազագույն</w:t>
      </w:r>
      <w:r w:rsidRPr="000A5D39">
        <w:rPr>
          <w:rFonts w:ascii="GHEA Grapalat" w:hAnsi="GHEA Grapalat" w:cs="Arial Armenian"/>
        </w:rPr>
        <w:t xml:space="preserve"> </w:t>
      </w:r>
      <w:r w:rsidRPr="000A5D39">
        <w:rPr>
          <w:rFonts w:ascii="GHEA Grapalat" w:hAnsi="GHEA Grapalat" w:cs="Sylfaen"/>
        </w:rPr>
        <w:t>գնահատված</w:t>
      </w:r>
      <w:r w:rsidRPr="000A5D39">
        <w:rPr>
          <w:rFonts w:ascii="GHEA Grapalat" w:hAnsi="GHEA Grapalat" w:cs="Arial Armenian"/>
        </w:rPr>
        <w:t xml:space="preserve"> </w:t>
      </w:r>
      <w:r w:rsidRPr="000A5D39">
        <w:rPr>
          <w:rFonts w:ascii="GHEA Grapalat" w:hAnsi="GHEA Grapalat" w:cs="Sylfaen"/>
        </w:rPr>
        <w:t>հայտը</w:t>
      </w:r>
      <w:r w:rsidRPr="000A5D39">
        <w:rPr>
          <w:rFonts w:ascii="GHEA Grapalat" w:hAnsi="GHEA Grapalat" w:cs="Arial Armenian"/>
        </w:rPr>
        <w:t xml:space="preserve"> </w:t>
      </w:r>
      <w:r w:rsidRPr="000A5D39">
        <w:rPr>
          <w:rFonts w:ascii="GHEA Grapalat" w:hAnsi="GHEA Grapalat" w:cs="Sylfaen"/>
        </w:rPr>
        <w:t>կամ</w:t>
      </w:r>
      <w:r w:rsidRPr="000A5D39">
        <w:rPr>
          <w:rFonts w:ascii="GHEA Grapalat" w:hAnsi="GHEA Grapalat" w:cs="Arial Armenian"/>
        </w:rPr>
        <w:t xml:space="preserve"> </w:t>
      </w:r>
      <w:r w:rsidRPr="000A5D39">
        <w:rPr>
          <w:rFonts w:ascii="GHEA Grapalat" w:hAnsi="GHEA Grapalat" w:cs="Sylfaen"/>
        </w:rPr>
        <w:t>ցանկացած</w:t>
      </w:r>
      <w:r w:rsidRPr="000A5D39">
        <w:rPr>
          <w:rFonts w:ascii="GHEA Grapalat" w:hAnsi="GHEA Grapalat" w:cs="Arial Armenian"/>
        </w:rPr>
        <w:t xml:space="preserve"> </w:t>
      </w:r>
      <w:r w:rsidRPr="000A5D39">
        <w:rPr>
          <w:rFonts w:ascii="GHEA Grapalat" w:hAnsi="GHEA Grapalat" w:cs="Sylfaen"/>
        </w:rPr>
        <w:t>այլ</w:t>
      </w:r>
      <w:r w:rsidRPr="000A5D39">
        <w:rPr>
          <w:rFonts w:ascii="GHEA Grapalat" w:hAnsi="GHEA Grapalat" w:cs="Arial Armenian"/>
        </w:rPr>
        <w:t xml:space="preserve"> </w:t>
      </w:r>
      <w:r w:rsidRPr="000A5D39">
        <w:rPr>
          <w:rFonts w:ascii="GHEA Grapalat" w:hAnsi="GHEA Grapalat" w:cs="Sylfaen"/>
        </w:rPr>
        <w:t>հայտ</w:t>
      </w:r>
      <w:r w:rsidRPr="000A5D39">
        <w:rPr>
          <w:rFonts w:ascii="GHEA Grapalat" w:hAnsi="GHEA Grapalat" w:cs="Arial Armenian"/>
        </w:rPr>
        <w:t>:</w:t>
      </w:r>
      <w:r w:rsidRPr="000A5D39">
        <w:rPr>
          <w:rFonts w:ascii="GHEA Grapalat" w:hAnsi="GHEA Grapalat"/>
        </w:rPr>
        <w:t xml:space="preserve"> </w:t>
      </w:r>
    </w:p>
    <w:p w:rsidR="00076B5E" w:rsidRPr="000A5D39" w:rsidRDefault="00076B5E" w:rsidP="009D19AC">
      <w:pPr>
        <w:spacing w:after="200"/>
        <w:jc w:val="both"/>
        <w:rPr>
          <w:rFonts w:ascii="GHEA Grapalat" w:hAnsi="GHEA Grapalat"/>
        </w:rPr>
      </w:pPr>
      <w:r w:rsidRPr="000A5D39">
        <w:rPr>
          <w:rFonts w:ascii="GHEA Grapalat" w:hAnsi="GHEA Grapalat"/>
        </w:rPr>
        <w:t xml:space="preserve">(կ) Սույնով մենք հաստատում ենք, որ քայլեր ենք ձեռնարկել հավաստիանալու, որ ոչ մի անձ, որը հանդես է գալիս մեր կողմից կամ մեզ համար, չի ներառվի որևէ տեսակի խարդախության և կոռուպցիայի մեջ: </w:t>
      </w:r>
    </w:p>
    <w:p w:rsidR="00076B5E" w:rsidRPr="000A5D39" w:rsidRDefault="00076B5E" w:rsidP="00E748FD">
      <w:pPr>
        <w:rPr>
          <w:rFonts w:ascii="GHEA Grapalat" w:hAnsi="GHEA Grapalat"/>
        </w:rPr>
      </w:pPr>
      <w:r w:rsidRPr="000A5D39">
        <w:rPr>
          <w:rFonts w:ascii="GHEA Grapalat" w:hAnsi="GHEA Grapalat"/>
        </w:rPr>
        <w:t>Հայտատուի անունը</w:t>
      </w:r>
      <w:r w:rsidRPr="000A5D39">
        <w:rPr>
          <w:rFonts w:ascii="GHEA Grapalat" w:hAnsi="GHEA Grapalat"/>
          <w:b/>
          <w:bCs/>
          <w:iCs/>
        </w:rPr>
        <w:t>*</w:t>
      </w:r>
      <w:r w:rsidRPr="000A5D39">
        <w:rPr>
          <w:rFonts w:ascii="GHEA Grapalat" w:hAnsi="GHEA Grapalat"/>
          <w:b/>
          <w:u w:val="single"/>
        </w:rPr>
        <w:t>[գրել Հայտատուի լրիվ անունը]</w:t>
      </w:r>
    </w:p>
    <w:p w:rsidR="00076B5E" w:rsidRPr="000A5D39" w:rsidRDefault="00076B5E" w:rsidP="00E748FD">
      <w:pPr>
        <w:rPr>
          <w:rFonts w:ascii="GHEA Grapalat" w:hAnsi="GHEA Grapalat"/>
        </w:rPr>
      </w:pPr>
    </w:p>
    <w:p w:rsidR="00076B5E" w:rsidRPr="000A5D39" w:rsidRDefault="00076B5E" w:rsidP="00E748FD">
      <w:pPr>
        <w:rPr>
          <w:rFonts w:ascii="GHEA Grapalat" w:hAnsi="GHEA Grapalat" w:cs="Arial Armenian"/>
          <w:lang w:val="af-ZA"/>
        </w:rPr>
      </w:pPr>
      <w:r w:rsidRPr="000A5D39">
        <w:rPr>
          <w:rFonts w:ascii="GHEA Grapalat" w:hAnsi="GHEA Grapalat" w:cs="Sylfaen"/>
          <w:lang w:val="af-ZA"/>
        </w:rPr>
        <w:t>Անձի անունը, որը պատշաճ</w:t>
      </w:r>
      <w:r w:rsidRPr="000A5D39">
        <w:rPr>
          <w:rFonts w:ascii="GHEA Grapalat" w:hAnsi="GHEA Grapalat" w:cs="Arial Armenian"/>
          <w:lang w:val="af-ZA"/>
        </w:rPr>
        <w:t xml:space="preserve"> </w:t>
      </w:r>
      <w:r w:rsidRPr="000A5D39">
        <w:rPr>
          <w:rFonts w:ascii="GHEA Grapalat" w:hAnsi="GHEA Grapalat" w:cs="Sylfaen"/>
          <w:lang w:val="af-ZA"/>
        </w:rPr>
        <w:t>կերպով</w:t>
      </w:r>
      <w:r w:rsidRPr="000A5D39">
        <w:rPr>
          <w:rFonts w:ascii="GHEA Grapalat" w:hAnsi="GHEA Grapalat" w:cs="Arial Armenian"/>
          <w:lang w:val="af-ZA"/>
        </w:rPr>
        <w:t xml:space="preserve"> </w:t>
      </w:r>
      <w:r w:rsidRPr="000A5D39">
        <w:rPr>
          <w:rFonts w:ascii="GHEA Grapalat" w:hAnsi="GHEA Grapalat" w:cs="Sylfaen"/>
          <w:lang w:val="af-ZA"/>
        </w:rPr>
        <w:t>լիազորված</w:t>
      </w:r>
      <w:r w:rsidRPr="000A5D39">
        <w:rPr>
          <w:rFonts w:ascii="GHEA Grapalat" w:hAnsi="GHEA Grapalat" w:cs="Arial Armenian"/>
          <w:lang w:val="af-ZA"/>
        </w:rPr>
        <w:t xml:space="preserve"> </w:t>
      </w:r>
      <w:r w:rsidRPr="000A5D39">
        <w:rPr>
          <w:rFonts w:ascii="GHEA Grapalat" w:hAnsi="GHEA Grapalat" w:cs="Sylfaen"/>
          <w:lang w:val="af-ZA"/>
        </w:rPr>
        <w:t>է</w:t>
      </w:r>
      <w:r w:rsidRPr="000A5D39">
        <w:rPr>
          <w:rFonts w:ascii="GHEA Grapalat" w:hAnsi="GHEA Grapalat" w:cs="Arial Armenian"/>
          <w:lang w:val="af-ZA"/>
        </w:rPr>
        <w:t xml:space="preserve"> </w:t>
      </w:r>
      <w:r w:rsidRPr="000A5D39">
        <w:rPr>
          <w:rFonts w:ascii="GHEA Grapalat" w:hAnsi="GHEA Grapalat" w:cs="Sylfaen"/>
          <w:lang w:val="af-ZA"/>
        </w:rPr>
        <w:t>ստորագրելու</w:t>
      </w:r>
      <w:r w:rsidRPr="000A5D39">
        <w:rPr>
          <w:rFonts w:ascii="GHEA Grapalat" w:hAnsi="GHEA Grapalat" w:cs="Arial Armenian"/>
          <w:lang w:val="af-ZA"/>
        </w:rPr>
        <w:t xml:space="preserve"> </w:t>
      </w:r>
      <w:r w:rsidRPr="000A5D39">
        <w:rPr>
          <w:rFonts w:ascii="GHEA Grapalat" w:hAnsi="GHEA Grapalat" w:cs="Sylfaen"/>
          <w:lang w:val="af-ZA"/>
        </w:rPr>
        <w:t>սույն</w:t>
      </w:r>
      <w:r w:rsidRPr="000A5D39">
        <w:rPr>
          <w:rFonts w:ascii="GHEA Grapalat" w:hAnsi="GHEA Grapalat" w:cs="Arial Armenian"/>
          <w:lang w:val="af-ZA"/>
        </w:rPr>
        <w:t xml:space="preserve"> </w:t>
      </w:r>
      <w:r w:rsidRPr="000A5D39">
        <w:rPr>
          <w:rFonts w:ascii="GHEA Grapalat" w:hAnsi="GHEA Grapalat" w:cs="Sylfaen"/>
          <w:lang w:val="af-ZA"/>
        </w:rPr>
        <w:t>հայտը</w:t>
      </w:r>
      <w:r w:rsidRPr="000A5D39">
        <w:rPr>
          <w:rFonts w:ascii="GHEA Grapalat" w:hAnsi="GHEA Grapalat" w:cs="Arial Armenian"/>
          <w:lang w:val="af-ZA"/>
        </w:rPr>
        <w:t xml:space="preserve"> </w:t>
      </w:r>
    </w:p>
    <w:p w:rsidR="00076B5E" w:rsidRPr="000A5D39" w:rsidRDefault="00076B5E" w:rsidP="00E748FD">
      <w:pPr>
        <w:rPr>
          <w:rFonts w:ascii="GHEA Grapalat" w:hAnsi="GHEA Grapalat" w:cs="Arial Armenian"/>
          <w:lang w:val="af-ZA"/>
        </w:rPr>
      </w:pPr>
    </w:p>
    <w:p w:rsidR="00076B5E" w:rsidRPr="000A5D39" w:rsidRDefault="00076B5E" w:rsidP="009D19AC">
      <w:pPr>
        <w:jc w:val="both"/>
        <w:rPr>
          <w:rFonts w:ascii="GHEA Grapalat" w:hAnsi="GHEA Grapalat"/>
          <w:u w:val="single"/>
          <w:lang w:val="af-ZA"/>
        </w:rPr>
      </w:pPr>
      <w:r w:rsidRPr="000A5D39">
        <w:rPr>
          <w:rFonts w:ascii="GHEA Grapalat" w:hAnsi="GHEA Grapalat" w:cs="Arial Armenian"/>
          <w:lang w:val="af-ZA"/>
        </w:rPr>
        <w:t xml:space="preserve">Հայտատուի </w:t>
      </w:r>
      <w:r w:rsidRPr="000A5D39">
        <w:rPr>
          <w:rFonts w:ascii="GHEA Grapalat" w:hAnsi="GHEA Grapalat" w:cs="Sylfaen"/>
          <w:lang w:val="af-ZA"/>
        </w:rPr>
        <w:t>անունից</w:t>
      </w:r>
      <w:r w:rsidRPr="000A5D39">
        <w:rPr>
          <w:rFonts w:ascii="GHEA Grapalat" w:hAnsi="GHEA Grapalat"/>
          <w:b/>
          <w:bCs/>
          <w:iCs/>
          <w:lang w:val="af-ZA"/>
        </w:rPr>
        <w:t xml:space="preserve">** </w:t>
      </w:r>
      <w:r w:rsidRPr="000A5D39">
        <w:rPr>
          <w:rFonts w:ascii="GHEA Grapalat" w:hAnsi="GHEA Grapalat"/>
          <w:i/>
          <w:iCs/>
          <w:lang w:val="af-ZA"/>
        </w:rPr>
        <w:t>[</w:t>
      </w:r>
      <w:r w:rsidRPr="000A5D39">
        <w:rPr>
          <w:rFonts w:ascii="GHEA Grapalat" w:hAnsi="GHEA Grapalat" w:cs="Sylfaen"/>
          <w:b/>
          <w:i/>
          <w:iCs/>
          <w:u w:val="single"/>
          <w:lang w:val="af-ZA"/>
        </w:rPr>
        <w:t>գրել այն անձի անունը, որը պատշաճ կերպով լիազորված է ստորագրելու Հայտը</w:t>
      </w:r>
      <w:r w:rsidRPr="000A5D39">
        <w:rPr>
          <w:rFonts w:ascii="GHEA Grapalat" w:hAnsi="GHEA Grapalat"/>
          <w:i/>
          <w:iCs/>
          <w:lang w:val="af-ZA"/>
        </w:rPr>
        <w:t>]</w:t>
      </w:r>
      <w:r w:rsidRPr="000A5D39">
        <w:rPr>
          <w:rFonts w:ascii="GHEA Grapalat" w:hAnsi="GHEA Grapalat"/>
          <w:b/>
          <w:bCs/>
          <w:iCs/>
          <w:lang w:val="af-ZA"/>
        </w:rPr>
        <w:t xml:space="preserve"> </w:t>
      </w:r>
    </w:p>
    <w:p w:rsidR="00076B5E" w:rsidRPr="000A5D39" w:rsidRDefault="00076B5E" w:rsidP="009D19AC">
      <w:pPr>
        <w:jc w:val="both"/>
        <w:rPr>
          <w:rFonts w:ascii="GHEA Grapalat" w:hAnsi="GHEA Grapalat"/>
          <w:lang w:val="af-ZA"/>
        </w:rPr>
      </w:pPr>
    </w:p>
    <w:p w:rsidR="00076B5E" w:rsidRPr="000A5D39" w:rsidRDefault="00076B5E" w:rsidP="00E748FD">
      <w:pPr>
        <w:tabs>
          <w:tab w:val="left" w:pos="6120"/>
        </w:tabs>
        <w:jc w:val="both"/>
        <w:rPr>
          <w:rFonts w:ascii="GHEA Grapalat" w:hAnsi="GHEA Grapalat"/>
          <w:lang w:val="af-ZA"/>
        </w:rPr>
      </w:pPr>
      <w:r w:rsidRPr="000A5D39">
        <w:rPr>
          <w:rFonts w:ascii="GHEA Grapalat" w:hAnsi="GHEA Grapalat" w:cs="Sylfaen"/>
          <w:lang w:val="af-ZA"/>
        </w:rPr>
        <w:t xml:space="preserve">Հայտը ստորագրող անձի պաշտոնը </w:t>
      </w:r>
      <w:r w:rsidRPr="000A5D39">
        <w:rPr>
          <w:rFonts w:ascii="GHEA Grapalat" w:hAnsi="GHEA Grapalat"/>
          <w:b/>
          <w:iCs/>
          <w:lang w:val="af-ZA"/>
        </w:rPr>
        <w:t>[</w:t>
      </w:r>
      <w:r w:rsidRPr="000A5D39">
        <w:rPr>
          <w:rFonts w:ascii="GHEA Grapalat" w:hAnsi="GHEA Grapalat" w:cs="Sylfaen"/>
          <w:b/>
          <w:iCs/>
          <w:lang w:val="af-ZA"/>
        </w:rPr>
        <w:t>Հայտը</w:t>
      </w:r>
      <w:r w:rsidRPr="000A5D39">
        <w:rPr>
          <w:rFonts w:ascii="GHEA Grapalat" w:hAnsi="GHEA Grapalat" w:cs="Arial Armenian"/>
          <w:b/>
          <w:iCs/>
          <w:lang w:val="af-ZA"/>
        </w:rPr>
        <w:t xml:space="preserve"> </w:t>
      </w:r>
      <w:r w:rsidRPr="000A5D39">
        <w:rPr>
          <w:rFonts w:ascii="GHEA Grapalat" w:hAnsi="GHEA Grapalat" w:cs="Sylfaen"/>
          <w:b/>
          <w:iCs/>
          <w:lang w:val="af-ZA"/>
        </w:rPr>
        <w:t>ստորագրող</w:t>
      </w:r>
      <w:r w:rsidRPr="000A5D39">
        <w:rPr>
          <w:rFonts w:ascii="GHEA Grapalat" w:hAnsi="GHEA Grapalat" w:cs="Arial Armenian"/>
          <w:b/>
          <w:iCs/>
          <w:lang w:val="af-ZA"/>
        </w:rPr>
        <w:t xml:space="preserve"> </w:t>
      </w:r>
      <w:r w:rsidRPr="000A5D39">
        <w:rPr>
          <w:rFonts w:ascii="GHEA Grapalat" w:hAnsi="GHEA Grapalat" w:cs="Sylfaen"/>
          <w:b/>
          <w:iCs/>
          <w:lang w:val="af-ZA"/>
        </w:rPr>
        <w:t>անձի</w:t>
      </w:r>
      <w:r w:rsidRPr="000A5D39">
        <w:rPr>
          <w:rFonts w:ascii="GHEA Grapalat" w:hAnsi="GHEA Grapalat" w:cs="Arial Armenian"/>
          <w:b/>
          <w:iCs/>
          <w:lang w:val="af-ZA"/>
        </w:rPr>
        <w:t xml:space="preserve"> լրիվ պաշտոնը</w:t>
      </w:r>
      <w:r w:rsidRPr="000A5D39">
        <w:rPr>
          <w:rFonts w:ascii="GHEA Grapalat" w:hAnsi="GHEA Grapalat"/>
          <w:b/>
          <w:iCs/>
          <w:lang w:val="af-ZA"/>
        </w:rPr>
        <w:t>]</w:t>
      </w:r>
      <w:r w:rsidRPr="000A5D39">
        <w:rPr>
          <w:rFonts w:ascii="GHEA Grapalat" w:hAnsi="GHEA Grapalat"/>
          <w:lang w:val="af-ZA"/>
        </w:rPr>
        <w:t xml:space="preserve"> </w:t>
      </w:r>
    </w:p>
    <w:p w:rsidR="00076B5E" w:rsidRPr="000A5D39" w:rsidRDefault="00076B5E" w:rsidP="009D19AC">
      <w:pPr>
        <w:jc w:val="both"/>
        <w:rPr>
          <w:rFonts w:ascii="GHEA Grapalat" w:hAnsi="GHEA Grapalat"/>
          <w:lang w:val="af-ZA"/>
        </w:rPr>
      </w:pPr>
    </w:p>
    <w:p w:rsidR="00076B5E" w:rsidRPr="000A5D39" w:rsidRDefault="00076B5E" w:rsidP="009D19AC">
      <w:pPr>
        <w:jc w:val="both"/>
        <w:rPr>
          <w:rFonts w:ascii="GHEA Grapalat" w:hAnsi="GHEA Grapalat"/>
          <w:u w:val="single"/>
          <w:lang w:val="af-ZA"/>
        </w:rPr>
      </w:pPr>
      <w:r w:rsidRPr="000A5D39">
        <w:rPr>
          <w:rFonts w:ascii="GHEA Grapalat" w:hAnsi="GHEA Grapalat"/>
        </w:rPr>
        <w:t>Վերոնշյալ</w:t>
      </w:r>
      <w:r w:rsidRPr="000A5D39">
        <w:rPr>
          <w:rFonts w:ascii="GHEA Grapalat" w:hAnsi="GHEA Grapalat"/>
          <w:lang w:val="af-ZA"/>
        </w:rPr>
        <w:t xml:space="preserve"> </w:t>
      </w:r>
      <w:r w:rsidRPr="000A5D39">
        <w:rPr>
          <w:rFonts w:ascii="GHEA Grapalat" w:hAnsi="GHEA Grapalat"/>
        </w:rPr>
        <w:t>անձի</w:t>
      </w:r>
      <w:r w:rsidRPr="000A5D39">
        <w:rPr>
          <w:rFonts w:ascii="GHEA Grapalat" w:hAnsi="GHEA Grapalat"/>
          <w:lang w:val="af-ZA"/>
        </w:rPr>
        <w:t xml:space="preserve"> </w:t>
      </w:r>
      <w:r w:rsidRPr="000A5D39">
        <w:rPr>
          <w:rFonts w:ascii="GHEA Grapalat" w:hAnsi="GHEA Grapalat"/>
        </w:rPr>
        <w:t>ստորագրությունը</w:t>
      </w:r>
      <w:r w:rsidRPr="000A5D39">
        <w:rPr>
          <w:rFonts w:ascii="GHEA Grapalat" w:hAnsi="GHEA Grapalat"/>
          <w:lang w:val="af-ZA"/>
        </w:rPr>
        <w:t xml:space="preserve"> </w:t>
      </w:r>
      <w:r w:rsidRPr="000A5D39">
        <w:rPr>
          <w:rFonts w:ascii="GHEA Grapalat" w:hAnsi="GHEA Grapalat"/>
          <w:u w:val="single"/>
          <w:lang w:val="af-ZA"/>
        </w:rPr>
        <w:t>[</w:t>
      </w:r>
      <w:r w:rsidRPr="000A5D39">
        <w:rPr>
          <w:rFonts w:ascii="GHEA Grapalat" w:hAnsi="GHEA Grapalat"/>
          <w:b/>
          <w:u w:val="single"/>
        </w:rPr>
        <w:t>այն</w:t>
      </w:r>
      <w:r w:rsidRPr="000A5D39">
        <w:rPr>
          <w:rFonts w:ascii="GHEA Grapalat" w:hAnsi="GHEA Grapalat"/>
          <w:b/>
          <w:u w:val="single"/>
          <w:lang w:val="af-ZA"/>
        </w:rPr>
        <w:t xml:space="preserve"> </w:t>
      </w:r>
      <w:r w:rsidRPr="000A5D39">
        <w:rPr>
          <w:rFonts w:ascii="GHEA Grapalat" w:hAnsi="GHEA Grapalat"/>
          <w:b/>
          <w:u w:val="single"/>
        </w:rPr>
        <w:t>անձի</w:t>
      </w:r>
      <w:r w:rsidRPr="000A5D39">
        <w:rPr>
          <w:rFonts w:ascii="GHEA Grapalat" w:hAnsi="GHEA Grapalat"/>
          <w:b/>
          <w:u w:val="single"/>
          <w:lang w:val="af-ZA"/>
        </w:rPr>
        <w:t xml:space="preserve"> </w:t>
      </w:r>
      <w:r w:rsidRPr="000A5D39">
        <w:rPr>
          <w:rFonts w:ascii="GHEA Grapalat" w:hAnsi="GHEA Grapalat"/>
          <w:b/>
          <w:u w:val="single"/>
        </w:rPr>
        <w:t>ստորագրությունը</w:t>
      </w:r>
      <w:r w:rsidRPr="000A5D39">
        <w:rPr>
          <w:rFonts w:ascii="GHEA Grapalat" w:hAnsi="GHEA Grapalat"/>
          <w:b/>
          <w:u w:val="single"/>
          <w:lang w:val="af-ZA"/>
        </w:rPr>
        <w:t xml:space="preserve">, </w:t>
      </w:r>
      <w:r w:rsidRPr="000A5D39">
        <w:rPr>
          <w:rFonts w:ascii="GHEA Grapalat" w:hAnsi="GHEA Grapalat" w:cs="Sylfaen"/>
          <w:b/>
          <w:iCs/>
          <w:u w:val="single"/>
          <w:lang w:val="af-ZA"/>
        </w:rPr>
        <w:t>որի</w:t>
      </w:r>
      <w:r w:rsidRPr="000A5D39">
        <w:rPr>
          <w:rFonts w:ascii="GHEA Grapalat" w:hAnsi="GHEA Grapalat" w:cs="Arial Armenian"/>
          <w:b/>
          <w:iCs/>
          <w:u w:val="single"/>
          <w:lang w:val="af-ZA"/>
        </w:rPr>
        <w:t xml:space="preserve"> </w:t>
      </w:r>
      <w:r w:rsidRPr="000A5D39">
        <w:rPr>
          <w:rFonts w:ascii="GHEA Grapalat" w:hAnsi="GHEA Grapalat" w:cs="Sylfaen"/>
          <w:b/>
          <w:iCs/>
          <w:u w:val="single"/>
          <w:lang w:val="af-ZA"/>
        </w:rPr>
        <w:t>անունը</w:t>
      </w:r>
      <w:r w:rsidRPr="000A5D39">
        <w:rPr>
          <w:rFonts w:ascii="GHEA Grapalat" w:hAnsi="GHEA Grapalat" w:cs="Arial Armenian"/>
          <w:b/>
          <w:iCs/>
          <w:u w:val="single"/>
          <w:lang w:val="af-ZA"/>
        </w:rPr>
        <w:t xml:space="preserve"> </w:t>
      </w:r>
      <w:r w:rsidRPr="000A5D39">
        <w:rPr>
          <w:rFonts w:ascii="GHEA Grapalat" w:hAnsi="GHEA Grapalat" w:cs="Sylfaen"/>
          <w:b/>
          <w:iCs/>
          <w:u w:val="single"/>
          <w:lang w:val="af-ZA"/>
        </w:rPr>
        <w:t>և</w:t>
      </w:r>
      <w:r w:rsidRPr="000A5D39">
        <w:rPr>
          <w:rFonts w:ascii="GHEA Grapalat" w:hAnsi="GHEA Grapalat" w:cs="Arial Armenian"/>
          <w:b/>
          <w:iCs/>
          <w:u w:val="single"/>
          <w:lang w:val="af-ZA"/>
        </w:rPr>
        <w:t xml:space="preserve"> </w:t>
      </w:r>
      <w:r w:rsidRPr="000A5D39">
        <w:rPr>
          <w:rFonts w:ascii="GHEA Grapalat" w:hAnsi="GHEA Grapalat" w:cs="Sylfaen"/>
          <w:b/>
          <w:iCs/>
          <w:u w:val="single"/>
          <w:lang w:val="af-ZA"/>
        </w:rPr>
        <w:t>պաշտոնը</w:t>
      </w:r>
      <w:r w:rsidRPr="000A5D39">
        <w:rPr>
          <w:rFonts w:ascii="GHEA Grapalat" w:hAnsi="GHEA Grapalat" w:cs="Arial Armenian"/>
          <w:b/>
          <w:iCs/>
          <w:u w:val="single"/>
          <w:lang w:val="af-ZA"/>
        </w:rPr>
        <w:t xml:space="preserve"> </w:t>
      </w:r>
      <w:r w:rsidRPr="000A5D39">
        <w:rPr>
          <w:rFonts w:ascii="GHEA Grapalat" w:hAnsi="GHEA Grapalat" w:cs="Sylfaen"/>
          <w:b/>
          <w:iCs/>
          <w:u w:val="single"/>
          <w:lang w:val="af-ZA"/>
        </w:rPr>
        <w:t>նշված</w:t>
      </w:r>
      <w:r w:rsidRPr="000A5D39">
        <w:rPr>
          <w:rFonts w:ascii="GHEA Grapalat" w:hAnsi="GHEA Grapalat" w:cs="Arial Armenian"/>
          <w:b/>
          <w:iCs/>
          <w:u w:val="single"/>
          <w:lang w:val="af-ZA"/>
        </w:rPr>
        <w:t xml:space="preserve"> </w:t>
      </w:r>
      <w:r w:rsidRPr="000A5D39">
        <w:rPr>
          <w:rFonts w:ascii="GHEA Grapalat" w:hAnsi="GHEA Grapalat" w:cs="Sylfaen"/>
          <w:b/>
          <w:iCs/>
          <w:u w:val="single"/>
          <w:lang w:val="af-ZA"/>
        </w:rPr>
        <w:t>է վերը</w:t>
      </w:r>
      <w:r w:rsidRPr="000A5D39">
        <w:rPr>
          <w:rFonts w:ascii="GHEA Grapalat" w:hAnsi="GHEA Grapalat"/>
          <w:i/>
          <w:iCs/>
          <w:lang w:val="af-ZA"/>
        </w:rPr>
        <w:t>]</w:t>
      </w:r>
    </w:p>
    <w:p w:rsidR="00076B5E" w:rsidRPr="000A5D39" w:rsidRDefault="00076B5E" w:rsidP="00E748FD">
      <w:pPr>
        <w:rPr>
          <w:rFonts w:ascii="GHEA Grapalat" w:hAnsi="GHEA Grapalat"/>
          <w:lang w:val="af-ZA"/>
        </w:rPr>
      </w:pPr>
    </w:p>
    <w:p w:rsidR="00076B5E" w:rsidRPr="000A5D39" w:rsidRDefault="00076B5E" w:rsidP="00E748FD">
      <w:pPr>
        <w:pStyle w:val="BankNormal"/>
        <w:jc w:val="both"/>
        <w:rPr>
          <w:rFonts w:ascii="GHEA Grapalat" w:hAnsi="GHEA Grapalat"/>
          <w:lang w:val="af-ZA"/>
        </w:rPr>
      </w:pPr>
      <w:r w:rsidRPr="000A5D39">
        <w:rPr>
          <w:rFonts w:ascii="GHEA Grapalat" w:hAnsi="GHEA Grapalat"/>
        </w:rPr>
        <w:t>Ստորագրման</w:t>
      </w:r>
      <w:r w:rsidRPr="000A5D39">
        <w:rPr>
          <w:rFonts w:ascii="GHEA Grapalat" w:hAnsi="GHEA Grapalat"/>
          <w:lang w:val="af-ZA"/>
        </w:rPr>
        <w:t xml:space="preserve"> </w:t>
      </w:r>
      <w:r w:rsidRPr="000A5D39">
        <w:rPr>
          <w:rFonts w:ascii="GHEA Grapalat" w:hAnsi="GHEA Grapalat"/>
        </w:rPr>
        <w:t>ամսաթիվը</w:t>
      </w:r>
      <w:r w:rsidRPr="000A5D39">
        <w:rPr>
          <w:rFonts w:ascii="GHEA Grapalat" w:hAnsi="GHEA Grapalat"/>
          <w:lang w:val="af-ZA"/>
        </w:rPr>
        <w:t xml:space="preserve"> </w:t>
      </w:r>
      <w:r w:rsidRPr="000A5D39">
        <w:rPr>
          <w:rFonts w:ascii="GHEA Grapalat" w:hAnsi="GHEA Grapalat"/>
          <w:b/>
          <w:lang w:val="af-ZA"/>
        </w:rPr>
        <w:t>[</w:t>
      </w:r>
      <w:r w:rsidRPr="000A5D39">
        <w:rPr>
          <w:rFonts w:ascii="GHEA Grapalat" w:hAnsi="GHEA Grapalat"/>
          <w:b/>
        </w:rPr>
        <w:t>գրել</w:t>
      </w:r>
      <w:r w:rsidRPr="000A5D39">
        <w:rPr>
          <w:rFonts w:ascii="GHEA Grapalat" w:hAnsi="GHEA Grapalat"/>
          <w:b/>
          <w:lang w:val="af-ZA"/>
        </w:rPr>
        <w:t xml:space="preserve"> </w:t>
      </w:r>
      <w:r w:rsidRPr="000A5D39">
        <w:rPr>
          <w:rFonts w:ascii="GHEA Grapalat" w:hAnsi="GHEA Grapalat"/>
          <w:b/>
        </w:rPr>
        <w:t>ստորագրման</w:t>
      </w:r>
      <w:r w:rsidRPr="000A5D39">
        <w:rPr>
          <w:rFonts w:ascii="GHEA Grapalat" w:hAnsi="GHEA Grapalat"/>
          <w:b/>
          <w:lang w:val="af-ZA"/>
        </w:rPr>
        <w:t xml:space="preserve"> </w:t>
      </w:r>
      <w:r w:rsidRPr="000A5D39">
        <w:rPr>
          <w:rFonts w:ascii="GHEA Grapalat" w:hAnsi="GHEA Grapalat"/>
          <w:b/>
        </w:rPr>
        <w:t>օրը</w:t>
      </w:r>
      <w:r w:rsidRPr="000A5D39">
        <w:rPr>
          <w:rFonts w:ascii="GHEA Grapalat" w:hAnsi="GHEA Grapalat"/>
          <w:b/>
          <w:lang w:val="af-ZA"/>
        </w:rPr>
        <w:t>],</w:t>
      </w:r>
      <w:r w:rsidRPr="000A5D39">
        <w:rPr>
          <w:rFonts w:ascii="GHEA Grapalat" w:hAnsi="GHEA Grapalat"/>
          <w:lang w:val="af-ZA"/>
        </w:rPr>
        <w:t xml:space="preserve"> </w:t>
      </w:r>
      <w:r w:rsidRPr="000A5D39">
        <w:rPr>
          <w:rFonts w:ascii="GHEA Grapalat" w:hAnsi="GHEA Grapalat"/>
          <w:b/>
          <w:lang w:val="af-ZA"/>
        </w:rPr>
        <w:t>[</w:t>
      </w:r>
      <w:r w:rsidRPr="000A5D39">
        <w:rPr>
          <w:rFonts w:ascii="GHEA Grapalat" w:hAnsi="GHEA Grapalat"/>
          <w:b/>
        </w:rPr>
        <w:t>ամիսը</w:t>
      </w:r>
      <w:r w:rsidRPr="000A5D39">
        <w:rPr>
          <w:rFonts w:ascii="GHEA Grapalat" w:hAnsi="GHEA Grapalat"/>
          <w:b/>
          <w:lang w:val="af-ZA"/>
        </w:rPr>
        <w:t>]</w:t>
      </w:r>
      <w:r w:rsidRPr="000A5D39">
        <w:rPr>
          <w:rFonts w:ascii="GHEA Grapalat" w:hAnsi="GHEA Grapalat"/>
          <w:lang w:val="af-ZA"/>
        </w:rPr>
        <w:t xml:space="preserve">, </w:t>
      </w:r>
      <w:r w:rsidRPr="000A5D39">
        <w:rPr>
          <w:rFonts w:ascii="GHEA Grapalat" w:hAnsi="GHEA Grapalat"/>
          <w:b/>
          <w:lang w:val="af-ZA"/>
        </w:rPr>
        <w:t>[</w:t>
      </w:r>
      <w:r w:rsidRPr="000A5D39">
        <w:rPr>
          <w:rFonts w:ascii="GHEA Grapalat" w:hAnsi="GHEA Grapalat"/>
          <w:b/>
        </w:rPr>
        <w:t>տարին</w:t>
      </w:r>
      <w:r w:rsidRPr="000A5D39">
        <w:rPr>
          <w:rFonts w:ascii="GHEA Grapalat" w:hAnsi="GHEA Grapalat"/>
          <w:b/>
          <w:lang w:val="af-ZA"/>
        </w:rPr>
        <w:t>]</w:t>
      </w:r>
      <w:r w:rsidRPr="000A5D39">
        <w:rPr>
          <w:rFonts w:ascii="GHEA Grapalat" w:hAnsi="GHEA Grapalat" w:cs="Sylfaen"/>
          <w:lang w:val="af-ZA"/>
        </w:rPr>
        <w:t xml:space="preserve"> </w:t>
      </w:r>
    </w:p>
    <w:p w:rsidR="00076B5E" w:rsidRPr="000A5D39" w:rsidRDefault="00076B5E" w:rsidP="00E748FD">
      <w:pPr>
        <w:rPr>
          <w:rFonts w:ascii="GHEA Grapalat" w:hAnsi="GHEA Grapalat"/>
          <w:lang w:val="af-ZA"/>
        </w:rPr>
      </w:pPr>
      <w:r w:rsidRPr="000A5D39">
        <w:rPr>
          <w:rFonts w:ascii="GHEA Grapalat" w:hAnsi="GHEA Grapalat"/>
          <w:b/>
          <w:bCs/>
          <w:iCs/>
          <w:lang w:val="af-ZA"/>
        </w:rPr>
        <w:t>*</w:t>
      </w:r>
      <w:r w:rsidRPr="000A5D39">
        <w:rPr>
          <w:rFonts w:ascii="GHEA Grapalat" w:hAnsi="GHEA Grapalat"/>
          <w:lang w:val="af-ZA"/>
        </w:rPr>
        <w:t xml:space="preserve"> </w:t>
      </w:r>
      <w:r w:rsidRPr="000A5D39">
        <w:rPr>
          <w:rFonts w:ascii="GHEA Grapalat" w:hAnsi="GHEA Grapalat" w:cs="Sylfaen"/>
          <w:sz w:val="22"/>
          <w:szCs w:val="22"/>
          <w:lang w:val="hy-AM"/>
        </w:rPr>
        <w:t>*Եթե Հայտը ներկայացվում   է Համատեղ Ձեռնարկության կողմից, ապա Հայտադիմու</w:t>
      </w:r>
      <w:r w:rsidR="005F3665">
        <w:rPr>
          <w:rFonts w:ascii="GHEA Grapalat" w:hAnsi="GHEA Grapalat" w:cs="Sylfaen"/>
          <w:sz w:val="22"/>
          <w:szCs w:val="22"/>
        </w:rPr>
        <w:t>մ</w:t>
      </w:r>
      <w:r w:rsidRPr="000A5D39">
        <w:rPr>
          <w:rFonts w:ascii="GHEA Grapalat" w:hAnsi="GHEA Grapalat" w:cs="Sylfaen"/>
          <w:sz w:val="22"/>
          <w:szCs w:val="22"/>
          <w:lang w:val="hy-AM"/>
        </w:rPr>
        <w:t xml:space="preserve">ի ձևը պետք է ներկայացվի Համատեղ Ձեռնարկության </w:t>
      </w:r>
      <w:r w:rsidRPr="000A5D39">
        <w:rPr>
          <w:rFonts w:ascii="GHEA Grapalat" w:hAnsi="GHEA Grapalat" w:cs="Sylfaen"/>
          <w:sz w:val="22"/>
          <w:szCs w:val="22"/>
        </w:rPr>
        <w:t>Հայտատուի</w:t>
      </w:r>
      <w:r w:rsidRPr="000A5D39">
        <w:rPr>
          <w:rFonts w:ascii="GHEA Grapalat" w:hAnsi="GHEA Grapalat" w:cs="Sylfaen"/>
          <w:sz w:val="22"/>
          <w:szCs w:val="22"/>
          <w:lang w:val="af-ZA"/>
        </w:rPr>
        <w:t xml:space="preserve"> </w:t>
      </w:r>
      <w:r w:rsidRPr="000A5D39">
        <w:rPr>
          <w:rFonts w:ascii="GHEA Grapalat" w:hAnsi="GHEA Grapalat" w:cs="Sylfaen"/>
          <w:sz w:val="22"/>
          <w:szCs w:val="22"/>
          <w:lang w:val="hy-AM"/>
        </w:rPr>
        <w:t>անուն</w:t>
      </w:r>
      <w:r w:rsidRPr="000A5D39">
        <w:rPr>
          <w:rFonts w:ascii="GHEA Grapalat" w:hAnsi="GHEA Grapalat" w:cs="Sylfaen"/>
          <w:sz w:val="22"/>
          <w:szCs w:val="22"/>
        </w:rPr>
        <w:t>ը</w:t>
      </w:r>
      <w:r w:rsidRPr="000A5D39">
        <w:rPr>
          <w:rFonts w:ascii="GHEA Grapalat" w:hAnsi="GHEA Grapalat" w:cs="Sylfaen"/>
          <w:sz w:val="22"/>
          <w:szCs w:val="22"/>
          <w:lang w:val="af-ZA"/>
        </w:rPr>
        <w:t>:</w:t>
      </w:r>
    </w:p>
    <w:p w:rsidR="00076B5E" w:rsidRPr="000A5D39" w:rsidRDefault="00076B5E" w:rsidP="00E748FD">
      <w:pPr>
        <w:rPr>
          <w:rFonts w:ascii="GHEA Grapalat" w:hAnsi="GHEA Grapalat"/>
          <w:lang w:val="af-ZA"/>
        </w:rPr>
      </w:pPr>
      <w:r w:rsidRPr="000A5D39">
        <w:rPr>
          <w:rFonts w:ascii="GHEA Grapalat" w:hAnsi="GHEA Grapalat"/>
          <w:lang w:val="af-ZA"/>
        </w:rPr>
        <w:t xml:space="preserve">** </w:t>
      </w:r>
      <w:r w:rsidRPr="000A5D39">
        <w:rPr>
          <w:rFonts w:ascii="GHEA Grapalat" w:hAnsi="GHEA Grapalat"/>
        </w:rPr>
        <w:t>Հայտը</w:t>
      </w:r>
      <w:r w:rsidRPr="000A5D39">
        <w:rPr>
          <w:rFonts w:ascii="GHEA Grapalat" w:hAnsi="GHEA Grapalat"/>
          <w:lang w:val="af-ZA"/>
        </w:rPr>
        <w:t xml:space="preserve"> </w:t>
      </w:r>
      <w:r w:rsidRPr="000A5D39">
        <w:rPr>
          <w:rFonts w:ascii="GHEA Grapalat" w:hAnsi="GHEA Grapalat"/>
        </w:rPr>
        <w:t>ստորագրող</w:t>
      </w:r>
      <w:r w:rsidRPr="000A5D39">
        <w:rPr>
          <w:rFonts w:ascii="GHEA Grapalat" w:hAnsi="GHEA Grapalat"/>
          <w:lang w:val="af-ZA"/>
        </w:rPr>
        <w:t xml:space="preserve"> </w:t>
      </w:r>
      <w:r w:rsidRPr="000A5D39">
        <w:rPr>
          <w:rFonts w:ascii="GHEA Grapalat" w:hAnsi="GHEA Grapalat"/>
        </w:rPr>
        <w:t>անձը</w:t>
      </w:r>
      <w:r w:rsidRPr="000A5D39">
        <w:rPr>
          <w:rFonts w:ascii="GHEA Grapalat" w:hAnsi="GHEA Grapalat"/>
          <w:lang w:val="af-ZA"/>
        </w:rPr>
        <w:t xml:space="preserve"> </w:t>
      </w:r>
      <w:r w:rsidRPr="000A5D39">
        <w:rPr>
          <w:rFonts w:ascii="GHEA Grapalat" w:hAnsi="GHEA Grapalat"/>
        </w:rPr>
        <w:t>պետք</w:t>
      </w:r>
      <w:r w:rsidRPr="000A5D39">
        <w:rPr>
          <w:rFonts w:ascii="GHEA Grapalat" w:hAnsi="GHEA Grapalat"/>
          <w:lang w:val="af-ZA"/>
        </w:rPr>
        <w:t xml:space="preserve"> </w:t>
      </w:r>
      <w:r w:rsidRPr="000A5D39">
        <w:rPr>
          <w:rFonts w:ascii="GHEA Grapalat" w:hAnsi="GHEA Grapalat"/>
        </w:rPr>
        <w:t>է</w:t>
      </w:r>
      <w:r w:rsidRPr="000A5D39">
        <w:rPr>
          <w:rFonts w:ascii="GHEA Grapalat" w:hAnsi="GHEA Grapalat"/>
          <w:lang w:val="af-ZA"/>
        </w:rPr>
        <w:t xml:space="preserve"> </w:t>
      </w:r>
      <w:r w:rsidRPr="000A5D39">
        <w:rPr>
          <w:rFonts w:ascii="GHEA Grapalat" w:hAnsi="GHEA Grapalat"/>
        </w:rPr>
        <w:t>ունենա</w:t>
      </w:r>
      <w:r w:rsidRPr="000A5D39">
        <w:rPr>
          <w:rFonts w:ascii="GHEA Grapalat" w:hAnsi="GHEA Grapalat"/>
          <w:lang w:val="af-ZA"/>
        </w:rPr>
        <w:t xml:space="preserve"> </w:t>
      </w:r>
      <w:r w:rsidRPr="000A5D39">
        <w:rPr>
          <w:rFonts w:ascii="GHEA Grapalat" w:hAnsi="GHEA Grapalat"/>
        </w:rPr>
        <w:t>Հայտատուի</w:t>
      </w:r>
      <w:r w:rsidRPr="000A5D39">
        <w:rPr>
          <w:rFonts w:ascii="GHEA Grapalat" w:hAnsi="GHEA Grapalat"/>
          <w:lang w:val="af-ZA"/>
        </w:rPr>
        <w:t xml:space="preserve"> </w:t>
      </w:r>
      <w:r w:rsidRPr="000A5D39">
        <w:rPr>
          <w:rFonts w:ascii="GHEA Grapalat" w:hAnsi="GHEA Grapalat"/>
        </w:rPr>
        <w:t>կողմից</w:t>
      </w:r>
      <w:r w:rsidRPr="000A5D39">
        <w:rPr>
          <w:rFonts w:ascii="GHEA Grapalat" w:hAnsi="GHEA Grapalat"/>
          <w:lang w:val="af-ZA"/>
        </w:rPr>
        <w:t xml:space="preserve"> </w:t>
      </w:r>
      <w:r w:rsidRPr="000A5D39">
        <w:rPr>
          <w:rFonts w:ascii="GHEA Grapalat" w:hAnsi="GHEA Grapalat"/>
        </w:rPr>
        <w:t>տրված</w:t>
      </w:r>
      <w:r w:rsidRPr="000A5D39">
        <w:rPr>
          <w:rFonts w:ascii="GHEA Grapalat" w:hAnsi="GHEA Grapalat"/>
          <w:lang w:val="af-ZA"/>
        </w:rPr>
        <w:t xml:space="preserve"> </w:t>
      </w:r>
      <w:r w:rsidRPr="000A5D39">
        <w:rPr>
          <w:rFonts w:ascii="GHEA Grapalat" w:hAnsi="GHEA Grapalat"/>
        </w:rPr>
        <w:t>լիազորագիր</w:t>
      </w:r>
      <w:r w:rsidRPr="000A5D39">
        <w:rPr>
          <w:rFonts w:ascii="GHEA Grapalat" w:hAnsi="GHEA Grapalat"/>
          <w:lang w:val="af-ZA"/>
        </w:rPr>
        <w:t xml:space="preserve">, </w:t>
      </w:r>
      <w:r w:rsidRPr="000A5D39">
        <w:rPr>
          <w:rFonts w:ascii="GHEA Grapalat" w:hAnsi="GHEA Grapalat"/>
        </w:rPr>
        <w:t>որը</w:t>
      </w:r>
      <w:r w:rsidRPr="000A5D39">
        <w:rPr>
          <w:rFonts w:ascii="GHEA Grapalat" w:hAnsi="GHEA Grapalat"/>
          <w:lang w:val="af-ZA"/>
        </w:rPr>
        <w:t xml:space="preserve"> </w:t>
      </w:r>
      <w:r w:rsidRPr="000A5D39">
        <w:rPr>
          <w:rFonts w:ascii="GHEA Grapalat" w:hAnsi="GHEA Grapalat"/>
        </w:rPr>
        <w:t>կցվում</w:t>
      </w:r>
      <w:r w:rsidRPr="000A5D39">
        <w:rPr>
          <w:rFonts w:ascii="GHEA Grapalat" w:hAnsi="GHEA Grapalat"/>
          <w:lang w:val="af-ZA"/>
        </w:rPr>
        <w:t xml:space="preserve"> </w:t>
      </w:r>
      <w:r w:rsidRPr="000A5D39">
        <w:rPr>
          <w:rFonts w:ascii="GHEA Grapalat" w:hAnsi="GHEA Grapalat"/>
        </w:rPr>
        <w:t>է</w:t>
      </w:r>
      <w:r w:rsidRPr="000A5D39">
        <w:rPr>
          <w:rFonts w:ascii="GHEA Grapalat" w:hAnsi="GHEA Grapalat"/>
          <w:lang w:val="af-ZA"/>
        </w:rPr>
        <w:t xml:space="preserve"> </w:t>
      </w:r>
      <w:r w:rsidRPr="000A5D39">
        <w:rPr>
          <w:rFonts w:ascii="GHEA Grapalat" w:hAnsi="GHEA Grapalat"/>
        </w:rPr>
        <w:t>Հայտացուցակներին</w:t>
      </w:r>
      <w:r w:rsidRPr="000A5D39">
        <w:rPr>
          <w:rFonts w:ascii="GHEA Grapalat" w:hAnsi="GHEA Grapalat"/>
          <w:lang w:val="af-ZA"/>
        </w:rPr>
        <w:t xml:space="preserve">: </w:t>
      </w:r>
    </w:p>
    <w:p w:rsidR="00076B5E" w:rsidRPr="004A1724" w:rsidRDefault="000A5D39" w:rsidP="002A71AC">
      <w:pPr>
        <w:jc w:val="center"/>
        <w:rPr>
          <w:rFonts w:ascii="GHEA Grapalat" w:hAnsi="GHEA Grapalat"/>
          <w:b/>
          <w:sz w:val="36"/>
          <w:lang w:val="af-ZA"/>
        </w:rPr>
      </w:pPr>
      <w:r>
        <w:rPr>
          <w:rFonts w:ascii="Sylfaen" w:hAnsi="Sylfaen"/>
          <w:lang w:val="af-ZA"/>
        </w:rPr>
        <w:br w:type="page"/>
      </w:r>
      <w:bookmarkStart w:id="257" w:name="_Toc347230620"/>
      <w:bookmarkStart w:id="258" w:name="_Toc499746353"/>
      <w:r w:rsidR="00076B5E" w:rsidRPr="00F320FC">
        <w:rPr>
          <w:rFonts w:ascii="GHEA Grapalat" w:hAnsi="GHEA Grapalat"/>
          <w:b/>
          <w:sz w:val="36"/>
        </w:rPr>
        <w:lastRenderedPageBreak/>
        <w:t>Հայտատուի</w:t>
      </w:r>
      <w:r w:rsidR="00076B5E" w:rsidRPr="004A1724">
        <w:rPr>
          <w:rFonts w:ascii="GHEA Grapalat" w:hAnsi="GHEA Grapalat"/>
          <w:b/>
          <w:sz w:val="36"/>
          <w:lang w:val="af-ZA"/>
        </w:rPr>
        <w:t xml:space="preserve"> </w:t>
      </w:r>
      <w:r w:rsidR="00076B5E" w:rsidRPr="00F320FC">
        <w:rPr>
          <w:rFonts w:ascii="GHEA Grapalat" w:hAnsi="GHEA Grapalat"/>
          <w:b/>
          <w:sz w:val="36"/>
        </w:rPr>
        <w:t>տվյալների</w:t>
      </w:r>
      <w:r w:rsidR="00076B5E" w:rsidRPr="004A1724">
        <w:rPr>
          <w:rFonts w:ascii="GHEA Grapalat" w:hAnsi="GHEA Grapalat"/>
          <w:b/>
          <w:sz w:val="36"/>
          <w:lang w:val="af-ZA"/>
        </w:rPr>
        <w:t xml:space="preserve"> </w:t>
      </w:r>
      <w:r w:rsidR="00076B5E" w:rsidRPr="00F320FC">
        <w:rPr>
          <w:rFonts w:ascii="GHEA Grapalat" w:hAnsi="GHEA Grapalat"/>
          <w:b/>
          <w:sz w:val="36"/>
        </w:rPr>
        <w:t>ձև</w:t>
      </w:r>
      <w:bookmarkStart w:id="259" w:name="_Toc381360132"/>
      <w:bookmarkEnd w:id="257"/>
      <w:bookmarkEnd w:id="258"/>
      <w:bookmarkEnd w:id="259"/>
    </w:p>
    <w:p w:rsidR="00076B5E" w:rsidRPr="000A5D39" w:rsidRDefault="00076B5E" w:rsidP="00E748FD">
      <w:pPr>
        <w:jc w:val="center"/>
        <w:rPr>
          <w:rFonts w:ascii="GHEA Grapalat" w:hAnsi="GHEA Grapalat"/>
          <w:b/>
          <w:lang w:val="af-ZA"/>
        </w:rPr>
      </w:pPr>
    </w:p>
    <w:p w:rsidR="00076B5E" w:rsidRPr="004A1724" w:rsidRDefault="00076B5E" w:rsidP="00487802">
      <w:pPr>
        <w:jc w:val="both"/>
        <w:rPr>
          <w:rFonts w:ascii="GHEA Grapalat" w:hAnsi="GHEA Grapalat"/>
          <w:lang w:val="af-ZA"/>
        </w:rPr>
      </w:pPr>
      <w:r w:rsidRPr="004A1724">
        <w:rPr>
          <w:rFonts w:ascii="GHEA Grapalat" w:hAnsi="GHEA Grapalat"/>
          <w:lang w:val="af-ZA"/>
        </w:rPr>
        <w:t>[</w:t>
      </w:r>
      <w:r w:rsidRPr="00487802">
        <w:rPr>
          <w:rFonts w:ascii="GHEA Grapalat" w:hAnsi="GHEA Grapalat" w:cs="Sylfaen"/>
        </w:rPr>
        <w:t>Հայտատուն</w:t>
      </w:r>
      <w:r w:rsidRPr="004A1724">
        <w:rPr>
          <w:rFonts w:ascii="GHEA Grapalat" w:hAnsi="GHEA Grapalat"/>
          <w:lang w:val="af-ZA"/>
        </w:rPr>
        <w:t xml:space="preserve"> </w:t>
      </w:r>
      <w:r w:rsidRPr="00487802">
        <w:rPr>
          <w:rFonts w:ascii="GHEA Grapalat" w:hAnsi="GHEA Grapalat" w:cs="Sylfaen"/>
        </w:rPr>
        <w:t>պետք</w:t>
      </w:r>
      <w:r w:rsidRPr="004A1724">
        <w:rPr>
          <w:rFonts w:ascii="GHEA Grapalat" w:hAnsi="GHEA Grapalat"/>
          <w:lang w:val="af-ZA"/>
        </w:rPr>
        <w:t xml:space="preserve"> </w:t>
      </w:r>
      <w:r w:rsidRPr="00487802">
        <w:rPr>
          <w:rFonts w:ascii="GHEA Grapalat" w:hAnsi="GHEA Grapalat" w:cs="Sylfaen"/>
        </w:rPr>
        <w:t>է</w:t>
      </w:r>
      <w:r w:rsidRPr="004A1724">
        <w:rPr>
          <w:rFonts w:ascii="GHEA Grapalat" w:hAnsi="GHEA Grapalat"/>
          <w:lang w:val="af-ZA"/>
        </w:rPr>
        <w:t xml:space="preserve"> </w:t>
      </w:r>
      <w:r w:rsidRPr="00487802">
        <w:rPr>
          <w:rFonts w:ascii="GHEA Grapalat" w:hAnsi="GHEA Grapalat" w:cs="Sylfaen"/>
        </w:rPr>
        <w:t>լրացնի</w:t>
      </w:r>
      <w:r w:rsidRPr="004A1724">
        <w:rPr>
          <w:rFonts w:ascii="GHEA Grapalat" w:hAnsi="GHEA Grapalat"/>
          <w:lang w:val="af-ZA"/>
        </w:rPr>
        <w:t xml:space="preserve"> </w:t>
      </w:r>
      <w:r w:rsidRPr="00487802">
        <w:rPr>
          <w:rFonts w:ascii="GHEA Grapalat" w:hAnsi="GHEA Grapalat" w:cs="Sylfaen"/>
        </w:rPr>
        <w:t>այս</w:t>
      </w:r>
      <w:r w:rsidRPr="004A1724">
        <w:rPr>
          <w:rFonts w:ascii="GHEA Grapalat" w:hAnsi="GHEA Grapalat"/>
          <w:lang w:val="af-ZA"/>
        </w:rPr>
        <w:t xml:space="preserve"> </w:t>
      </w:r>
      <w:r w:rsidRPr="00487802">
        <w:rPr>
          <w:rFonts w:ascii="GHEA Grapalat" w:hAnsi="GHEA Grapalat" w:cs="Sylfaen"/>
        </w:rPr>
        <w:t>Ձևը</w:t>
      </w:r>
      <w:r w:rsidRPr="004A1724">
        <w:rPr>
          <w:rFonts w:ascii="GHEA Grapalat" w:hAnsi="GHEA Grapalat"/>
          <w:lang w:val="af-ZA"/>
        </w:rPr>
        <w:t xml:space="preserve">` </w:t>
      </w:r>
      <w:r w:rsidRPr="00487802">
        <w:rPr>
          <w:rFonts w:ascii="GHEA Grapalat" w:hAnsi="GHEA Grapalat" w:cs="Sylfaen"/>
        </w:rPr>
        <w:t>համաձայն</w:t>
      </w:r>
      <w:r w:rsidRPr="004A1724">
        <w:rPr>
          <w:rFonts w:ascii="GHEA Grapalat" w:hAnsi="GHEA Grapalat"/>
          <w:lang w:val="af-ZA"/>
        </w:rPr>
        <w:t xml:space="preserve"> </w:t>
      </w:r>
      <w:r w:rsidRPr="00487802">
        <w:rPr>
          <w:rFonts w:ascii="GHEA Grapalat" w:hAnsi="GHEA Grapalat" w:cs="Sylfaen"/>
        </w:rPr>
        <w:t>ստորև</w:t>
      </w:r>
      <w:r w:rsidRPr="004A1724">
        <w:rPr>
          <w:rFonts w:ascii="GHEA Grapalat" w:hAnsi="GHEA Grapalat"/>
          <w:lang w:val="af-ZA"/>
        </w:rPr>
        <w:t xml:space="preserve"> </w:t>
      </w:r>
      <w:r w:rsidRPr="00487802">
        <w:rPr>
          <w:rFonts w:ascii="GHEA Grapalat" w:hAnsi="GHEA Grapalat" w:cs="Sylfaen"/>
        </w:rPr>
        <w:t>բերված</w:t>
      </w:r>
      <w:r w:rsidRPr="004A1724">
        <w:rPr>
          <w:rFonts w:ascii="GHEA Grapalat" w:hAnsi="GHEA Grapalat"/>
          <w:lang w:val="af-ZA"/>
        </w:rPr>
        <w:t xml:space="preserve"> </w:t>
      </w:r>
      <w:r w:rsidRPr="00487802">
        <w:rPr>
          <w:rFonts w:ascii="GHEA Grapalat" w:hAnsi="GHEA Grapalat" w:cs="Sylfaen"/>
        </w:rPr>
        <w:t>ցուցումների</w:t>
      </w:r>
      <w:r w:rsidRPr="004A1724">
        <w:rPr>
          <w:rFonts w:ascii="GHEA Grapalat" w:hAnsi="GHEA Grapalat"/>
          <w:lang w:val="af-ZA"/>
        </w:rPr>
        <w:t xml:space="preserve">: </w:t>
      </w:r>
      <w:r w:rsidRPr="00487802">
        <w:rPr>
          <w:rFonts w:ascii="GHEA Grapalat" w:hAnsi="GHEA Grapalat" w:cs="Sylfaen"/>
        </w:rPr>
        <w:t>Որևէ</w:t>
      </w:r>
      <w:r w:rsidRPr="004A1724">
        <w:rPr>
          <w:rFonts w:ascii="GHEA Grapalat" w:hAnsi="GHEA Grapalat"/>
          <w:lang w:val="af-ZA"/>
        </w:rPr>
        <w:t xml:space="preserve"> </w:t>
      </w:r>
      <w:r w:rsidRPr="00487802">
        <w:rPr>
          <w:rFonts w:ascii="GHEA Grapalat" w:hAnsi="GHEA Grapalat" w:cs="Sylfaen"/>
        </w:rPr>
        <w:t>փոփոխություն</w:t>
      </w:r>
      <w:r w:rsidRPr="004A1724">
        <w:rPr>
          <w:rFonts w:ascii="GHEA Grapalat" w:hAnsi="GHEA Grapalat"/>
          <w:lang w:val="af-ZA"/>
        </w:rPr>
        <w:t xml:space="preserve"> </w:t>
      </w:r>
      <w:r w:rsidRPr="00487802">
        <w:rPr>
          <w:rFonts w:ascii="GHEA Grapalat" w:hAnsi="GHEA Grapalat" w:cs="Sylfaen"/>
        </w:rPr>
        <w:t>թույլատրելի</w:t>
      </w:r>
      <w:r w:rsidRPr="004A1724">
        <w:rPr>
          <w:rFonts w:ascii="GHEA Grapalat" w:hAnsi="GHEA Grapalat"/>
          <w:lang w:val="af-ZA"/>
        </w:rPr>
        <w:t xml:space="preserve"> </w:t>
      </w:r>
      <w:r w:rsidRPr="00487802">
        <w:rPr>
          <w:rFonts w:ascii="GHEA Grapalat" w:hAnsi="GHEA Grapalat" w:cs="Sylfaen"/>
        </w:rPr>
        <w:t>չէ</w:t>
      </w:r>
      <w:r w:rsidRPr="004A1724">
        <w:rPr>
          <w:rFonts w:ascii="GHEA Grapalat" w:hAnsi="GHEA Grapalat"/>
          <w:lang w:val="af-ZA"/>
        </w:rPr>
        <w:t xml:space="preserve">, </w:t>
      </w:r>
      <w:r w:rsidRPr="00487802">
        <w:rPr>
          <w:rFonts w:ascii="GHEA Grapalat" w:hAnsi="GHEA Grapalat" w:cs="Sylfaen"/>
        </w:rPr>
        <w:t>իսկ</w:t>
      </w:r>
      <w:r w:rsidRPr="004A1724">
        <w:rPr>
          <w:rFonts w:ascii="GHEA Grapalat" w:hAnsi="GHEA Grapalat"/>
          <w:lang w:val="af-ZA"/>
        </w:rPr>
        <w:t xml:space="preserve"> </w:t>
      </w:r>
      <w:r w:rsidRPr="00487802">
        <w:rPr>
          <w:rFonts w:ascii="GHEA Grapalat" w:hAnsi="GHEA Grapalat" w:cs="Sylfaen"/>
        </w:rPr>
        <w:t>փոխարինումները</w:t>
      </w:r>
      <w:r w:rsidRPr="004A1724">
        <w:rPr>
          <w:rFonts w:ascii="GHEA Grapalat" w:hAnsi="GHEA Grapalat"/>
          <w:lang w:val="af-ZA"/>
        </w:rPr>
        <w:t xml:space="preserve"> </w:t>
      </w:r>
      <w:r w:rsidRPr="00487802">
        <w:rPr>
          <w:rFonts w:ascii="GHEA Grapalat" w:hAnsi="GHEA Grapalat" w:cs="Sylfaen"/>
        </w:rPr>
        <w:t>ընդունելի</w:t>
      </w:r>
      <w:r w:rsidRPr="004A1724">
        <w:rPr>
          <w:rFonts w:ascii="GHEA Grapalat" w:hAnsi="GHEA Grapalat"/>
          <w:lang w:val="af-ZA"/>
        </w:rPr>
        <w:t xml:space="preserve"> </w:t>
      </w:r>
      <w:r w:rsidRPr="00487802">
        <w:rPr>
          <w:rFonts w:ascii="GHEA Grapalat" w:hAnsi="GHEA Grapalat" w:cs="Sylfaen"/>
        </w:rPr>
        <w:t>չեն</w:t>
      </w:r>
      <w:r w:rsidRPr="004A1724">
        <w:rPr>
          <w:rFonts w:ascii="GHEA Grapalat" w:hAnsi="GHEA Grapalat"/>
          <w:lang w:val="af-ZA"/>
        </w:rPr>
        <w:t>:]</w:t>
      </w:r>
    </w:p>
    <w:p w:rsidR="00487802" w:rsidRPr="004A1724" w:rsidRDefault="00487802" w:rsidP="00487802">
      <w:pPr>
        <w:jc w:val="both"/>
        <w:rPr>
          <w:rFonts w:ascii="GHEA Grapalat" w:hAnsi="GHEA Grapalat"/>
          <w:lang w:val="af-ZA"/>
        </w:rPr>
      </w:pPr>
    </w:p>
    <w:p w:rsidR="00076B5E" w:rsidRPr="004A1724" w:rsidRDefault="00076B5E" w:rsidP="00487802">
      <w:pPr>
        <w:jc w:val="right"/>
        <w:rPr>
          <w:rFonts w:ascii="GHEA Grapalat" w:hAnsi="GHEA Grapalat"/>
          <w:lang w:val="af-ZA"/>
        </w:rPr>
      </w:pPr>
      <w:r w:rsidRPr="00487802">
        <w:rPr>
          <w:rFonts w:ascii="GHEA Grapalat" w:hAnsi="GHEA Grapalat" w:cs="Sylfaen"/>
        </w:rPr>
        <w:t>Ամսաթիվ</w:t>
      </w:r>
      <w:r w:rsidRPr="004A1724">
        <w:rPr>
          <w:rFonts w:ascii="GHEA Grapalat" w:hAnsi="GHEA Grapalat"/>
          <w:lang w:val="af-ZA"/>
        </w:rPr>
        <w:t>. [</w:t>
      </w:r>
      <w:r w:rsidRPr="00487802">
        <w:rPr>
          <w:rFonts w:ascii="GHEA Grapalat" w:hAnsi="GHEA Grapalat" w:cs="Sylfaen"/>
        </w:rPr>
        <w:t>Հայտի</w:t>
      </w:r>
      <w:r w:rsidRPr="004A1724">
        <w:rPr>
          <w:rFonts w:ascii="GHEA Grapalat" w:hAnsi="GHEA Grapalat"/>
          <w:lang w:val="af-ZA"/>
        </w:rPr>
        <w:t xml:space="preserve"> </w:t>
      </w:r>
      <w:r w:rsidRPr="00487802">
        <w:rPr>
          <w:rFonts w:ascii="GHEA Grapalat" w:hAnsi="GHEA Grapalat" w:cs="Sylfaen"/>
        </w:rPr>
        <w:t>ներկայացման</w:t>
      </w:r>
      <w:r w:rsidRPr="004A1724">
        <w:rPr>
          <w:rFonts w:ascii="GHEA Grapalat" w:hAnsi="GHEA Grapalat"/>
          <w:lang w:val="af-ZA"/>
        </w:rPr>
        <w:t xml:space="preserve"> </w:t>
      </w:r>
      <w:r w:rsidRPr="00487802">
        <w:rPr>
          <w:rFonts w:ascii="GHEA Grapalat" w:hAnsi="GHEA Grapalat" w:cs="Sylfaen"/>
        </w:rPr>
        <w:t>ժամկետ</w:t>
      </w:r>
      <w:r w:rsidRPr="004A1724">
        <w:rPr>
          <w:rFonts w:ascii="GHEA Grapalat" w:hAnsi="GHEA Grapalat"/>
          <w:lang w:val="af-ZA"/>
        </w:rPr>
        <w:t xml:space="preserve"> (</w:t>
      </w:r>
      <w:r w:rsidRPr="00487802">
        <w:rPr>
          <w:rFonts w:ascii="GHEA Grapalat" w:hAnsi="GHEA Grapalat" w:cs="Sylfaen"/>
        </w:rPr>
        <w:t>օր</w:t>
      </w:r>
      <w:r w:rsidRPr="004A1724">
        <w:rPr>
          <w:rFonts w:ascii="GHEA Grapalat" w:hAnsi="GHEA Grapalat"/>
          <w:lang w:val="af-ZA"/>
        </w:rPr>
        <w:t xml:space="preserve">, </w:t>
      </w:r>
      <w:r w:rsidRPr="00487802">
        <w:rPr>
          <w:rFonts w:ascii="GHEA Grapalat" w:hAnsi="GHEA Grapalat" w:cs="Sylfaen"/>
        </w:rPr>
        <w:t>ամիս</w:t>
      </w:r>
      <w:r w:rsidRPr="004A1724">
        <w:rPr>
          <w:rFonts w:ascii="GHEA Grapalat" w:hAnsi="GHEA Grapalat"/>
          <w:lang w:val="af-ZA"/>
        </w:rPr>
        <w:t xml:space="preserve">, </w:t>
      </w:r>
      <w:r w:rsidRPr="00487802">
        <w:rPr>
          <w:rFonts w:ascii="GHEA Grapalat" w:hAnsi="GHEA Grapalat" w:cs="Sylfaen"/>
        </w:rPr>
        <w:t>տարի</w:t>
      </w:r>
      <w:r w:rsidRPr="004A1724">
        <w:rPr>
          <w:rFonts w:ascii="GHEA Grapalat" w:hAnsi="GHEA Grapalat"/>
          <w:lang w:val="af-ZA"/>
        </w:rPr>
        <w:t xml:space="preserve">] </w:t>
      </w:r>
    </w:p>
    <w:p w:rsidR="00076B5E" w:rsidRPr="004A1724" w:rsidRDefault="00076B5E" w:rsidP="00487802">
      <w:pPr>
        <w:jc w:val="right"/>
        <w:rPr>
          <w:rFonts w:ascii="GHEA Grapalat" w:hAnsi="GHEA Grapalat"/>
          <w:lang w:val="af-ZA"/>
        </w:rPr>
      </w:pPr>
      <w:r w:rsidRPr="00487802">
        <w:rPr>
          <w:rFonts w:ascii="GHEA Grapalat" w:hAnsi="GHEA Grapalat" w:cs="Sylfaen"/>
        </w:rPr>
        <w:t>ԱՄՄ</w:t>
      </w:r>
      <w:r w:rsidRPr="004A1724">
        <w:rPr>
          <w:rFonts w:ascii="GHEA Grapalat" w:hAnsi="GHEA Grapalat"/>
          <w:lang w:val="af-ZA"/>
        </w:rPr>
        <w:t xml:space="preserve"> No.: [</w:t>
      </w:r>
      <w:r w:rsidRPr="00487802">
        <w:rPr>
          <w:rFonts w:ascii="GHEA Grapalat" w:hAnsi="GHEA Grapalat" w:cs="Sylfaen"/>
        </w:rPr>
        <w:t>մրցութային</w:t>
      </w:r>
      <w:r w:rsidRPr="004A1724">
        <w:rPr>
          <w:rFonts w:ascii="GHEA Grapalat" w:hAnsi="GHEA Grapalat"/>
          <w:lang w:val="af-ZA"/>
        </w:rPr>
        <w:t xml:space="preserve"> </w:t>
      </w:r>
      <w:r w:rsidRPr="00487802">
        <w:rPr>
          <w:rFonts w:ascii="GHEA Grapalat" w:hAnsi="GHEA Grapalat" w:cs="Sylfaen"/>
        </w:rPr>
        <w:t>գործընթացի</w:t>
      </w:r>
      <w:r w:rsidRPr="004A1724">
        <w:rPr>
          <w:rFonts w:ascii="GHEA Grapalat" w:hAnsi="GHEA Grapalat"/>
          <w:lang w:val="af-ZA"/>
        </w:rPr>
        <w:t xml:space="preserve"> </w:t>
      </w:r>
      <w:r w:rsidRPr="00487802">
        <w:rPr>
          <w:rFonts w:ascii="GHEA Grapalat" w:hAnsi="GHEA Grapalat" w:cs="Sylfaen"/>
        </w:rPr>
        <w:t>համար</w:t>
      </w:r>
      <w:r w:rsidRPr="004A1724">
        <w:rPr>
          <w:rFonts w:ascii="GHEA Grapalat" w:hAnsi="GHEA Grapalat"/>
          <w:lang w:val="af-ZA"/>
        </w:rPr>
        <w:t>]</w:t>
      </w:r>
    </w:p>
    <w:p w:rsidR="00076B5E" w:rsidRPr="004A1724" w:rsidRDefault="00076B5E" w:rsidP="00F320FC">
      <w:pPr>
        <w:jc w:val="right"/>
        <w:rPr>
          <w:rFonts w:ascii="GHEA Grapalat" w:hAnsi="GHEA Grapalat"/>
          <w:lang w:val="af-ZA"/>
        </w:rPr>
      </w:pPr>
    </w:p>
    <w:p w:rsidR="00076B5E" w:rsidRPr="00F320FC" w:rsidRDefault="00076B5E" w:rsidP="00F320FC">
      <w:pPr>
        <w:jc w:val="right"/>
        <w:rPr>
          <w:rFonts w:ascii="GHEA Grapalat" w:hAnsi="GHEA Grapalat"/>
        </w:rPr>
      </w:pPr>
      <w:bookmarkStart w:id="260" w:name="_Toc499743329"/>
      <w:bookmarkStart w:id="261" w:name="_Toc499746354"/>
      <w:r w:rsidRPr="00487802">
        <w:rPr>
          <w:rFonts w:ascii="GHEA Grapalat" w:hAnsi="GHEA Grapalat"/>
        </w:rPr>
        <w:t xml:space="preserve">________ </w:t>
      </w:r>
      <w:r w:rsidRPr="00487802">
        <w:rPr>
          <w:rFonts w:ascii="GHEA Grapalat" w:hAnsi="GHEA Grapalat" w:cs="Sylfaen"/>
        </w:rPr>
        <w:t>րդ</w:t>
      </w:r>
      <w:r w:rsidRPr="00487802">
        <w:rPr>
          <w:rFonts w:ascii="GHEA Grapalat" w:hAnsi="GHEA Grapalat"/>
        </w:rPr>
        <w:t xml:space="preserve"> </w:t>
      </w:r>
      <w:r w:rsidRPr="00487802">
        <w:rPr>
          <w:rFonts w:ascii="GHEA Grapalat" w:hAnsi="GHEA Grapalat" w:cs="Sylfaen"/>
        </w:rPr>
        <w:t>էջ</w:t>
      </w:r>
      <w:r w:rsidRPr="00487802">
        <w:rPr>
          <w:rFonts w:ascii="GHEA Grapalat" w:hAnsi="GHEA Grapalat"/>
        </w:rPr>
        <w:t xml:space="preserve">_ ______ </w:t>
      </w:r>
      <w:r w:rsidRPr="00487802">
        <w:rPr>
          <w:rFonts w:ascii="GHEA Grapalat" w:hAnsi="GHEA Grapalat" w:cs="Sylfaen"/>
        </w:rPr>
        <w:t>էջից</w:t>
      </w:r>
      <w:bookmarkEnd w:id="260"/>
      <w:bookmarkEnd w:id="261"/>
    </w:p>
    <w:p w:rsidR="00076B5E" w:rsidRPr="00A04A0B" w:rsidRDefault="00076B5E" w:rsidP="00E748FD">
      <w:pPr>
        <w:suppressAutoHyphens/>
        <w:rPr>
          <w:rFonts w:ascii="Sylfaen" w:hAnsi="Sylfaen"/>
          <w:spacing w:val="-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
        <w:gridCol w:w="8080"/>
        <w:gridCol w:w="141"/>
      </w:tblGrid>
      <w:tr w:rsidR="00076B5E" w:rsidRPr="00A04A0B" w:rsidTr="002A71AC">
        <w:trPr>
          <w:gridBefore w:val="1"/>
          <w:wBefore w:w="142" w:type="dxa"/>
          <w:cantSplit/>
          <w:trHeight w:val="440"/>
        </w:trPr>
        <w:tc>
          <w:tcPr>
            <w:tcW w:w="8221" w:type="dxa"/>
            <w:gridSpan w:val="2"/>
            <w:tcBorders>
              <w:bottom w:val="nil"/>
            </w:tcBorders>
          </w:tcPr>
          <w:p w:rsidR="00076B5E" w:rsidRPr="000A5D39" w:rsidRDefault="00076B5E" w:rsidP="00E748FD">
            <w:pPr>
              <w:suppressAutoHyphens/>
              <w:spacing w:after="200"/>
              <w:rPr>
                <w:rFonts w:ascii="GHEA Grapalat" w:hAnsi="GHEA Grapalat"/>
              </w:rPr>
            </w:pPr>
            <w:r w:rsidRPr="000A5D39">
              <w:rPr>
                <w:rFonts w:ascii="GHEA Grapalat" w:hAnsi="GHEA Grapalat"/>
                <w:spacing w:val="-2"/>
              </w:rPr>
              <w:t xml:space="preserve">1.  </w:t>
            </w:r>
            <w:r w:rsidRPr="000A5D39">
              <w:rPr>
                <w:rFonts w:ascii="GHEA Grapalat" w:hAnsi="GHEA Grapalat" w:cs="Sylfaen"/>
                <w:spacing w:val="-2"/>
              </w:rPr>
              <w:t>Հայտատուի</w:t>
            </w:r>
            <w:r w:rsidRPr="000A5D39">
              <w:rPr>
                <w:rFonts w:ascii="GHEA Grapalat" w:hAnsi="GHEA Grapalat" w:cs="Arial Armenian"/>
                <w:spacing w:val="-2"/>
              </w:rPr>
              <w:t xml:space="preserve"> </w:t>
            </w:r>
            <w:r w:rsidRPr="000A5D39">
              <w:rPr>
                <w:rFonts w:ascii="GHEA Grapalat" w:hAnsi="GHEA Grapalat" w:cs="Sylfaen"/>
                <w:spacing w:val="-2"/>
              </w:rPr>
              <w:t>իրավաբանական</w:t>
            </w:r>
            <w:r w:rsidRPr="000A5D39">
              <w:rPr>
                <w:rFonts w:ascii="GHEA Grapalat" w:hAnsi="GHEA Grapalat" w:cs="Arial Armenian"/>
                <w:spacing w:val="-2"/>
              </w:rPr>
              <w:t xml:space="preserve"> </w:t>
            </w:r>
            <w:r w:rsidRPr="000A5D39">
              <w:rPr>
                <w:rFonts w:ascii="GHEA Grapalat" w:hAnsi="GHEA Grapalat" w:cs="Sylfaen"/>
                <w:spacing w:val="-2"/>
              </w:rPr>
              <w:t>անուն</w:t>
            </w:r>
            <w:r w:rsidRPr="000A5D39">
              <w:rPr>
                <w:rFonts w:ascii="GHEA Grapalat" w:hAnsi="GHEA Grapalat"/>
                <w:spacing w:val="-2"/>
              </w:rPr>
              <w:t>.</w:t>
            </w:r>
            <w:r w:rsidRPr="000A5D39">
              <w:rPr>
                <w:rFonts w:ascii="GHEA Grapalat" w:hAnsi="GHEA Grapalat"/>
              </w:rPr>
              <w:t xml:space="preserve"> </w:t>
            </w:r>
            <w:r w:rsidRPr="000A5D39">
              <w:rPr>
                <w:rFonts w:ascii="GHEA Grapalat" w:hAnsi="GHEA Grapalat"/>
                <w:bCs/>
                <w:i/>
                <w:iCs/>
              </w:rPr>
              <w:t>[</w:t>
            </w:r>
            <w:r w:rsidRPr="000A5D39">
              <w:rPr>
                <w:rFonts w:ascii="GHEA Grapalat" w:hAnsi="GHEA Grapalat" w:cs="Sylfaen"/>
                <w:bCs/>
                <w:i/>
                <w:iCs/>
              </w:rPr>
              <w:t>Հայտատուի</w:t>
            </w:r>
            <w:r w:rsidRPr="000A5D39">
              <w:rPr>
                <w:rFonts w:ascii="GHEA Grapalat" w:hAnsi="GHEA Grapalat" w:cs="Arial Armenian"/>
                <w:bCs/>
                <w:i/>
                <w:iCs/>
              </w:rPr>
              <w:t xml:space="preserve"> </w:t>
            </w:r>
            <w:r w:rsidRPr="000A5D39">
              <w:rPr>
                <w:rFonts w:ascii="GHEA Grapalat" w:hAnsi="GHEA Grapalat" w:cs="Sylfaen"/>
                <w:bCs/>
                <w:i/>
                <w:iCs/>
              </w:rPr>
              <w:t>իրավաբանական</w:t>
            </w:r>
            <w:r w:rsidRPr="000A5D39">
              <w:rPr>
                <w:rFonts w:ascii="GHEA Grapalat" w:hAnsi="GHEA Grapalat" w:cs="Arial Armenian"/>
                <w:bCs/>
                <w:i/>
                <w:iCs/>
              </w:rPr>
              <w:t xml:space="preserve"> </w:t>
            </w:r>
            <w:r w:rsidRPr="000A5D39">
              <w:rPr>
                <w:rFonts w:ascii="GHEA Grapalat" w:hAnsi="GHEA Grapalat" w:cs="Sylfaen"/>
                <w:bCs/>
                <w:i/>
                <w:iCs/>
              </w:rPr>
              <w:t>անունը</w:t>
            </w:r>
            <w:r w:rsidRPr="000A5D39">
              <w:rPr>
                <w:rFonts w:ascii="GHEA Grapalat" w:hAnsi="GHEA Grapalat"/>
                <w:bCs/>
                <w:i/>
                <w:iCs/>
              </w:rPr>
              <w:t>]</w:t>
            </w:r>
          </w:p>
        </w:tc>
      </w:tr>
      <w:tr w:rsidR="00076B5E" w:rsidRPr="00A04A0B" w:rsidTr="002A71AC">
        <w:trPr>
          <w:gridBefore w:val="1"/>
          <w:wBefore w:w="142" w:type="dxa"/>
          <w:cantSplit/>
          <w:trHeight w:val="674"/>
        </w:trPr>
        <w:tc>
          <w:tcPr>
            <w:tcW w:w="8221" w:type="dxa"/>
            <w:gridSpan w:val="2"/>
          </w:tcPr>
          <w:p w:rsidR="00076B5E" w:rsidRPr="000A5D39" w:rsidRDefault="00076B5E" w:rsidP="00E748FD">
            <w:pPr>
              <w:suppressAutoHyphens/>
              <w:spacing w:after="200"/>
              <w:rPr>
                <w:rFonts w:ascii="GHEA Grapalat" w:hAnsi="GHEA Grapalat"/>
                <w:spacing w:val="-2"/>
              </w:rPr>
            </w:pPr>
            <w:r w:rsidRPr="000A5D39">
              <w:rPr>
                <w:rFonts w:ascii="GHEA Grapalat" w:hAnsi="GHEA Grapalat"/>
                <w:spacing w:val="-2"/>
              </w:rPr>
              <w:t xml:space="preserve">2.  </w:t>
            </w:r>
            <w:r w:rsidRPr="000A5D39">
              <w:rPr>
                <w:rFonts w:ascii="GHEA Grapalat" w:hAnsi="GHEA Grapalat" w:cs="Sylfaen"/>
                <w:spacing w:val="-2"/>
              </w:rPr>
              <w:t>Համատեղ</w:t>
            </w:r>
            <w:r w:rsidRPr="000A5D39">
              <w:rPr>
                <w:rFonts w:ascii="GHEA Grapalat" w:hAnsi="GHEA Grapalat" w:cs="Arial Armenian"/>
                <w:spacing w:val="-2"/>
              </w:rPr>
              <w:t xml:space="preserve"> </w:t>
            </w:r>
            <w:r w:rsidRPr="000A5D39">
              <w:rPr>
                <w:rFonts w:ascii="GHEA Grapalat" w:hAnsi="GHEA Grapalat" w:cs="Sylfaen"/>
                <w:spacing w:val="-2"/>
              </w:rPr>
              <w:t>ձեռնարկության</w:t>
            </w:r>
            <w:r w:rsidRPr="000A5D39">
              <w:rPr>
                <w:rFonts w:ascii="GHEA Grapalat" w:hAnsi="GHEA Grapalat" w:cs="Arial Armenian"/>
                <w:spacing w:val="-2"/>
              </w:rPr>
              <w:t xml:space="preserve"> </w:t>
            </w:r>
            <w:r w:rsidRPr="000A5D39">
              <w:rPr>
                <w:rFonts w:ascii="GHEA Grapalat" w:hAnsi="GHEA Grapalat" w:cs="Sylfaen"/>
                <w:spacing w:val="-2"/>
              </w:rPr>
              <w:t>դեպքում</w:t>
            </w:r>
            <w:r w:rsidRPr="000A5D39">
              <w:rPr>
                <w:rFonts w:ascii="GHEA Grapalat" w:hAnsi="GHEA Grapalat" w:cs="Arial Armenian"/>
                <w:spacing w:val="-2"/>
              </w:rPr>
              <w:t xml:space="preserve">, </w:t>
            </w:r>
            <w:r w:rsidRPr="000A5D39">
              <w:rPr>
                <w:rFonts w:ascii="GHEA Grapalat" w:hAnsi="GHEA Grapalat" w:cs="Sylfaen"/>
                <w:spacing w:val="-2"/>
              </w:rPr>
              <w:t>յուրաքանչյուր</w:t>
            </w:r>
            <w:r w:rsidRPr="000A5D39">
              <w:rPr>
                <w:rFonts w:ascii="GHEA Grapalat" w:hAnsi="GHEA Grapalat" w:cs="Arial Armenian"/>
                <w:spacing w:val="-2"/>
              </w:rPr>
              <w:t xml:space="preserve"> </w:t>
            </w:r>
            <w:r w:rsidRPr="000A5D39">
              <w:rPr>
                <w:rFonts w:ascii="GHEA Grapalat" w:hAnsi="GHEA Grapalat" w:cs="Sylfaen"/>
                <w:spacing w:val="-2"/>
              </w:rPr>
              <w:t>կողմի</w:t>
            </w:r>
            <w:r w:rsidRPr="000A5D39">
              <w:rPr>
                <w:rFonts w:ascii="GHEA Grapalat" w:hAnsi="GHEA Grapalat" w:cs="Arial Armenian"/>
                <w:spacing w:val="-2"/>
              </w:rPr>
              <w:t xml:space="preserve"> </w:t>
            </w:r>
            <w:r w:rsidRPr="000A5D39">
              <w:rPr>
                <w:rFonts w:ascii="GHEA Grapalat" w:hAnsi="GHEA Grapalat" w:cs="Sylfaen"/>
                <w:spacing w:val="-2"/>
              </w:rPr>
              <w:t>իրավաբանական</w:t>
            </w:r>
            <w:r w:rsidRPr="000A5D39">
              <w:rPr>
                <w:rFonts w:ascii="GHEA Grapalat" w:hAnsi="GHEA Grapalat" w:cs="Arial Armenian"/>
                <w:spacing w:val="-2"/>
              </w:rPr>
              <w:t xml:space="preserve"> </w:t>
            </w:r>
            <w:r w:rsidRPr="000A5D39">
              <w:rPr>
                <w:rFonts w:ascii="GHEA Grapalat" w:hAnsi="GHEA Grapalat" w:cs="Sylfaen"/>
                <w:spacing w:val="-2"/>
              </w:rPr>
              <w:t>անունը</w:t>
            </w:r>
            <w:r w:rsidRPr="000A5D39">
              <w:rPr>
                <w:rFonts w:ascii="GHEA Grapalat" w:hAnsi="GHEA Grapalat" w:cs="Arial Armenian"/>
                <w:spacing w:val="-2"/>
              </w:rPr>
              <w:t>.</w:t>
            </w:r>
            <w:r w:rsidRPr="000A5D39">
              <w:rPr>
                <w:rFonts w:ascii="GHEA Grapalat" w:hAnsi="GHEA Grapalat"/>
                <w:spacing w:val="-2"/>
              </w:rPr>
              <w:t xml:space="preserve"> </w:t>
            </w:r>
            <w:r w:rsidRPr="000A5D39">
              <w:rPr>
                <w:rFonts w:ascii="GHEA Grapalat" w:hAnsi="GHEA Grapalat"/>
                <w:bCs/>
                <w:i/>
                <w:iCs/>
                <w:spacing w:val="-2"/>
              </w:rPr>
              <w:t>[</w:t>
            </w:r>
            <w:r w:rsidRPr="000A5D39">
              <w:rPr>
                <w:rFonts w:ascii="GHEA Grapalat" w:hAnsi="GHEA Grapalat" w:cs="Sylfaen"/>
                <w:bCs/>
                <w:i/>
                <w:iCs/>
                <w:spacing w:val="-2"/>
              </w:rPr>
              <w:t>ՀՁ</w:t>
            </w:r>
            <w:r w:rsidRPr="000A5D39">
              <w:rPr>
                <w:rFonts w:ascii="GHEA Grapalat" w:hAnsi="GHEA Grapalat" w:cs="Arial Armenian"/>
                <w:bCs/>
                <w:i/>
                <w:iCs/>
                <w:spacing w:val="-2"/>
              </w:rPr>
              <w:t>-</w:t>
            </w:r>
            <w:r w:rsidRPr="000A5D39">
              <w:rPr>
                <w:rFonts w:ascii="GHEA Grapalat" w:hAnsi="GHEA Grapalat" w:cs="Sylfaen"/>
                <w:bCs/>
                <w:i/>
                <w:iCs/>
                <w:spacing w:val="-2"/>
              </w:rPr>
              <w:t>ի</w:t>
            </w:r>
            <w:r w:rsidRPr="000A5D39">
              <w:rPr>
                <w:rFonts w:ascii="GHEA Grapalat" w:hAnsi="GHEA Grapalat" w:cs="Arial Armenian"/>
                <w:bCs/>
                <w:i/>
                <w:iCs/>
                <w:spacing w:val="-2"/>
              </w:rPr>
              <w:t xml:space="preserve"> </w:t>
            </w:r>
            <w:r w:rsidRPr="000A5D39">
              <w:rPr>
                <w:rFonts w:ascii="GHEA Grapalat" w:hAnsi="GHEA Grapalat" w:cs="Sylfaen"/>
                <w:bCs/>
                <w:i/>
                <w:iCs/>
                <w:spacing w:val="-2"/>
              </w:rPr>
              <w:t>յուրաքանչյուր</w:t>
            </w:r>
            <w:r w:rsidRPr="000A5D39">
              <w:rPr>
                <w:rFonts w:ascii="GHEA Grapalat" w:hAnsi="GHEA Grapalat" w:cs="Arial Armenian"/>
                <w:bCs/>
                <w:i/>
                <w:iCs/>
                <w:spacing w:val="-2"/>
              </w:rPr>
              <w:t xml:space="preserve"> </w:t>
            </w:r>
            <w:r w:rsidRPr="000A5D39">
              <w:rPr>
                <w:rFonts w:ascii="GHEA Grapalat" w:hAnsi="GHEA Grapalat" w:cs="Sylfaen"/>
                <w:bCs/>
                <w:i/>
                <w:iCs/>
                <w:spacing w:val="-2"/>
              </w:rPr>
              <w:t>կողմի</w:t>
            </w:r>
            <w:r w:rsidRPr="000A5D39">
              <w:rPr>
                <w:rFonts w:ascii="GHEA Grapalat" w:hAnsi="GHEA Grapalat" w:cs="Arial Armenian"/>
                <w:bCs/>
                <w:i/>
                <w:iCs/>
                <w:spacing w:val="-2"/>
              </w:rPr>
              <w:t xml:space="preserve"> </w:t>
            </w:r>
            <w:r w:rsidRPr="000A5D39">
              <w:rPr>
                <w:rFonts w:ascii="GHEA Grapalat" w:hAnsi="GHEA Grapalat" w:cs="Sylfaen"/>
                <w:bCs/>
                <w:i/>
                <w:iCs/>
                <w:spacing w:val="-2"/>
              </w:rPr>
              <w:t>անունը</w:t>
            </w:r>
            <w:r w:rsidRPr="000A5D39">
              <w:rPr>
                <w:rFonts w:ascii="GHEA Grapalat" w:hAnsi="GHEA Grapalat"/>
                <w:bCs/>
                <w:i/>
                <w:iCs/>
                <w:spacing w:val="-2"/>
              </w:rPr>
              <w:t>]</w:t>
            </w:r>
          </w:p>
        </w:tc>
      </w:tr>
      <w:tr w:rsidR="00076B5E" w:rsidRPr="00A04A0B" w:rsidTr="002A71AC">
        <w:trPr>
          <w:gridBefore w:val="1"/>
          <w:wBefore w:w="142" w:type="dxa"/>
          <w:cantSplit/>
          <w:trHeight w:val="674"/>
        </w:trPr>
        <w:tc>
          <w:tcPr>
            <w:tcW w:w="8221" w:type="dxa"/>
            <w:gridSpan w:val="2"/>
          </w:tcPr>
          <w:p w:rsidR="00076B5E" w:rsidRPr="000A5D39" w:rsidRDefault="00076B5E" w:rsidP="00E748FD">
            <w:pPr>
              <w:suppressAutoHyphens/>
              <w:spacing w:after="200"/>
              <w:rPr>
                <w:rFonts w:ascii="GHEA Grapalat" w:hAnsi="GHEA Grapalat"/>
                <w:b/>
              </w:rPr>
            </w:pPr>
            <w:r w:rsidRPr="000A5D39">
              <w:rPr>
                <w:rFonts w:ascii="GHEA Grapalat" w:hAnsi="GHEA Grapalat"/>
              </w:rPr>
              <w:t xml:space="preserve">3.  </w:t>
            </w:r>
            <w:r w:rsidRPr="000A5D39">
              <w:rPr>
                <w:rFonts w:ascii="GHEA Grapalat" w:hAnsi="GHEA Grapalat" w:cs="Sylfaen"/>
              </w:rPr>
              <w:t>Հայտատուի</w:t>
            </w:r>
            <w:r w:rsidRPr="000A5D39">
              <w:rPr>
                <w:rFonts w:ascii="GHEA Grapalat" w:hAnsi="GHEA Grapalat" w:cs="Arial Armenian"/>
              </w:rPr>
              <w:t xml:space="preserve"> </w:t>
            </w:r>
            <w:r w:rsidRPr="000A5D39">
              <w:rPr>
                <w:rFonts w:ascii="GHEA Grapalat" w:hAnsi="GHEA Grapalat" w:cs="Sylfaen"/>
              </w:rPr>
              <w:t>ընթացիկ</w:t>
            </w:r>
            <w:r w:rsidRPr="000A5D39">
              <w:rPr>
                <w:rFonts w:ascii="GHEA Grapalat" w:hAnsi="GHEA Grapalat" w:cs="Arial Armenian"/>
              </w:rPr>
              <w:t>/</w:t>
            </w:r>
            <w:r w:rsidRPr="000A5D39">
              <w:rPr>
                <w:rFonts w:ascii="GHEA Grapalat" w:hAnsi="GHEA Grapalat" w:cs="Sylfaen"/>
              </w:rPr>
              <w:t>առկա</w:t>
            </w:r>
            <w:r w:rsidRPr="000A5D39">
              <w:rPr>
                <w:rFonts w:ascii="GHEA Grapalat" w:hAnsi="GHEA Grapalat" w:cs="Arial Armenian"/>
              </w:rPr>
              <w:t xml:space="preserve"> </w:t>
            </w:r>
            <w:r w:rsidRPr="000A5D39">
              <w:rPr>
                <w:rFonts w:ascii="GHEA Grapalat" w:hAnsi="GHEA Grapalat" w:cs="Sylfaen"/>
              </w:rPr>
              <w:t>կամ</w:t>
            </w:r>
            <w:r w:rsidRPr="000A5D39">
              <w:rPr>
                <w:rFonts w:ascii="GHEA Grapalat" w:hAnsi="GHEA Grapalat" w:cs="Arial Armenian"/>
              </w:rPr>
              <w:t xml:space="preserve"> </w:t>
            </w:r>
            <w:r w:rsidRPr="000A5D39">
              <w:rPr>
                <w:rFonts w:ascii="GHEA Grapalat" w:hAnsi="GHEA Grapalat" w:cs="Sylfaen"/>
              </w:rPr>
              <w:t>ենթադրվող</w:t>
            </w:r>
            <w:r w:rsidRPr="000A5D39">
              <w:rPr>
                <w:rFonts w:ascii="GHEA Grapalat" w:hAnsi="GHEA Grapalat" w:cs="Arial Armenian"/>
              </w:rPr>
              <w:t xml:space="preserve"> </w:t>
            </w:r>
            <w:r w:rsidRPr="000A5D39">
              <w:rPr>
                <w:rFonts w:ascii="GHEA Grapalat" w:hAnsi="GHEA Grapalat" w:cs="Sylfaen"/>
              </w:rPr>
              <w:t>գրանցման</w:t>
            </w:r>
            <w:r w:rsidRPr="000A5D39">
              <w:rPr>
                <w:rFonts w:ascii="GHEA Grapalat" w:hAnsi="GHEA Grapalat" w:cs="Arial Armenian"/>
              </w:rPr>
              <w:t xml:space="preserve"> </w:t>
            </w:r>
            <w:r w:rsidRPr="000A5D39">
              <w:rPr>
                <w:rFonts w:ascii="GHEA Grapalat" w:hAnsi="GHEA Grapalat" w:cs="Sylfaen"/>
              </w:rPr>
              <w:t>երկիր</w:t>
            </w:r>
            <w:r w:rsidRPr="000A5D39">
              <w:rPr>
                <w:rFonts w:ascii="GHEA Grapalat" w:hAnsi="GHEA Grapalat"/>
              </w:rPr>
              <w:t>.</w:t>
            </w:r>
            <w:r w:rsidRPr="000A5D39">
              <w:rPr>
                <w:rFonts w:ascii="GHEA Grapalat" w:hAnsi="GHEA Grapalat"/>
                <w:spacing w:val="-2"/>
              </w:rPr>
              <w:t xml:space="preserve"> </w:t>
            </w:r>
            <w:r w:rsidRPr="000A5D39">
              <w:rPr>
                <w:rFonts w:ascii="GHEA Grapalat" w:hAnsi="GHEA Grapalat"/>
                <w:bCs/>
                <w:i/>
                <w:iCs/>
                <w:spacing w:val="-2"/>
              </w:rPr>
              <w:t>[</w:t>
            </w:r>
            <w:r w:rsidRPr="000A5D39">
              <w:rPr>
                <w:rFonts w:ascii="GHEA Grapalat" w:hAnsi="GHEA Grapalat" w:cs="Sylfaen"/>
                <w:bCs/>
                <w:i/>
                <w:iCs/>
                <w:spacing w:val="-2"/>
              </w:rPr>
              <w:t>Ընթացիկ</w:t>
            </w:r>
            <w:r w:rsidRPr="000A5D39">
              <w:rPr>
                <w:rFonts w:ascii="GHEA Grapalat" w:hAnsi="GHEA Grapalat" w:cs="Arial Armenian"/>
                <w:bCs/>
                <w:i/>
                <w:iCs/>
                <w:spacing w:val="-2"/>
              </w:rPr>
              <w:t xml:space="preserve"> </w:t>
            </w:r>
            <w:r w:rsidRPr="000A5D39">
              <w:rPr>
                <w:rFonts w:ascii="GHEA Grapalat" w:hAnsi="GHEA Grapalat" w:cs="Sylfaen"/>
                <w:bCs/>
                <w:i/>
                <w:iCs/>
                <w:spacing w:val="-2"/>
              </w:rPr>
              <w:t>կամ</w:t>
            </w:r>
            <w:r w:rsidRPr="000A5D39">
              <w:rPr>
                <w:rFonts w:ascii="GHEA Grapalat" w:hAnsi="GHEA Grapalat" w:cs="Arial Armenian"/>
                <w:bCs/>
                <w:i/>
                <w:iCs/>
                <w:spacing w:val="-2"/>
              </w:rPr>
              <w:t xml:space="preserve"> </w:t>
            </w:r>
            <w:r w:rsidRPr="000A5D39">
              <w:rPr>
                <w:rFonts w:ascii="GHEA Grapalat" w:hAnsi="GHEA Grapalat" w:cs="Sylfaen"/>
                <w:bCs/>
                <w:i/>
                <w:iCs/>
                <w:spacing w:val="-2"/>
              </w:rPr>
              <w:t>ենթադրվող</w:t>
            </w:r>
            <w:r w:rsidRPr="000A5D39">
              <w:rPr>
                <w:rFonts w:ascii="GHEA Grapalat" w:hAnsi="GHEA Grapalat" w:cs="Arial Armenian"/>
                <w:bCs/>
                <w:i/>
                <w:iCs/>
                <w:spacing w:val="-2"/>
              </w:rPr>
              <w:t xml:space="preserve"> </w:t>
            </w:r>
            <w:r w:rsidRPr="000A5D39">
              <w:rPr>
                <w:rFonts w:ascii="GHEA Grapalat" w:hAnsi="GHEA Grapalat" w:cs="Sylfaen"/>
                <w:bCs/>
                <w:i/>
                <w:iCs/>
                <w:spacing w:val="-2"/>
              </w:rPr>
              <w:t>Գրանցման</w:t>
            </w:r>
            <w:r w:rsidRPr="000A5D39">
              <w:rPr>
                <w:rFonts w:ascii="GHEA Grapalat" w:hAnsi="GHEA Grapalat" w:cs="Arial Armenian"/>
                <w:bCs/>
                <w:i/>
                <w:iCs/>
                <w:spacing w:val="-2"/>
              </w:rPr>
              <w:t xml:space="preserve"> </w:t>
            </w:r>
            <w:r w:rsidRPr="000A5D39">
              <w:rPr>
                <w:rFonts w:ascii="GHEA Grapalat" w:hAnsi="GHEA Grapalat" w:cs="Sylfaen"/>
                <w:bCs/>
                <w:i/>
                <w:iCs/>
                <w:spacing w:val="-2"/>
              </w:rPr>
              <w:t>Երկիր</w:t>
            </w:r>
            <w:r w:rsidRPr="000A5D39">
              <w:rPr>
                <w:rFonts w:ascii="GHEA Grapalat" w:hAnsi="GHEA Grapalat"/>
                <w:bCs/>
                <w:i/>
                <w:iCs/>
                <w:spacing w:val="-2"/>
              </w:rPr>
              <w:t>]</w:t>
            </w:r>
          </w:p>
        </w:tc>
      </w:tr>
      <w:tr w:rsidR="00076B5E" w:rsidRPr="00A04A0B" w:rsidTr="002A71AC">
        <w:trPr>
          <w:gridBefore w:val="1"/>
          <w:wBefore w:w="142" w:type="dxa"/>
          <w:cantSplit/>
          <w:trHeight w:val="674"/>
        </w:trPr>
        <w:tc>
          <w:tcPr>
            <w:tcW w:w="8221" w:type="dxa"/>
            <w:gridSpan w:val="2"/>
          </w:tcPr>
          <w:p w:rsidR="00076B5E" w:rsidRPr="000A5D39" w:rsidRDefault="00076B5E" w:rsidP="00E748FD">
            <w:pPr>
              <w:suppressAutoHyphens/>
              <w:spacing w:after="200"/>
              <w:rPr>
                <w:rFonts w:ascii="GHEA Grapalat" w:hAnsi="GHEA Grapalat"/>
                <w:b/>
                <w:spacing w:val="-2"/>
              </w:rPr>
            </w:pPr>
            <w:r w:rsidRPr="000A5D39">
              <w:rPr>
                <w:rFonts w:ascii="GHEA Grapalat" w:hAnsi="GHEA Grapalat"/>
                <w:spacing w:val="-2"/>
              </w:rPr>
              <w:t xml:space="preserve">4.  </w:t>
            </w:r>
            <w:r w:rsidRPr="000A5D39">
              <w:rPr>
                <w:rFonts w:ascii="GHEA Grapalat" w:hAnsi="GHEA Grapalat" w:cs="Sylfaen"/>
                <w:spacing w:val="-2"/>
              </w:rPr>
              <w:t>Հայտատուի</w:t>
            </w:r>
            <w:r w:rsidRPr="000A5D39">
              <w:rPr>
                <w:rFonts w:ascii="GHEA Grapalat" w:hAnsi="GHEA Grapalat" w:cs="Arial Armenian"/>
                <w:spacing w:val="-2"/>
              </w:rPr>
              <w:t xml:space="preserve"> </w:t>
            </w:r>
            <w:r w:rsidRPr="000A5D39">
              <w:rPr>
                <w:rFonts w:ascii="GHEA Grapalat" w:hAnsi="GHEA Grapalat" w:cs="Sylfaen"/>
                <w:spacing w:val="-2"/>
              </w:rPr>
              <w:t>գրանցման</w:t>
            </w:r>
            <w:r w:rsidRPr="000A5D39">
              <w:rPr>
                <w:rFonts w:ascii="GHEA Grapalat" w:hAnsi="GHEA Grapalat" w:cs="Arial Armenian"/>
                <w:spacing w:val="-2"/>
              </w:rPr>
              <w:t xml:space="preserve"> </w:t>
            </w:r>
            <w:r w:rsidRPr="000A5D39">
              <w:rPr>
                <w:rFonts w:ascii="GHEA Grapalat" w:hAnsi="GHEA Grapalat" w:cs="Sylfaen"/>
                <w:spacing w:val="-2"/>
              </w:rPr>
              <w:t>տարի</w:t>
            </w:r>
            <w:r w:rsidRPr="000A5D39">
              <w:rPr>
                <w:rFonts w:ascii="GHEA Grapalat" w:hAnsi="GHEA Grapalat" w:cs="Arial Armenian"/>
                <w:spacing w:val="-2"/>
              </w:rPr>
              <w:t>.</w:t>
            </w:r>
            <w:r w:rsidRPr="000A5D39">
              <w:rPr>
                <w:rFonts w:ascii="GHEA Grapalat" w:hAnsi="GHEA Grapalat"/>
                <w:spacing w:val="-2"/>
              </w:rPr>
              <w:t xml:space="preserve"> </w:t>
            </w:r>
            <w:r w:rsidRPr="000A5D39">
              <w:rPr>
                <w:rFonts w:ascii="GHEA Grapalat" w:hAnsi="GHEA Grapalat"/>
                <w:bCs/>
                <w:i/>
                <w:iCs/>
                <w:spacing w:val="-2"/>
              </w:rPr>
              <w:t>[</w:t>
            </w:r>
            <w:r w:rsidRPr="000A5D39">
              <w:rPr>
                <w:rFonts w:ascii="GHEA Grapalat" w:hAnsi="GHEA Grapalat" w:cs="Sylfaen"/>
                <w:bCs/>
                <w:i/>
                <w:iCs/>
                <w:spacing w:val="-2"/>
              </w:rPr>
              <w:t>Հայտատուի</w:t>
            </w:r>
            <w:r w:rsidRPr="000A5D39">
              <w:rPr>
                <w:rFonts w:ascii="GHEA Grapalat" w:hAnsi="GHEA Grapalat" w:cs="Arial Armenian"/>
                <w:bCs/>
                <w:i/>
                <w:iCs/>
                <w:spacing w:val="-2"/>
              </w:rPr>
              <w:t xml:space="preserve"> </w:t>
            </w:r>
            <w:r w:rsidRPr="000A5D39">
              <w:rPr>
                <w:rFonts w:ascii="GHEA Grapalat" w:hAnsi="GHEA Grapalat" w:cs="Sylfaen"/>
                <w:bCs/>
                <w:i/>
                <w:iCs/>
                <w:spacing w:val="-2"/>
              </w:rPr>
              <w:t>գրանցման</w:t>
            </w:r>
            <w:r w:rsidRPr="000A5D39">
              <w:rPr>
                <w:rFonts w:ascii="GHEA Grapalat" w:hAnsi="GHEA Grapalat" w:cs="Arial Armenian"/>
                <w:bCs/>
                <w:i/>
                <w:iCs/>
                <w:spacing w:val="-2"/>
              </w:rPr>
              <w:t xml:space="preserve"> </w:t>
            </w:r>
            <w:r w:rsidRPr="000A5D39">
              <w:rPr>
                <w:rFonts w:ascii="GHEA Grapalat" w:hAnsi="GHEA Grapalat" w:cs="Sylfaen"/>
                <w:bCs/>
                <w:i/>
                <w:iCs/>
                <w:spacing w:val="-2"/>
              </w:rPr>
              <w:t>տարի</w:t>
            </w:r>
            <w:r w:rsidRPr="000A5D39">
              <w:rPr>
                <w:rFonts w:ascii="GHEA Grapalat" w:hAnsi="GHEA Grapalat"/>
                <w:bCs/>
                <w:i/>
                <w:iCs/>
                <w:spacing w:val="-2"/>
              </w:rPr>
              <w:t>]</w:t>
            </w:r>
          </w:p>
        </w:tc>
      </w:tr>
      <w:tr w:rsidR="00076B5E" w:rsidRPr="00A04A0B" w:rsidTr="002A71AC">
        <w:trPr>
          <w:gridBefore w:val="1"/>
          <w:wBefore w:w="142" w:type="dxa"/>
          <w:cantSplit/>
        </w:trPr>
        <w:tc>
          <w:tcPr>
            <w:tcW w:w="8221" w:type="dxa"/>
            <w:gridSpan w:val="2"/>
          </w:tcPr>
          <w:p w:rsidR="00076B5E" w:rsidRPr="000A5D39" w:rsidRDefault="00076B5E" w:rsidP="00E748FD">
            <w:pPr>
              <w:suppressAutoHyphens/>
              <w:spacing w:after="200"/>
              <w:rPr>
                <w:rFonts w:ascii="GHEA Grapalat" w:hAnsi="GHEA Grapalat"/>
                <w:spacing w:val="-2"/>
              </w:rPr>
            </w:pPr>
            <w:r w:rsidRPr="000A5D39">
              <w:rPr>
                <w:rFonts w:ascii="GHEA Grapalat" w:hAnsi="GHEA Grapalat"/>
                <w:spacing w:val="-2"/>
              </w:rPr>
              <w:t xml:space="preserve">5.  </w:t>
            </w:r>
            <w:r w:rsidRPr="000A5D39">
              <w:rPr>
                <w:rFonts w:ascii="GHEA Grapalat" w:hAnsi="GHEA Grapalat" w:cs="Sylfaen"/>
                <w:spacing w:val="-2"/>
              </w:rPr>
              <w:t>Հայտատուի</w:t>
            </w:r>
            <w:r w:rsidRPr="000A5D39">
              <w:rPr>
                <w:rFonts w:ascii="GHEA Grapalat" w:hAnsi="GHEA Grapalat" w:cs="Arial Armenian"/>
                <w:spacing w:val="-2"/>
              </w:rPr>
              <w:t xml:space="preserve"> </w:t>
            </w:r>
            <w:r w:rsidRPr="000A5D39">
              <w:rPr>
                <w:rFonts w:ascii="GHEA Grapalat" w:hAnsi="GHEA Grapalat" w:cs="Sylfaen"/>
                <w:spacing w:val="-2"/>
              </w:rPr>
              <w:t>իրավաբանական</w:t>
            </w:r>
            <w:r w:rsidRPr="000A5D39">
              <w:rPr>
                <w:rFonts w:ascii="GHEA Grapalat" w:hAnsi="GHEA Grapalat" w:cs="Arial Armenian"/>
                <w:spacing w:val="-2"/>
              </w:rPr>
              <w:t xml:space="preserve"> </w:t>
            </w:r>
            <w:r w:rsidRPr="000A5D39">
              <w:rPr>
                <w:rFonts w:ascii="GHEA Grapalat" w:hAnsi="GHEA Grapalat" w:cs="Sylfaen"/>
                <w:spacing w:val="-2"/>
              </w:rPr>
              <w:t>հասցե</w:t>
            </w:r>
            <w:r w:rsidRPr="000A5D39">
              <w:rPr>
                <w:rFonts w:ascii="GHEA Grapalat" w:hAnsi="GHEA Grapalat" w:cs="Arial Armenian"/>
                <w:spacing w:val="-2"/>
              </w:rPr>
              <w:t xml:space="preserve">` </w:t>
            </w:r>
            <w:r w:rsidRPr="000A5D39">
              <w:rPr>
                <w:rFonts w:ascii="GHEA Grapalat" w:hAnsi="GHEA Grapalat" w:cs="Sylfaen"/>
                <w:spacing w:val="-2"/>
              </w:rPr>
              <w:t>գրանցված</w:t>
            </w:r>
            <w:r w:rsidRPr="000A5D39">
              <w:rPr>
                <w:rFonts w:ascii="GHEA Grapalat" w:hAnsi="GHEA Grapalat" w:cs="Arial Armenian"/>
                <w:spacing w:val="-2"/>
              </w:rPr>
              <w:t xml:space="preserve"> </w:t>
            </w:r>
            <w:r w:rsidRPr="000A5D39">
              <w:rPr>
                <w:rFonts w:ascii="GHEA Grapalat" w:hAnsi="GHEA Grapalat" w:cs="Sylfaen"/>
                <w:spacing w:val="-2"/>
              </w:rPr>
              <w:t>երկրում</w:t>
            </w:r>
            <w:r w:rsidRPr="000A5D39">
              <w:rPr>
                <w:rFonts w:ascii="GHEA Grapalat" w:hAnsi="GHEA Grapalat" w:cs="Arial Armenian"/>
                <w:spacing w:val="-2"/>
              </w:rPr>
              <w:t>.</w:t>
            </w:r>
            <w:r w:rsidRPr="000A5D39">
              <w:rPr>
                <w:rFonts w:ascii="GHEA Grapalat" w:hAnsi="GHEA Grapalat"/>
                <w:spacing w:val="-2"/>
              </w:rPr>
              <w:t xml:space="preserve"> </w:t>
            </w:r>
            <w:r w:rsidRPr="000A5D39">
              <w:rPr>
                <w:rFonts w:ascii="GHEA Grapalat" w:hAnsi="GHEA Grapalat"/>
                <w:bCs/>
                <w:i/>
                <w:iCs/>
                <w:spacing w:val="-2"/>
              </w:rPr>
              <w:t>[</w:t>
            </w:r>
            <w:r w:rsidRPr="000A5D39">
              <w:rPr>
                <w:rFonts w:ascii="GHEA Grapalat" w:hAnsi="GHEA Grapalat" w:cs="Sylfaen"/>
                <w:bCs/>
                <w:i/>
                <w:iCs/>
                <w:spacing w:val="-2"/>
              </w:rPr>
              <w:t>Հայտատուի</w:t>
            </w:r>
            <w:r w:rsidRPr="000A5D39">
              <w:rPr>
                <w:rFonts w:ascii="GHEA Grapalat" w:hAnsi="GHEA Grapalat" w:cs="Arial Armenian"/>
                <w:bCs/>
                <w:i/>
                <w:iCs/>
                <w:spacing w:val="-2"/>
              </w:rPr>
              <w:t xml:space="preserve"> </w:t>
            </w:r>
            <w:r w:rsidRPr="000A5D39">
              <w:rPr>
                <w:rFonts w:ascii="GHEA Grapalat" w:hAnsi="GHEA Grapalat" w:cs="Sylfaen"/>
                <w:bCs/>
                <w:i/>
                <w:iCs/>
                <w:spacing w:val="-2"/>
              </w:rPr>
              <w:t>իրավաբանական</w:t>
            </w:r>
            <w:r w:rsidRPr="000A5D39">
              <w:rPr>
                <w:rFonts w:ascii="GHEA Grapalat" w:hAnsi="GHEA Grapalat" w:cs="Arial Armenian"/>
                <w:bCs/>
                <w:i/>
                <w:iCs/>
                <w:spacing w:val="-2"/>
              </w:rPr>
              <w:t xml:space="preserve"> </w:t>
            </w:r>
            <w:r w:rsidRPr="000A5D39">
              <w:rPr>
                <w:rFonts w:ascii="GHEA Grapalat" w:hAnsi="GHEA Grapalat" w:cs="Sylfaen"/>
                <w:bCs/>
                <w:i/>
                <w:iCs/>
                <w:spacing w:val="-2"/>
              </w:rPr>
              <w:t>հասցեն</w:t>
            </w:r>
            <w:r w:rsidRPr="000A5D39">
              <w:rPr>
                <w:rFonts w:ascii="GHEA Grapalat" w:hAnsi="GHEA Grapalat" w:cs="Arial Armenian"/>
                <w:bCs/>
                <w:i/>
                <w:iCs/>
                <w:spacing w:val="-2"/>
              </w:rPr>
              <w:t xml:space="preserve"> </w:t>
            </w:r>
            <w:r w:rsidRPr="000A5D39">
              <w:rPr>
                <w:rFonts w:ascii="GHEA Grapalat" w:hAnsi="GHEA Grapalat" w:cs="Sylfaen"/>
                <w:bCs/>
                <w:i/>
                <w:iCs/>
                <w:spacing w:val="-2"/>
              </w:rPr>
              <w:t>գրանցման</w:t>
            </w:r>
            <w:r w:rsidRPr="000A5D39">
              <w:rPr>
                <w:rFonts w:ascii="GHEA Grapalat" w:hAnsi="GHEA Grapalat" w:cs="Arial Armenian"/>
                <w:bCs/>
                <w:i/>
                <w:iCs/>
                <w:spacing w:val="-2"/>
              </w:rPr>
              <w:t xml:space="preserve"> </w:t>
            </w:r>
            <w:r w:rsidRPr="000A5D39">
              <w:rPr>
                <w:rFonts w:ascii="GHEA Grapalat" w:hAnsi="GHEA Grapalat" w:cs="Sylfaen"/>
                <w:bCs/>
                <w:i/>
                <w:iCs/>
                <w:spacing w:val="-2"/>
              </w:rPr>
              <w:t>երկրում</w:t>
            </w:r>
            <w:r w:rsidRPr="000A5D39">
              <w:rPr>
                <w:rFonts w:ascii="GHEA Grapalat" w:hAnsi="GHEA Grapalat"/>
                <w:bCs/>
                <w:i/>
                <w:iCs/>
                <w:spacing w:val="-2"/>
              </w:rPr>
              <w:t>]</w:t>
            </w:r>
          </w:p>
        </w:tc>
      </w:tr>
      <w:tr w:rsidR="00076B5E" w:rsidRPr="00A04A0B" w:rsidTr="002A71AC">
        <w:trPr>
          <w:gridBefore w:val="1"/>
          <w:wBefore w:w="142" w:type="dxa"/>
          <w:cantSplit/>
        </w:trPr>
        <w:tc>
          <w:tcPr>
            <w:tcW w:w="8221" w:type="dxa"/>
            <w:gridSpan w:val="2"/>
          </w:tcPr>
          <w:p w:rsidR="00076B5E" w:rsidRPr="000A5D39" w:rsidRDefault="00076B5E" w:rsidP="00E748FD">
            <w:pPr>
              <w:pStyle w:val="Outline"/>
              <w:suppressAutoHyphens/>
              <w:spacing w:before="0" w:after="200"/>
              <w:rPr>
                <w:rFonts w:ascii="GHEA Grapalat" w:hAnsi="GHEA Grapalat"/>
                <w:spacing w:val="-2"/>
                <w:kern w:val="0"/>
              </w:rPr>
            </w:pPr>
            <w:r w:rsidRPr="000A5D39">
              <w:rPr>
                <w:rFonts w:ascii="GHEA Grapalat" w:hAnsi="GHEA Grapalat"/>
                <w:spacing w:val="-2"/>
                <w:kern w:val="0"/>
              </w:rPr>
              <w:t xml:space="preserve">6. </w:t>
            </w:r>
            <w:r w:rsidRPr="000A5D39">
              <w:rPr>
                <w:rFonts w:ascii="GHEA Grapalat" w:hAnsi="GHEA Grapalat" w:cs="Sylfaen"/>
                <w:spacing w:val="-2"/>
                <w:kern w:val="0"/>
              </w:rPr>
              <w:t>Տեղեկություններ</w:t>
            </w:r>
            <w:r w:rsidRPr="000A5D39">
              <w:rPr>
                <w:rFonts w:ascii="GHEA Grapalat" w:hAnsi="GHEA Grapalat" w:cs="Arial Armenian"/>
                <w:spacing w:val="-2"/>
                <w:kern w:val="0"/>
              </w:rPr>
              <w:t xml:space="preserve"> </w:t>
            </w:r>
            <w:r w:rsidRPr="000A5D39">
              <w:rPr>
                <w:rFonts w:ascii="GHEA Grapalat" w:hAnsi="GHEA Grapalat" w:cs="Sylfaen"/>
                <w:spacing w:val="-2"/>
                <w:kern w:val="0"/>
              </w:rPr>
              <w:t>Հայտատուի</w:t>
            </w:r>
            <w:r w:rsidRPr="000A5D39">
              <w:rPr>
                <w:rFonts w:ascii="GHEA Grapalat" w:hAnsi="GHEA Grapalat" w:cs="Arial Armenian"/>
                <w:spacing w:val="-2"/>
                <w:kern w:val="0"/>
              </w:rPr>
              <w:t xml:space="preserve"> </w:t>
            </w:r>
            <w:r w:rsidRPr="000A5D39">
              <w:rPr>
                <w:rFonts w:ascii="GHEA Grapalat" w:hAnsi="GHEA Grapalat" w:cs="Sylfaen"/>
                <w:spacing w:val="-2"/>
                <w:kern w:val="0"/>
              </w:rPr>
              <w:t>լիազորված</w:t>
            </w:r>
            <w:r w:rsidRPr="000A5D39">
              <w:rPr>
                <w:rFonts w:ascii="GHEA Grapalat" w:hAnsi="GHEA Grapalat" w:cs="Arial Armenian"/>
                <w:spacing w:val="-2"/>
                <w:kern w:val="0"/>
              </w:rPr>
              <w:t xml:space="preserve"> </w:t>
            </w:r>
            <w:r w:rsidRPr="000A5D39">
              <w:rPr>
                <w:rFonts w:ascii="GHEA Grapalat" w:hAnsi="GHEA Grapalat" w:cs="Sylfaen"/>
                <w:spacing w:val="-2"/>
                <w:kern w:val="0"/>
              </w:rPr>
              <w:t>ներկայացուցչի</w:t>
            </w:r>
            <w:r w:rsidRPr="000A5D39">
              <w:rPr>
                <w:rFonts w:ascii="GHEA Grapalat" w:hAnsi="GHEA Grapalat" w:cs="Arial Armenian"/>
                <w:spacing w:val="-2"/>
                <w:kern w:val="0"/>
              </w:rPr>
              <w:t xml:space="preserve"> </w:t>
            </w:r>
            <w:r w:rsidRPr="000A5D39">
              <w:rPr>
                <w:rFonts w:ascii="GHEA Grapalat" w:hAnsi="GHEA Grapalat" w:cs="Sylfaen"/>
                <w:spacing w:val="-2"/>
                <w:kern w:val="0"/>
              </w:rPr>
              <w:t>վերաբերյալ</w:t>
            </w:r>
          </w:p>
          <w:p w:rsidR="00076B5E" w:rsidRPr="000A5D39" w:rsidRDefault="00076B5E" w:rsidP="00E748FD">
            <w:pPr>
              <w:pStyle w:val="Outline1"/>
              <w:keepNext w:val="0"/>
              <w:numPr>
                <w:ilvl w:val="1"/>
                <w:numId w:val="0"/>
              </w:numPr>
              <w:suppressAutoHyphens/>
              <w:spacing w:before="0" w:after="120"/>
              <w:rPr>
                <w:rFonts w:ascii="GHEA Grapalat" w:hAnsi="GHEA Grapalat"/>
                <w:b/>
                <w:spacing w:val="-2"/>
                <w:kern w:val="0"/>
              </w:rPr>
            </w:pPr>
            <w:r w:rsidRPr="000A5D39">
              <w:rPr>
                <w:rFonts w:ascii="GHEA Grapalat" w:hAnsi="GHEA Grapalat" w:cs="Sylfaen"/>
                <w:spacing w:val="-2"/>
                <w:kern w:val="0"/>
              </w:rPr>
              <w:t>Անուն</w:t>
            </w:r>
            <w:r w:rsidRPr="000A5D39">
              <w:rPr>
                <w:rFonts w:ascii="GHEA Grapalat" w:hAnsi="GHEA Grapalat" w:cs="Arial Armenian"/>
                <w:spacing w:val="-2"/>
                <w:kern w:val="0"/>
              </w:rPr>
              <w:t>.</w:t>
            </w:r>
            <w:r w:rsidRPr="000A5D39">
              <w:rPr>
                <w:rFonts w:ascii="GHEA Grapalat" w:hAnsi="GHEA Grapalat"/>
                <w:spacing w:val="-2"/>
                <w:kern w:val="0"/>
              </w:rPr>
              <w:t xml:space="preserve"> </w:t>
            </w:r>
            <w:r w:rsidRPr="000A5D39">
              <w:rPr>
                <w:rFonts w:ascii="GHEA Grapalat" w:hAnsi="GHEA Grapalat"/>
                <w:i/>
                <w:spacing w:val="-2"/>
                <w:kern w:val="0"/>
              </w:rPr>
              <w:t>[</w:t>
            </w:r>
            <w:r w:rsidRPr="000A5D39">
              <w:rPr>
                <w:rFonts w:ascii="GHEA Grapalat" w:hAnsi="GHEA Grapalat" w:cs="Sylfaen"/>
                <w:i/>
                <w:spacing w:val="-2"/>
                <w:kern w:val="0"/>
              </w:rPr>
              <w:t>Լիազորված</w:t>
            </w:r>
            <w:r w:rsidRPr="000A5D39">
              <w:rPr>
                <w:rFonts w:ascii="GHEA Grapalat" w:hAnsi="GHEA Grapalat" w:cs="Arial Armenian"/>
                <w:i/>
                <w:spacing w:val="-2"/>
                <w:kern w:val="0"/>
              </w:rPr>
              <w:t xml:space="preserve"> </w:t>
            </w:r>
            <w:r w:rsidRPr="000A5D39">
              <w:rPr>
                <w:rFonts w:ascii="GHEA Grapalat" w:hAnsi="GHEA Grapalat" w:cs="Sylfaen"/>
                <w:i/>
                <w:spacing w:val="-2"/>
                <w:kern w:val="0"/>
              </w:rPr>
              <w:t>Ներկայացուցչի</w:t>
            </w:r>
            <w:r w:rsidRPr="000A5D39">
              <w:rPr>
                <w:rFonts w:ascii="GHEA Grapalat" w:hAnsi="GHEA Grapalat" w:cs="Arial Armenian"/>
                <w:i/>
                <w:spacing w:val="-2"/>
                <w:kern w:val="0"/>
              </w:rPr>
              <w:t xml:space="preserve"> </w:t>
            </w:r>
            <w:r w:rsidRPr="000A5D39">
              <w:rPr>
                <w:rFonts w:ascii="GHEA Grapalat" w:hAnsi="GHEA Grapalat" w:cs="Sylfaen"/>
                <w:i/>
                <w:spacing w:val="-2"/>
                <w:kern w:val="0"/>
              </w:rPr>
              <w:t>անունը</w:t>
            </w:r>
            <w:r w:rsidRPr="000A5D39">
              <w:rPr>
                <w:rFonts w:ascii="GHEA Grapalat" w:hAnsi="GHEA Grapalat"/>
                <w:i/>
                <w:spacing w:val="-2"/>
                <w:kern w:val="0"/>
              </w:rPr>
              <w:t>]</w:t>
            </w:r>
          </w:p>
          <w:p w:rsidR="00076B5E" w:rsidRPr="000A5D39" w:rsidRDefault="00076B5E" w:rsidP="00E748FD">
            <w:pPr>
              <w:suppressAutoHyphens/>
              <w:spacing w:after="120"/>
              <w:rPr>
                <w:rFonts w:ascii="GHEA Grapalat" w:hAnsi="GHEA Grapalat"/>
                <w:spacing w:val="-2"/>
              </w:rPr>
            </w:pPr>
            <w:r w:rsidRPr="000A5D39">
              <w:rPr>
                <w:rFonts w:ascii="GHEA Grapalat" w:hAnsi="GHEA Grapalat" w:cs="Sylfaen"/>
                <w:spacing w:val="-2"/>
              </w:rPr>
              <w:t>Հասցե</w:t>
            </w:r>
            <w:r w:rsidRPr="000A5D39">
              <w:rPr>
                <w:rFonts w:ascii="GHEA Grapalat" w:hAnsi="GHEA Grapalat" w:cs="Arial Armenian"/>
                <w:spacing w:val="-2"/>
              </w:rPr>
              <w:t>.</w:t>
            </w:r>
            <w:r w:rsidRPr="000A5D39">
              <w:rPr>
                <w:rFonts w:ascii="GHEA Grapalat" w:hAnsi="GHEA Grapalat"/>
                <w:spacing w:val="-2"/>
              </w:rPr>
              <w:t xml:space="preserve"> </w:t>
            </w:r>
            <w:r w:rsidRPr="000A5D39">
              <w:rPr>
                <w:rFonts w:ascii="GHEA Grapalat" w:hAnsi="GHEA Grapalat"/>
                <w:i/>
                <w:spacing w:val="-2"/>
              </w:rPr>
              <w:t>[</w:t>
            </w:r>
            <w:r w:rsidRPr="000A5D39">
              <w:rPr>
                <w:rFonts w:ascii="GHEA Grapalat" w:hAnsi="GHEA Grapalat" w:cs="Sylfaen"/>
                <w:i/>
                <w:spacing w:val="-2"/>
              </w:rPr>
              <w:t>Լիազորված</w:t>
            </w:r>
            <w:r w:rsidRPr="000A5D39">
              <w:rPr>
                <w:rFonts w:ascii="GHEA Grapalat" w:hAnsi="GHEA Grapalat" w:cs="Arial Armenian"/>
                <w:i/>
                <w:spacing w:val="-2"/>
              </w:rPr>
              <w:t xml:space="preserve"> </w:t>
            </w:r>
            <w:r w:rsidRPr="000A5D39">
              <w:rPr>
                <w:rFonts w:ascii="GHEA Grapalat" w:hAnsi="GHEA Grapalat" w:cs="Sylfaen"/>
                <w:i/>
                <w:spacing w:val="-2"/>
              </w:rPr>
              <w:t>Ներկայացուցչի</w:t>
            </w:r>
            <w:r w:rsidRPr="000A5D39">
              <w:rPr>
                <w:rFonts w:ascii="GHEA Grapalat" w:hAnsi="GHEA Grapalat" w:cs="Arial Armenian"/>
                <w:i/>
                <w:spacing w:val="-2"/>
              </w:rPr>
              <w:t xml:space="preserve"> </w:t>
            </w:r>
            <w:r w:rsidRPr="000A5D39">
              <w:rPr>
                <w:rFonts w:ascii="GHEA Grapalat" w:hAnsi="GHEA Grapalat" w:cs="Sylfaen"/>
                <w:i/>
                <w:spacing w:val="-2"/>
              </w:rPr>
              <w:t>հասցեն</w:t>
            </w:r>
            <w:r w:rsidRPr="000A5D39">
              <w:rPr>
                <w:rFonts w:ascii="GHEA Grapalat" w:hAnsi="GHEA Grapalat"/>
                <w:i/>
                <w:spacing w:val="-2"/>
              </w:rPr>
              <w:t>]</w:t>
            </w:r>
          </w:p>
          <w:p w:rsidR="00076B5E" w:rsidRPr="000A5D39" w:rsidRDefault="00076B5E" w:rsidP="00E748FD">
            <w:pPr>
              <w:suppressAutoHyphens/>
              <w:spacing w:after="120"/>
              <w:rPr>
                <w:rFonts w:ascii="GHEA Grapalat" w:hAnsi="GHEA Grapalat"/>
                <w:b/>
                <w:spacing w:val="-2"/>
              </w:rPr>
            </w:pPr>
            <w:r w:rsidRPr="000A5D39">
              <w:rPr>
                <w:rFonts w:ascii="GHEA Grapalat" w:hAnsi="GHEA Grapalat"/>
                <w:spacing w:val="-2"/>
              </w:rPr>
              <w:t xml:space="preserve">     </w:t>
            </w:r>
            <w:r w:rsidRPr="000A5D39">
              <w:rPr>
                <w:rFonts w:ascii="GHEA Grapalat" w:hAnsi="GHEA Grapalat" w:cs="Sylfaen"/>
                <w:spacing w:val="-2"/>
              </w:rPr>
              <w:t>Հեռախոսի</w:t>
            </w:r>
            <w:r w:rsidRPr="000A5D39">
              <w:rPr>
                <w:rFonts w:ascii="GHEA Grapalat" w:hAnsi="GHEA Grapalat" w:cs="Arial Armenian"/>
                <w:spacing w:val="-2"/>
              </w:rPr>
              <w:t xml:space="preserve"> </w:t>
            </w:r>
            <w:r w:rsidRPr="000A5D39">
              <w:rPr>
                <w:rFonts w:ascii="GHEA Grapalat" w:hAnsi="GHEA Grapalat" w:cs="Sylfaen"/>
                <w:spacing w:val="-2"/>
              </w:rPr>
              <w:t>համար</w:t>
            </w:r>
            <w:r w:rsidRPr="000A5D39">
              <w:rPr>
                <w:rFonts w:ascii="GHEA Grapalat" w:hAnsi="GHEA Grapalat" w:cs="Arial Armenian"/>
                <w:spacing w:val="-2"/>
              </w:rPr>
              <w:t>.</w:t>
            </w:r>
            <w:r w:rsidRPr="000A5D39">
              <w:rPr>
                <w:rFonts w:ascii="GHEA Grapalat" w:hAnsi="GHEA Grapalat"/>
                <w:spacing w:val="-2"/>
              </w:rPr>
              <w:t xml:space="preserve"> </w:t>
            </w:r>
            <w:r w:rsidRPr="000A5D39">
              <w:rPr>
                <w:rFonts w:ascii="GHEA Grapalat" w:hAnsi="GHEA Grapalat"/>
                <w:i/>
                <w:spacing w:val="-2"/>
              </w:rPr>
              <w:t>[</w:t>
            </w:r>
            <w:r w:rsidRPr="000A5D39">
              <w:rPr>
                <w:rFonts w:ascii="GHEA Grapalat" w:hAnsi="GHEA Grapalat" w:cs="Sylfaen"/>
                <w:i/>
                <w:spacing w:val="-2"/>
              </w:rPr>
              <w:t>Լիազորված</w:t>
            </w:r>
            <w:r w:rsidRPr="000A5D39">
              <w:rPr>
                <w:rFonts w:ascii="GHEA Grapalat" w:hAnsi="GHEA Grapalat" w:cs="Arial Armenian"/>
                <w:i/>
                <w:spacing w:val="-2"/>
              </w:rPr>
              <w:t xml:space="preserve"> </w:t>
            </w:r>
            <w:r w:rsidRPr="000A5D39">
              <w:rPr>
                <w:rFonts w:ascii="GHEA Grapalat" w:hAnsi="GHEA Grapalat" w:cs="Sylfaen"/>
                <w:i/>
                <w:spacing w:val="-2"/>
              </w:rPr>
              <w:t>Ներկայացուցչի</w:t>
            </w:r>
            <w:r w:rsidRPr="000A5D39">
              <w:rPr>
                <w:rFonts w:ascii="GHEA Grapalat" w:hAnsi="GHEA Grapalat" w:cs="Arial Armenian"/>
                <w:i/>
                <w:spacing w:val="-2"/>
              </w:rPr>
              <w:t xml:space="preserve"> </w:t>
            </w:r>
            <w:r w:rsidRPr="000A5D39">
              <w:rPr>
                <w:rFonts w:ascii="GHEA Grapalat" w:hAnsi="GHEA Grapalat" w:cs="Sylfaen"/>
                <w:i/>
                <w:spacing w:val="-2"/>
              </w:rPr>
              <w:t>հեռախոսի</w:t>
            </w:r>
            <w:r w:rsidRPr="000A5D39">
              <w:rPr>
                <w:rFonts w:ascii="GHEA Grapalat" w:hAnsi="GHEA Grapalat" w:cs="Arial Armenian"/>
                <w:i/>
                <w:spacing w:val="-2"/>
              </w:rPr>
              <w:t>/</w:t>
            </w:r>
            <w:r w:rsidRPr="000A5D39">
              <w:rPr>
                <w:rFonts w:ascii="GHEA Grapalat" w:hAnsi="GHEA Grapalat" w:cs="Sylfaen"/>
                <w:i/>
                <w:spacing w:val="-2"/>
              </w:rPr>
              <w:t>ֆաքսի</w:t>
            </w:r>
            <w:r w:rsidRPr="000A5D39">
              <w:rPr>
                <w:rFonts w:ascii="GHEA Grapalat" w:hAnsi="GHEA Grapalat" w:cs="Arial Armenian"/>
                <w:i/>
                <w:spacing w:val="-2"/>
              </w:rPr>
              <w:t xml:space="preserve"> </w:t>
            </w:r>
            <w:r w:rsidRPr="000A5D39">
              <w:rPr>
                <w:rFonts w:ascii="GHEA Grapalat" w:hAnsi="GHEA Grapalat" w:cs="Sylfaen"/>
                <w:i/>
                <w:spacing w:val="-2"/>
              </w:rPr>
              <w:t>համարները</w:t>
            </w:r>
            <w:r w:rsidRPr="000A5D39">
              <w:rPr>
                <w:rFonts w:ascii="GHEA Grapalat" w:hAnsi="GHEA Grapalat"/>
                <w:i/>
                <w:spacing w:val="-2"/>
              </w:rPr>
              <w:t>]</w:t>
            </w:r>
          </w:p>
          <w:p w:rsidR="00076B5E" w:rsidRPr="000A5D39" w:rsidRDefault="00076B5E" w:rsidP="00E748FD">
            <w:pPr>
              <w:suppressAutoHyphens/>
              <w:spacing w:after="200"/>
              <w:rPr>
                <w:rFonts w:ascii="GHEA Grapalat" w:hAnsi="GHEA Grapalat"/>
                <w:spacing w:val="-2"/>
              </w:rPr>
            </w:pPr>
            <w:r w:rsidRPr="000A5D39">
              <w:rPr>
                <w:rFonts w:ascii="GHEA Grapalat" w:hAnsi="GHEA Grapalat"/>
                <w:spacing w:val="-2"/>
              </w:rPr>
              <w:t xml:space="preserve">     </w:t>
            </w:r>
            <w:r w:rsidRPr="000A5D39">
              <w:rPr>
                <w:rFonts w:ascii="GHEA Grapalat" w:hAnsi="GHEA Grapalat" w:cs="Sylfaen"/>
                <w:spacing w:val="-2"/>
              </w:rPr>
              <w:t>Էլ</w:t>
            </w:r>
            <w:r w:rsidRPr="000A5D39">
              <w:rPr>
                <w:rFonts w:ascii="GHEA Grapalat" w:hAnsi="GHEA Grapalat" w:cs="Arial Armenian"/>
                <w:spacing w:val="-2"/>
              </w:rPr>
              <w:t xml:space="preserve">. </w:t>
            </w:r>
            <w:r w:rsidRPr="000A5D39">
              <w:rPr>
                <w:rFonts w:ascii="GHEA Grapalat" w:hAnsi="GHEA Grapalat" w:cs="Sylfaen"/>
                <w:spacing w:val="-2"/>
              </w:rPr>
              <w:t>փոստի</w:t>
            </w:r>
            <w:r w:rsidRPr="000A5D39">
              <w:rPr>
                <w:rFonts w:ascii="GHEA Grapalat" w:hAnsi="GHEA Grapalat" w:cs="Arial Armenian"/>
                <w:spacing w:val="-2"/>
              </w:rPr>
              <w:t xml:space="preserve"> </w:t>
            </w:r>
            <w:r w:rsidRPr="000A5D39">
              <w:rPr>
                <w:rFonts w:ascii="GHEA Grapalat" w:hAnsi="GHEA Grapalat" w:cs="Sylfaen"/>
                <w:spacing w:val="-2"/>
              </w:rPr>
              <w:t>հասցե</w:t>
            </w:r>
            <w:r w:rsidRPr="000A5D39">
              <w:rPr>
                <w:rFonts w:ascii="GHEA Grapalat" w:hAnsi="GHEA Grapalat" w:cs="Arial Armenian"/>
                <w:spacing w:val="-2"/>
              </w:rPr>
              <w:t>.</w:t>
            </w:r>
            <w:r w:rsidRPr="000A5D39">
              <w:rPr>
                <w:rFonts w:ascii="GHEA Grapalat" w:hAnsi="GHEA Grapalat"/>
                <w:spacing w:val="-2"/>
              </w:rPr>
              <w:t xml:space="preserve"> </w:t>
            </w:r>
            <w:r w:rsidRPr="000A5D39">
              <w:rPr>
                <w:rFonts w:ascii="GHEA Grapalat" w:hAnsi="GHEA Grapalat"/>
                <w:i/>
                <w:spacing w:val="-2"/>
              </w:rPr>
              <w:t>[</w:t>
            </w:r>
            <w:r w:rsidRPr="000A5D39">
              <w:rPr>
                <w:rFonts w:ascii="GHEA Grapalat" w:hAnsi="GHEA Grapalat" w:cs="Sylfaen"/>
                <w:i/>
                <w:spacing w:val="-2"/>
              </w:rPr>
              <w:t>Լիազորված</w:t>
            </w:r>
            <w:r w:rsidRPr="000A5D39">
              <w:rPr>
                <w:rFonts w:ascii="GHEA Grapalat" w:hAnsi="GHEA Grapalat" w:cs="Arial Armenian"/>
                <w:i/>
                <w:spacing w:val="-2"/>
              </w:rPr>
              <w:t xml:space="preserve"> </w:t>
            </w:r>
            <w:r w:rsidRPr="000A5D39">
              <w:rPr>
                <w:rFonts w:ascii="GHEA Grapalat" w:hAnsi="GHEA Grapalat" w:cs="Sylfaen"/>
                <w:i/>
                <w:spacing w:val="-2"/>
              </w:rPr>
              <w:t>Ներկայացուցչի</w:t>
            </w:r>
            <w:r w:rsidRPr="000A5D39">
              <w:rPr>
                <w:rFonts w:ascii="GHEA Grapalat" w:hAnsi="GHEA Grapalat" w:cs="Arial Armenian"/>
                <w:i/>
                <w:spacing w:val="-2"/>
              </w:rPr>
              <w:t xml:space="preserve"> </w:t>
            </w:r>
            <w:r w:rsidRPr="000A5D39">
              <w:rPr>
                <w:rFonts w:ascii="GHEA Grapalat" w:hAnsi="GHEA Grapalat" w:cs="Sylfaen"/>
                <w:i/>
                <w:spacing w:val="-2"/>
              </w:rPr>
              <w:t>էլ</w:t>
            </w:r>
            <w:r w:rsidRPr="000A5D39">
              <w:rPr>
                <w:rFonts w:ascii="GHEA Grapalat" w:hAnsi="GHEA Grapalat" w:cs="Arial Armenian"/>
                <w:i/>
                <w:spacing w:val="-2"/>
              </w:rPr>
              <w:t xml:space="preserve">. </w:t>
            </w:r>
            <w:r w:rsidRPr="000A5D39">
              <w:rPr>
                <w:rFonts w:ascii="GHEA Grapalat" w:hAnsi="GHEA Grapalat" w:cs="Sylfaen"/>
                <w:i/>
                <w:spacing w:val="-2"/>
              </w:rPr>
              <w:t>հասցեն</w:t>
            </w:r>
            <w:r w:rsidRPr="000A5D39">
              <w:rPr>
                <w:rFonts w:ascii="GHEA Grapalat" w:hAnsi="GHEA Grapalat"/>
                <w:i/>
                <w:spacing w:val="-2"/>
              </w:rPr>
              <w:t>]</w:t>
            </w:r>
          </w:p>
        </w:tc>
      </w:tr>
      <w:tr w:rsidR="00076B5E" w:rsidRPr="00A04A0B" w:rsidTr="002A71AC">
        <w:trPr>
          <w:gridAfter w:val="1"/>
          <w:wAfter w:w="141" w:type="dxa"/>
          <w:cantSplit/>
        </w:trPr>
        <w:tc>
          <w:tcPr>
            <w:tcW w:w="8222" w:type="dxa"/>
            <w:gridSpan w:val="2"/>
          </w:tcPr>
          <w:p w:rsidR="00076B5E" w:rsidRPr="000A5D39" w:rsidRDefault="00076B5E" w:rsidP="000A5D39">
            <w:pPr>
              <w:spacing w:after="200"/>
              <w:ind w:left="29"/>
              <w:rPr>
                <w:rFonts w:ascii="GHEA Grapalat" w:hAnsi="GHEA Grapalat"/>
                <w:i/>
                <w:spacing w:val="-2"/>
              </w:rPr>
            </w:pPr>
            <w:r w:rsidRPr="000A5D39">
              <w:rPr>
                <w:rFonts w:ascii="GHEA Grapalat" w:hAnsi="GHEA Grapalat"/>
              </w:rPr>
              <w:lastRenderedPageBreak/>
              <w:t xml:space="preserve">7. </w:t>
            </w:r>
            <w:r w:rsidRPr="000A5D39">
              <w:rPr>
                <w:rFonts w:ascii="GHEA Grapalat" w:hAnsi="GHEA Grapalat"/>
              </w:rPr>
              <w:tab/>
            </w:r>
            <w:r w:rsidRPr="000A5D39">
              <w:rPr>
                <w:rFonts w:ascii="GHEA Grapalat" w:hAnsi="GHEA Grapalat" w:cs="Sylfaen"/>
              </w:rPr>
              <w:t>Կից</w:t>
            </w:r>
            <w:r w:rsidRPr="000A5D39">
              <w:rPr>
                <w:rFonts w:ascii="GHEA Grapalat" w:hAnsi="GHEA Grapalat" w:cs="Arial Armenian"/>
              </w:rPr>
              <w:t xml:space="preserve">` </w:t>
            </w:r>
            <w:r w:rsidRPr="000A5D39">
              <w:rPr>
                <w:rFonts w:ascii="GHEA Grapalat" w:hAnsi="GHEA Grapalat" w:cs="Sylfaen"/>
              </w:rPr>
              <w:t>ստորև</w:t>
            </w:r>
            <w:r w:rsidRPr="000A5D39">
              <w:rPr>
                <w:rFonts w:ascii="GHEA Grapalat" w:hAnsi="GHEA Grapalat" w:cs="Arial Armenian"/>
              </w:rPr>
              <w:t xml:space="preserve"> </w:t>
            </w:r>
            <w:r w:rsidRPr="000A5D39">
              <w:rPr>
                <w:rFonts w:ascii="GHEA Grapalat" w:hAnsi="GHEA Grapalat" w:cs="Sylfaen"/>
              </w:rPr>
              <w:t>նշված</w:t>
            </w:r>
            <w:r w:rsidRPr="000A5D39">
              <w:rPr>
                <w:rFonts w:ascii="GHEA Grapalat" w:hAnsi="GHEA Grapalat" w:cs="Arial Armenian"/>
              </w:rPr>
              <w:t xml:space="preserve"> </w:t>
            </w:r>
            <w:r w:rsidRPr="000A5D39">
              <w:rPr>
                <w:rFonts w:ascii="GHEA Grapalat" w:hAnsi="GHEA Grapalat" w:cs="Sylfaen"/>
              </w:rPr>
              <w:t>փաստաթղթերի</w:t>
            </w:r>
            <w:r w:rsidRPr="000A5D39">
              <w:rPr>
                <w:rFonts w:ascii="GHEA Grapalat" w:hAnsi="GHEA Grapalat" w:cs="Arial Armenian"/>
              </w:rPr>
              <w:t xml:space="preserve"> </w:t>
            </w:r>
            <w:r w:rsidRPr="000A5D39">
              <w:rPr>
                <w:rFonts w:ascii="GHEA Grapalat" w:hAnsi="GHEA Grapalat" w:cs="Sylfaen"/>
              </w:rPr>
              <w:t>բնօրինակների</w:t>
            </w:r>
            <w:r w:rsidRPr="000A5D39">
              <w:rPr>
                <w:rFonts w:ascii="GHEA Grapalat" w:hAnsi="GHEA Grapalat" w:cs="Arial Armenian"/>
              </w:rPr>
              <w:t xml:space="preserve"> </w:t>
            </w:r>
            <w:r w:rsidRPr="000A5D39">
              <w:rPr>
                <w:rFonts w:ascii="GHEA Grapalat" w:hAnsi="GHEA Grapalat" w:cs="Sylfaen"/>
              </w:rPr>
              <w:t>պատճենները</w:t>
            </w:r>
            <w:r w:rsidRPr="000A5D39">
              <w:rPr>
                <w:rFonts w:ascii="GHEA Grapalat" w:hAnsi="GHEA Grapalat" w:cs="Arial Armenian"/>
              </w:rPr>
              <w:t>.</w:t>
            </w:r>
            <w:r w:rsidRPr="000A5D39">
              <w:rPr>
                <w:rFonts w:ascii="GHEA Grapalat" w:hAnsi="GHEA Grapalat"/>
              </w:rPr>
              <w:t xml:space="preserve"> </w:t>
            </w:r>
            <w:r w:rsidRPr="000A5D39">
              <w:rPr>
                <w:rFonts w:ascii="GHEA Grapalat" w:hAnsi="GHEA Grapalat"/>
                <w:i/>
                <w:spacing w:val="-2"/>
              </w:rPr>
              <w:t>[</w:t>
            </w:r>
            <w:r w:rsidRPr="000A5D39">
              <w:rPr>
                <w:rFonts w:ascii="GHEA Grapalat" w:hAnsi="GHEA Grapalat" w:cs="Sylfaen"/>
                <w:i/>
                <w:spacing w:val="-2"/>
              </w:rPr>
              <w:t>նշեք</w:t>
            </w:r>
            <w:r w:rsidRPr="000A5D39">
              <w:rPr>
                <w:rFonts w:ascii="GHEA Grapalat" w:hAnsi="GHEA Grapalat" w:cs="Arial Armenian"/>
                <w:i/>
                <w:spacing w:val="-2"/>
              </w:rPr>
              <w:t xml:space="preserve"> </w:t>
            </w:r>
            <w:r w:rsidRPr="000A5D39">
              <w:rPr>
                <w:rFonts w:ascii="GHEA Grapalat" w:hAnsi="GHEA Grapalat" w:cs="Sylfaen"/>
                <w:i/>
                <w:spacing w:val="-2"/>
              </w:rPr>
              <w:t>կցված</w:t>
            </w:r>
            <w:r w:rsidRPr="000A5D39">
              <w:rPr>
                <w:rFonts w:ascii="GHEA Grapalat" w:hAnsi="GHEA Grapalat" w:cs="Arial Armenian"/>
                <w:i/>
                <w:spacing w:val="-2"/>
              </w:rPr>
              <w:t xml:space="preserve"> </w:t>
            </w:r>
            <w:r w:rsidRPr="000A5D39">
              <w:rPr>
                <w:rFonts w:ascii="GHEA Grapalat" w:hAnsi="GHEA Grapalat" w:cs="Sylfaen"/>
                <w:i/>
                <w:spacing w:val="-2"/>
              </w:rPr>
              <w:t>փաստաթղթերը</w:t>
            </w:r>
            <w:r w:rsidRPr="000A5D39">
              <w:rPr>
                <w:rFonts w:ascii="GHEA Grapalat" w:hAnsi="GHEA Grapalat"/>
                <w:i/>
                <w:spacing w:val="-2"/>
              </w:rPr>
              <w:t>]</w:t>
            </w:r>
          </w:p>
          <w:p w:rsidR="00076B5E" w:rsidRPr="000A5D39" w:rsidRDefault="00076B5E" w:rsidP="0032170B">
            <w:pPr>
              <w:numPr>
                <w:ilvl w:val="0"/>
                <w:numId w:val="60"/>
              </w:numPr>
              <w:suppressAutoHyphens/>
              <w:spacing w:after="120"/>
              <w:ind w:left="29" w:firstLine="0"/>
              <w:rPr>
                <w:rFonts w:ascii="GHEA Grapalat" w:hAnsi="GHEA Grapalat"/>
                <w:spacing w:val="-2"/>
              </w:rPr>
            </w:pPr>
            <w:r w:rsidRPr="000A5D39">
              <w:rPr>
                <w:rFonts w:ascii="GHEA Grapalat" w:hAnsi="GHEA Grapalat"/>
                <w:spacing w:val="-2"/>
              </w:rPr>
              <w:t xml:space="preserve">Միավորման մասին հոդվածներ (կամ ասոցացման համարժեք փաստաթղթեր և (կամ) վերոնշյալ իրավաբանական անձի գրանցման փաստաթղթերը` </w:t>
            </w:r>
            <w:r w:rsidRPr="000A5D39">
              <w:rPr>
                <w:rFonts w:ascii="GHEA Grapalat" w:hAnsi="GHEA Grapalat" w:cs="Sylfaen"/>
                <w:spacing w:val="-2"/>
              </w:rPr>
              <w:t>համաձայն</w:t>
            </w:r>
            <w:r w:rsidRPr="000A5D39">
              <w:rPr>
                <w:rFonts w:ascii="GHEA Grapalat" w:hAnsi="GHEA Grapalat" w:cs="Arial Armenian"/>
                <w:spacing w:val="-2"/>
              </w:rPr>
              <w:t xml:space="preserve"> </w:t>
            </w:r>
            <w:r w:rsidRPr="000A5D39">
              <w:rPr>
                <w:rFonts w:ascii="GHEA Grapalat" w:hAnsi="GHEA Grapalat" w:cs="Sylfaen"/>
                <w:spacing w:val="-2"/>
              </w:rPr>
              <w:t>ՏՄՄ</w:t>
            </w:r>
            <w:r w:rsidRPr="000A5D39">
              <w:rPr>
                <w:rFonts w:ascii="GHEA Grapalat" w:hAnsi="GHEA Grapalat" w:cs="Arial Armenian"/>
                <w:spacing w:val="-2"/>
              </w:rPr>
              <w:t>-</w:t>
            </w:r>
            <w:r w:rsidRPr="000A5D39">
              <w:rPr>
                <w:rFonts w:ascii="GHEA Grapalat" w:hAnsi="GHEA Grapalat" w:cs="Sylfaen"/>
                <w:spacing w:val="-2"/>
              </w:rPr>
              <w:t>ի</w:t>
            </w:r>
            <w:r w:rsidRPr="000A5D39">
              <w:rPr>
                <w:rFonts w:ascii="GHEA Grapalat" w:hAnsi="GHEA Grapalat" w:cs="Arial Armenian"/>
                <w:spacing w:val="-2"/>
              </w:rPr>
              <w:t xml:space="preserve"> 4.3 </w:t>
            </w:r>
            <w:r w:rsidRPr="000A5D39">
              <w:rPr>
                <w:rFonts w:ascii="GHEA Grapalat" w:hAnsi="GHEA Grapalat" w:cs="Sylfaen"/>
                <w:spacing w:val="-2"/>
              </w:rPr>
              <w:t>ենթադրույթի</w:t>
            </w:r>
            <w:r w:rsidRPr="000A5D39">
              <w:rPr>
                <w:rFonts w:ascii="GHEA Grapalat" w:hAnsi="GHEA Grapalat"/>
                <w:spacing w:val="-2"/>
              </w:rPr>
              <w:t>)</w:t>
            </w:r>
            <w:r w:rsidRPr="000A5D39">
              <w:rPr>
                <w:rFonts w:ascii="GHEA Grapalat" w:hAnsi="GHEA Grapalat" w:cs="Arial Armenian"/>
                <w:spacing w:val="-2"/>
              </w:rPr>
              <w:t xml:space="preserve"> </w:t>
            </w:r>
          </w:p>
          <w:p w:rsidR="00076B5E" w:rsidRPr="000A5D39" w:rsidRDefault="00076B5E" w:rsidP="0032170B">
            <w:pPr>
              <w:numPr>
                <w:ilvl w:val="0"/>
                <w:numId w:val="60"/>
              </w:numPr>
              <w:suppressAutoHyphens/>
              <w:spacing w:after="120"/>
              <w:ind w:left="29" w:firstLine="0"/>
              <w:rPr>
                <w:rFonts w:ascii="GHEA Grapalat" w:hAnsi="GHEA Grapalat"/>
                <w:spacing w:val="-2"/>
              </w:rPr>
            </w:pPr>
            <w:r w:rsidRPr="000A5D39">
              <w:rPr>
                <w:rFonts w:ascii="GHEA Grapalat" w:hAnsi="GHEA Grapalat" w:cs="Sylfaen"/>
                <w:spacing w:val="-2"/>
              </w:rPr>
              <w:t>ՀՁ</w:t>
            </w:r>
            <w:r w:rsidRPr="000A5D39">
              <w:rPr>
                <w:rFonts w:ascii="GHEA Grapalat" w:hAnsi="GHEA Grapalat" w:cs="Arial Armenian"/>
                <w:spacing w:val="-2"/>
              </w:rPr>
              <w:t>-</w:t>
            </w:r>
            <w:r w:rsidRPr="000A5D39">
              <w:rPr>
                <w:rFonts w:ascii="GHEA Grapalat" w:hAnsi="GHEA Grapalat" w:cs="Sylfaen"/>
                <w:spacing w:val="-2"/>
              </w:rPr>
              <w:t>ի</w:t>
            </w:r>
            <w:r w:rsidRPr="000A5D39">
              <w:rPr>
                <w:rFonts w:ascii="GHEA Grapalat" w:hAnsi="GHEA Grapalat" w:cs="Arial Armenian"/>
                <w:spacing w:val="-2"/>
              </w:rPr>
              <w:t xml:space="preserve"> </w:t>
            </w:r>
            <w:r w:rsidRPr="000A5D39">
              <w:rPr>
                <w:rFonts w:ascii="GHEA Grapalat" w:hAnsi="GHEA Grapalat" w:cs="Sylfaen"/>
                <w:spacing w:val="-2"/>
              </w:rPr>
              <w:t>առկայության</w:t>
            </w:r>
            <w:r w:rsidRPr="000A5D39">
              <w:rPr>
                <w:rFonts w:ascii="GHEA Grapalat" w:hAnsi="GHEA Grapalat" w:cs="Arial Armenian"/>
                <w:spacing w:val="-2"/>
              </w:rPr>
              <w:t xml:space="preserve"> </w:t>
            </w:r>
            <w:r w:rsidRPr="000A5D39">
              <w:rPr>
                <w:rFonts w:ascii="GHEA Grapalat" w:hAnsi="GHEA Grapalat" w:cs="Sylfaen"/>
                <w:spacing w:val="-2"/>
              </w:rPr>
              <w:t>դեպքում</w:t>
            </w:r>
            <w:r w:rsidRPr="000A5D39">
              <w:rPr>
                <w:rFonts w:ascii="GHEA Grapalat" w:hAnsi="GHEA Grapalat" w:cs="Arial Armenian"/>
                <w:spacing w:val="-2"/>
              </w:rPr>
              <w:t xml:space="preserve">, </w:t>
            </w:r>
            <w:r w:rsidRPr="000A5D39">
              <w:rPr>
                <w:rFonts w:ascii="GHEA Grapalat" w:hAnsi="GHEA Grapalat" w:cs="Sylfaen"/>
                <w:spacing w:val="-2"/>
              </w:rPr>
              <w:t>ՀՁ</w:t>
            </w:r>
            <w:r w:rsidRPr="000A5D39">
              <w:rPr>
                <w:rFonts w:ascii="GHEA Grapalat" w:hAnsi="GHEA Grapalat" w:cs="Arial Armenian"/>
                <w:spacing w:val="-2"/>
              </w:rPr>
              <w:t>-</w:t>
            </w:r>
            <w:r w:rsidRPr="000A5D39">
              <w:rPr>
                <w:rFonts w:ascii="GHEA Grapalat" w:hAnsi="GHEA Grapalat" w:cs="Sylfaen"/>
                <w:spacing w:val="-2"/>
              </w:rPr>
              <w:t>ի</w:t>
            </w:r>
            <w:r w:rsidRPr="000A5D39">
              <w:rPr>
                <w:rFonts w:ascii="GHEA Grapalat" w:hAnsi="GHEA Grapalat" w:cs="Arial Armenian"/>
                <w:spacing w:val="-2"/>
              </w:rPr>
              <w:t xml:space="preserve"> </w:t>
            </w:r>
            <w:r w:rsidRPr="000A5D39">
              <w:rPr>
                <w:rFonts w:ascii="GHEA Grapalat" w:hAnsi="GHEA Grapalat" w:cs="Sylfaen"/>
                <w:spacing w:val="-2"/>
              </w:rPr>
              <w:t>ստեղծման</w:t>
            </w:r>
            <w:r w:rsidRPr="000A5D39">
              <w:rPr>
                <w:rFonts w:ascii="GHEA Grapalat" w:hAnsi="GHEA Grapalat" w:cs="Arial Armenian"/>
                <w:spacing w:val="-2"/>
              </w:rPr>
              <w:t xml:space="preserve"> </w:t>
            </w:r>
            <w:r w:rsidRPr="000A5D39">
              <w:rPr>
                <w:rFonts w:ascii="GHEA Grapalat" w:hAnsi="GHEA Grapalat" w:cs="Sylfaen"/>
                <w:spacing w:val="-2"/>
              </w:rPr>
              <w:t>կամ</w:t>
            </w:r>
            <w:r w:rsidRPr="000A5D39">
              <w:rPr>
                <w:rFonts w:ascii="GHEA Grapalat" w:hAnsi="GHEA Grapalat" w:cs="Arial Armenian"/>
                <w:spacing w:val="-2"/>
              </w:rPr>
              <w:t xml:space="preserve"> </w:t>
            </w:r>
            <w:r w:rsidRPr="000A5D39">
              <w:rPr>
                <w:rFonts w:ascii="GHEA Grapalat" w:hAnsi="GHEA Grapalat" w:cs="Sylfaen"/>
                <w:spacing w:val="-2"/>
              </w:rPr>
              <w:t>ՀՁ</w:t>
            </w:r>
            <w:r w:rsidRPr="000A5D39">
              <w:rPr>
                <w:rFonts w:ascii="GHEA Grapalat" w:hAnsi="GHEA Grapalat" w:cs="Arial Armenian"/>
                <w:spacing w:val="-2"/>
              </w:rPr>
              <w:t xml:space="preserve"> </w:t>
            </w:r>
            <w:r w:rsidRPr="000A5D39">
              <w:rPr>
                <w:rFonts w:ascii="GHEA Grapalat" w:hAnsi="GHEA Grapalat" w:cs="Sylfaen"/>
                <w:spacing w:val="-2"/>
              </w:rPr>
              <w:t>համաձայնագրի</w:t>
            </w:r>
            <w:r w:rsidRPr="000A5D39">
              <w:rPr>
                <w:rFonts w:ascii="GHEA Grapalat" w:hAnsi="GHEA Grapalat" w:cs="Arial Armenian"/>
                <w:spacing w:val="-2"/>
              </w:rPr>
              <w:t xml:space="preserve"> </w:t>
            </w:r>
            <w:r w:rsidRPr="000A5D39">
              <w:rPr>
                <w:rFonts w:ascii="GHEA Grapalat" w:hAnsi="GHEA Grapalat" w:cs="Sylfaen"/>
                <w:spacing w:val="-2"/>
              </w:rPr>
              <w:t>ստեղծման</w:t>
            </w:r>
            <w:r w:rsidRPr="000A5D39">
              <w:rPr>
                <w:rFonts w:ascii="GHEA Grapalat" w:hAnsi="GHEA Grapalat" w:cs="Arial Armenian"/>
                <w:spacing w:val="-2"/>
              </w:rPr>
              <w:t xml:space="preserve"> </w:t>
            </w:r>
            <w:r w:rsidRPr="000A5D39">
              <w:rPr>
                <w:rFonts w:ascii="GHEA Grapalat" w:hAnsi="GHEA Grapalat" w:cs="Sylfaen"/>
                <w:spacing w:val="-2"/>
              </w:rPr>
              <w:t>մտադրության</w:t>
            </w:r>
            <w:r w:rsidRPr="000A5D39">
              <w:rPr>
                <w:rFonts w:ascii="GHEA Grapalat" w:hAnsi="GHEA Grapalat" w:cs="Arial Armenian"/>
                <w:spacing w:val="-2"/>
              </w:rPr>
              <w:t xml:space="preserve"> </w:t>
            </w:r>
            <w:r w:rsidRPr="000A5D39">
              <w:rPr>
                <w:rFonts w:ascii="GHEA Grapalat" w:hAnsi="GHEA Grapalat" w:cs="Sylfaen"/>
                <w:spacing w:val="-2"/>
              </w:rPr>
              <w:t>մասին</w:t>
            </w:r>
            <w:r w:rsidRPr="000A5D39">
              <w:rPr>
                <w:rFonts w:ascii="GHEA Grapalat" w:hAnsi="GHEA Grapalat" w:cs="Arial Armenian"/>
                <w:spacing w:val="-2"/>
              </w:rPr>
              <w:t xml:space="preserve"> </w:t>
            </w:r>
            <w:r w:rsidRPr="000A5D39">
              <w:rPr>
                <w:rFonts w:ascii="GHEA Grapalat" w:hAnsi="GHEA Grapalat" w:cs="Sylfaen"/>
                <w:spacing w:val="-2"/>
              </w:rPr>
              <w:t>նամակ</w:t>
            </w:r>
            <w:r w:rsidRPr="000A5D39">
              <w:rPr>
                <w:rFonts w:ascii="GHEA Grapalat" w:hAnsi="GHEA Grapalat" w:cs="Arial Armenian"/>
                <w:spacing w:val="-2"/>
              </w:rPr>
              <w:t xml:space="preserve">` </w:t>
            </w:r>
            <w:r w:rsidRPr="000A5D39">
              <w:rPr>
                <w:rFonts w:ascii="GHEA Grapalat" w:hAnsi="GHEA Grapalat" w:cs="Sylfaen"/>
                <w:spacing w:val="-2"/>
              </w:rPr>
              <w:t>համաձայն</w:t>
            </w:r>
            <w:r w:rsidRPr="000A5D39">
              <w:rPr>
                <w:rFonts w:ascii="GHEA Grapalat" w:hAnsi="GHEA Grapalat" w:cs="Arial Armenian"/>
                <w:spacing w:val="-2"/>
              </w:rPr>
              <w:t xml:space="preserve"> </w:t>
            </w:r>
            <w:r w:rsidRPr="000A5D39">
              <w:rPr>
                <w:rFonts w:ascii="GHEA Grapalat" w:hAnsi="GHEA Grapalat" w:cs="Sylfaen"/>
                <w:spacing w:val="-2"/>
              </w:rPr>
              <w:t>ՏՄՄ</w:t>
            </w:r>
            <w:r w:rsidRPr="000A5D39">
              <w:rPr>
                <w:rFonts w:ascii="GHEA Grapalat" w:hAnsi="GHEA Grapalat" w:cs="Arial Armenian"/>
                <w:spacing w:val="-2"/>
              </w:rPr>
              <w:t>-</w:t>
            </w:r>
            <w:r w:rsidRPr="000A5D39">
              <w:rPr>
                <w:rFonts w:ascii="GHEA Grapalat" w:hAnsi="GHEA Grapalat" w:cs="Sylfaen"/>
                <w:spacing w:val="-2"/>
              </w:rPr>
              <w:t>ի</w:t>
            </w:r>
            <w:r w:rsidRPr="000A5D39">
              <w:rPr>
                <w:rFonts w:ascii="GHEA Grapalat" w:hAnsi="GHEA Grapalat" w:cs="Arial Armenian"/>
                <w:spacing w:val="-2"/>
              </w:rPr>
              <w:t xml:space="preserve"> 4.1 </w:t>
            </w:r>
            <w:r w:rsidRPr="000A5D39">
              <w:rPr>
                <w:rFonts w:ascii="GHEA Grapalat" w:hAnsi="GHEA Grapalat" w:cs="Sylfaen"/>
                <w:spacing w:val="-2"/>
              </w:rPr>
              <w:t>ենթադրույթի</w:t>
            </w:r>
          </w:p>
          <w:p w:rsidR="00076B5E" w:rsidRPr="000A5D39" w:rsidRDefault="00076B5E" w:rsidP="0032170B">
            <w:pPr>
              <w:numPr>
                <w:ilvl w:val="0"/>
                <w:numId w:val="60"/>
              </w:numPr>
              <w:suppressAutoHyphens/>
              <w:spacing w:after="120"/>
              <w:ind w:left="29" w:firstLine="0"/>
              <w:rPr>
                <w:rFonts w:ascii="GHEA Grapalat" w:hAnsi="GHEA Grapalat"/>
                <w:spacing w:val="-2"/>
              </w:rPr>
            </w:pPr>
            <w:r w:rsidRPr="000A5D39">
              <w:rPr>
                <w:rFonts w:ascii="GHEA Grapalat" w:hAnsi="GHEA Grapalat"/>
                <w:spacing w:val="-2"/>
              </w:rPr>
              <w:t xml:space="preserve">Պետական հիմնարկ-ձեռնարկության դեպքում, </w:t>
            </w:r>
            <w:r w:rsidRPr="000A5D39">
              <w:rPr>
                <w:rFonts w:ascii="GHEA Grapalat" w:hAnsi="GHEA Grapalat" w:cs="Sylfaen"/>
                <w:spacing w:val="-2"/>
              </w:rPr>
              <w:t>համաձայն</w:t>
            </w:r>
            <w:r w:rsidRPr="000A5D39">
              <w:rPr>
                <w:rFonts w:ascii="GHEA Grapalat" w:hAnsi="GHEA Grapalat" w:cs="Arial Armenian"/>
                <w:spacing w:val="-2"/>
              </w:rPr>
              <w:t xml:space="preserve"> </w:t>
            </w:r>
            <w:r w:rsidRPr="000A5D39">
              <w:rPr>
                <w:rFonts w:ascii="GHEA Grapalat" w:hAnsi="GHEA Grapalat" w:cs="Sylfaen"/>
                <w:spacing w:val="-2"/>
              </w:rPr>
              <w:t>ՏՄՄ</w:t>
            </w:r>
            <w:r w:rsidRPr="000A5D39">
              <w:rPr>
                <w:rFonts w:ascii="GHEA Grapalat" w:hAnsi="GHEA Grapalat" w:cs="Arial Armenian"/>
                <w:spacing w:val="-2"/>
              </w:rPr>
              <w:t>-</w:t>
            </w:r>
            <w:r w:rsidRPr="000A5D39">
              <w:rPr>
                <w:rFonts w:ascii="GHEA Grapalat" w:hAnsi="GHEA Grapalat" w:cs="Sylfaen"/>
                <w:spacing w:val="-2"/>
              </w:rPr>
              <w:t>ի</w:t>
            </w:r>
            <w:r w:rsidRPr="000A5D39">
              <w:rPr>
                <w:rFonts w:ascii="GHEA Grapalat" w:hAnsi="GHEA Grapalat" w:cs="Arial Armenian"/>
                <w:spacing w:val="-2"/>
              </w:rPr>
              <w:t xml:space="preserve"> 4.5 </w:t>
            </w:r>
            <w:r w:rsidRPr="000A5D39">
              <w:rPr>
                <w:rFonts w:ascii="GHEA Grapalat" w:hAnsi="GHEA Grapalat" w:cs="Sylfaen"/>
                <w:spacing w:val="-2"/>
              </w:rPr>
              <w:t>ենթադրույթի</w:t>
            </w:r>
            <w:r w:rsidRPr="000A5D39">
              <w:rPr>
                <w:rFonts w:ascii="GHEA Grapalat" w:hAnsi="GHEA Grapalat"/>
                <w:spacing w:val="-2"/>
              </w:rPr>
              <w:t>, փաստաթղթեր, որոնք հաստատում են</w:t>
            </w:r>
          </w:p>
          <w:p w:rsidR="00076B5E" w:rsidRPr="000A5D39" w:rsidRDefault="00076B5E" w:rsidP="0032170B">
            <w:pPr>
              <w:pStyle w:val="ListParagraph"/>
              <w:numPr>
                <w:ilvl w:val="0"/>
                <w:numId w:val="61"/>
              </w:numPr>
              <w:suppressAutoHyphens/>
              <w:spacing w:after="120"/>
              <w:ind w:left="29" w:firstLine="0"/>
              <w:rPr>
                <w:rFonts w:ascii="GHEA Grapalat" w:hAnsi="GHEA Grapalat"/>
                <w:spacing w:val="-2"/>
              </w:rPr>
            </w:pPr>
            <w:r w:rsidRPr="000A5D39">
              <w:rPr>
                <w:rFonts w:ascii="GHEA Grapalat" w:hAnsi="GHEA Grapalat" w:cs="Sylfaen"/>
                <w:spacing w:val="-2"/>
              </w:rPr>
              <w:t>իրավաբանորեն</w:t>
            </w:r>
            <w:r w:rsidRPr="000A5D39">
              <w:rPr>
                <w:rFonts w:ascii="GHEA Grapalat" w:hAnsi="GHEA Grapalat" w:cs="Arial Armenian"/>
                <w:spacing w:val="-2"/>
              </w:rPr>
              <w:t xml:space="preserve"> </w:t>
            </w:r>
            <w:r w:rsidRPr="000A5D39">
              <w:rPr>
                <w:rFonts w:ascii="GHEA Grapalat" w:hAnsi="GHEA Grapalat" w:cs="Sylfaen"/>
                <w:spacing w:val="-2"/>
              </w:rPr>
              <w:t>և</w:t>
            </w:r>
            <w:r w:rsidRPr="000A5D39">
              <w:rPr>
                <w:rFonts w:ascii="GHEA Grapalat" w:hAnsi="GHEA Grapalat"/>
                <w:spacing w:val="-2"/>
              </w:rPr>
              <w:t xml:space="preserve"> </w:t>
            </w:r>
            <w:r w:rsidRPr="000A5D39">
              <w:rPr>
                <w:rFonts w:ascii="GHEA Grapalat" w:hAnsi="GHEA Grapalat" w:cs="Sylfaen"/>
                <w:spacing w:val="-2"/>
              </w:rPr>
              <w:t>ֆինանսապես</w:t>
            </w:r>
            <w:r w:rsidRPr="000A5D39">
              <w:rPr>
                <w:rFonts w:ascii="GHEA Grapalat" w:hAnsi="GHEA Grapalat" w:cs="Arial Armenian"/>
                <w:spacing w:val="-2"/>
              </w:rPr>
              <w:t xml:space="preserve"> </w:t>
            </w:r>
            <w:r w:rsidRPr="000A5D39">
              <w:rPr>
                <w:rFonts w:ascii="GHEA Grapalat" w:hAnsi="GHEA Grapalat" w:cs="Sylfaen"/>
                <w:spacing w:val="-2"/>
              </w:rPr>
              <w:t>անկախությունը</w:t>
            </w:r>
          </w:p>
          <w:p w:rsidR="00076B5E" w:rsidRPr="000A5D39" w:rsidRDefault="00076B5E" w:rsidP="0032170B">
            <w:pPr>
              <w:pStyle w:val="ListParagraph"/>
              <w:numPr>
                <w:ilvl w:val="0"/>
                <w:numId w:val="61"/>
              </w:numPr>
              <w:suppressAutoHyphens/>
              <w:spacing w:after="120"/>
              <w:ind w:left="29" w:firstLine="0"/>
              <w:rPr>
                <w:rFonts w:ascii="GHEA Grapalat" w:hAnsi="GHEA Grapalat"/>
                <w:spacing w:val="-2"/>
              </w:rPr>
            </w:pPr>
            <w:r w:rsidRPr="000A5D39">
              <w:rPr>
                <w:rFonts w:ascii="GHEA Grapalat" w:hAnsi="GHEA Grapalat"/>
                <w:spacing w:val="-2"/>
              </w:rPr>
              <w:t>առևտրային օրենքով գործունեությունը</w:t>
            </w:r>
          </w:p>
          <w:p w:rsidR="00076B5E" w:rsidRPr="000A5D39" w:rsidRDefault="00076B5E" w:rsidP="0032170B">
            <w:pPr>
              <w:pStyle w:val="ListParagraph"/>
              <w:numPr>
                <w:ilvl w:val="0"/>
                <w:numId w:val="61"/>
              </w:numPr>
              <w:suppressAutoHyphens/>
              <w:spacing w:after="120"/>
              <w:ind w:left="29" w:firstLine="0"/>
              <w:rPr>
                <w:rFonts w:ascii="GHEA Grapalat" w:hAnsi="GHEA Grapalat"/>
                <w:spacing w:val="-2"/>
              </w:rPr>
            </w:pPr>
            <w:r w:rsidRPr="000A5D39">
              <w:rPr>
                <w:rFonts w:ascii="GHEA Grapalat" w:hAnsi="GHEA Grapalat"/>
                <w:spacing w:val="-2"/>
              </w:rPr>
              <w:t>այն, որ Հայտատուն Գնորդից կախում չունեցող գործակալություն է</w:t>
            </w:r>
          </w:p>
          <w:p w:rsidR="00076B5E" w:rsidRPr="000A5D39" w:rsidRDefault="00076B5E" w:rsidP="0019012C">
            <w:pPr>
              <w:suppressAutoHyphens/>
              <w:spacing w:after="120"/>
              <w:ind w:left="29"/>
              <w:rPr>
                <w:rFonts w:ascii="GHEA Grapalat" w:hAnsi="GHEA Grapalat"/>
                <w:spacing w:val="-2"/>
              </w:rPr>
            </w:pPr>
            <w:r w:rsidRPr="000A5D39">
              <w:rPr>
                <w:rFonts w:ascii="GHEA Grapalat" w:hAnsi="GHEA Grapalat"/>
                <w:spacing w:val="-2"/>
              </w:rPr>
              <w:t xml:space="preserve">2. Ներառված են կազմակերպաիրավական կառուցվածքը, </w:t>
            </w:r>
            <w:r w:rsidR="0019012C">
              <w:rPr>
                <w:rFonts w:ascii="GHEA Grapalat" w:hAnsi="GHEA Grapalat"/>
                <w:spacing w:val="-2"/>
              </w:rPr>
              <w:t>տ</w:t>
            </w:r>
            <w:r w:rsidRPr="000A5D39">
              <w:rPr>
                <w:rFonts w:ascii="GHEA Grapalat" w:hAnsi="GHEA Grapalat"/>
                <w:spacing w:val="-2"/>
              </w:rPr>
              <w:t xml:space="preserve">նօրենների խորհրդի ցուցակը և շահառու սեփականությունը: </w:t>
            </w:r>
          </w:p>
        </w:tc>
      </w:tr>
    </w:tbl>
    <w:p w:rsidR="00076B5E" w:rsidRDefault="00076B5E" w:rsidP="00F320FC">
      <w:pPr>
        <w:jc w:val="center"/>
        <w:rPr>
          <w:rFonts w:ascii="GHEA Grapalat" w:hAnsi="GHEA Grapalat"/>
          <w:b/>
          <w:sz w:val="36"/>
        </w:rPr>
      </w:pPr>
      <w:r w:rsidRPr="00A04A0B">
        <w:rPr>
          <w:rFonts w:ascii="Sylfaen" w:hAnsi="Sylfaen"/>
        </w:rPr>
        <w:br w:type="page"/>
      </w:r>
      <w:bookmarkStart w:id="262" w:name="_Toc381360133"/>
      <w:bookmarkStart w:id="263" w:name="_Toc499746355"/>
      <w:r w:rsidRPr="00F320FC">
        <w:rPr>
          <w:rFonts w:ascii="GHEA Grapalat" w:hAnsi="GHEA Grapalat"/>
          <w:b/>
          <w:sz w:val="36"/>
        </w:rPr>
        <w:lastRenderedPageBreak/>
        <w:t>Համատեղ ձեռնարկության գործընկերոջ տվյալների ձև</w:t>
      </w:r>
      <w:bookmarkEnd w:id="262"/>
      <w:bookmarkEnd w:id="263"/>
    </w:p>
    <w:p w:rsidR="00F320FC" w:rsidRPr="00F320FC" w:rsidRDefault="00F320FC" w:rsidP="00F320FC">
      <w:pPr>
        <w:jc w:val="center"/>
        <w:rPr>
          <w:rFonts w:ascii="GHEA Grapalat" w:hAnsi="GHEA Grapalat"/>
          <w:b/>
          <w:sz w:val="36"/>
        </w:rPr>
      </w:pPr>
    </w:p>
    <w:p w:rsidR="00076B5E" w:rsidRPr="000A5D39" w:rsidRDefault="00076B5E" w:rsidP="00E748FD">
      <w:pPr>
        <w:pStyle w:val="BankNormal"/>
        <w:jc w:val="both"/>
        <w:rPr>
          <w:rFonts w:ascii="GHEA Grapalat" w:hAnsi="GHEA Grapalat"/>
          <w:i/>
          <w:iCs/>
        </w:rPr>
      </w:pPr>
      <w:r w:rsidRPr="000A5D39">
        <w:rPr>
          <w:rFonts w:ascii="GHEA Grapalat" w:hAnsi="GHEA Grapalat"/>
          <w:i/>
          <w:iCs/>
        </w:rPr>
        <w:t>[</w:t>
      </w:r>
      <w:r w:rsidRPr="000A5D39">
        <w:rPr>
          <w:rFonts w:ascii="GHEA Grapalat" w:hAnsi="GHEA Grapalat" w:cs="Sylfaen"/>
          <w:i/>
          <w:iCs/>
        </w:rPr>
        <w:t>Հայտատուն</w:t>
      </w:r>
      <w:r w:rsidRPr="000A5D39">
        <w:rPr>
          <w:rFonts w:ascii="GHEA Grapalat" w:hAnsi="GHEA Grapalat" w:cs="Arial Armenian"/>
          <w:i/>
          <w:iCs/>
        </w:rPr>
        <w:t xml:space="preserve"> </w:t>
      </w:r>
      <w:r w:rsidRPr="000A5D39">
        <w:rPr>
          <w:rFonts w:ascii="GHEA Grapalat" w:hAnsi="GHEA Grapalat" w:cs="Sylfaen"/>
          <w:i/>
          <w:iCs/>
        </w:rPr>
        <w:t>պետք</w:t>
      </w:r>
      <w:r w:rsidRPr="000A5D39">
        <w:rPr>
          <w:rFonts w:ascii="GHEA Grapalat" w:hAnsi="GHEA Grapalat" w:cs="Arial Armenian"/>
          <w:i/>
          <w:iCs/>
        </w:rPr>
        <w:t xml:space="preserve"> </w:t>
      </w:r>
      <w:r w:rsidRPr="000A5D39">
        <w:rPr>
          <w:rFonts w:ascii="GHEA Grapalat" w:hAnsi="GHEA Grapalat" w:cs="Sylfaen"/>
          <w:i/>
          <w:iCs/>
        </w:rPr>
        <w:t>է</w:t>
      </w:r>
      <w:r w:rsidRPr="000A5D39">
        <w:rPr>
          <w:rFonts w:ascii="GHEA Grapalat" w:hAnsi="GHEA Grapalat" w:cs="Arial Armenian"/>
          <w:i/>
          <w:iCs/>
        </w:rPr>
        <w:t xml:space="preserve"> </w:t>
      </w:r>
      <w:r w:rsidRPr="000A5D39">
        <w:rPr>
          <w:rFonts w:ascii="GHEA Grapalat" w:hAnsi="GHEA Grapalat" w:cs="Sylfaen"/>
          <w:i/>
          <w:iCs/>
        </w:rPr>
        <w:t>լրացնի</w:t>
      </w:r>
      <w:r w:rsidRPr="000A5D39">
        <w:rPr>
          <w:rFonts w:ascii="GHEA Grapalat" w:hAnsi="GHEA Grapalat" w:cs="Arial Armenian"/>
          <w:i/>
          <w:iCs/>
        </w:rPr>
        <w:t xml:space="preserve"> </w:t>
      </w:r>
      <w:r w:rsidRPr="000A5D39">
        <w:rPr>
          <w:rFonts w:ascii="GHEA Grapalat" w:hAnsi="GHEA Grapalat" w:cs="Sylfaen"/>
          <w:i/>
          <w:iCs/>
        </w:rPr>
        <w:t>այս</w:t>
      </w:r>
      <w:r w:rsidRPr="000A5D39">
        <w:rPr>
          <w:rFonts w:ascii="GHEA Grapalat" w:hAnsi="GHEA Grapalat" w:cs="Arial Armenian"/>
          <w:i/>
          <w:iCs/>
        </w:rPr>
        <w:t xml:space="preserve"> </w:t>
      </w:r>
      <w:r w:rsidRPr="000A5D39">
        <w:rPr>
          <w:rFonts w:ascii="GHEA Grapalat" w:hAnsi="GHEA Grapalat" w:cs="Sylfaen"/>
          <w:i/>
          <w:iCs/>
        </w:rPr>
        <w:t>Ձևը</w:t>
      </w:r>
      <w:r w:rsidRPr="000A5D39">
        <w:rPr>
          <w:rFonts w:ascii="GHEA Grapalat" w:hAnsi="GHEA Grapalat" w:cs="Arial Armenian"/>
          <w:i/>
          <w:iCs/>
        </w:rPr>
        <w:t xml:space="preserve">` </w:t>
      </w:r>
      <w:r w:rsidRPr="000A5D39">
        <w:rPr>
          <w:rFonts w:ascii="GHEA Grapalat" w:hAnsi="GHEA Grapalat" w:cs="Sylfaen"/>
          <w:i/>
          <w:iCs/>
        </w:rPr>
        <w:t>համաձայն</w:t>
      </w:r>
      <w:r w:rsidRPr="000A5D39">
        <w:rPr>
          <w:rFonts w:ascii="GHEA Grapalat" w:hAnsi="GHEA Grapalat" w:cs="Arial Armenian"/>
          <w:i/>
          <w:iCs/>
        </w:rPr>
        <w:t xml:space="preserve"> </w:t>
      </w:r>
      <w:r w:rsidRPr="000A5D39">
        <w:rPr>
          <w:rFonts w:ascii="GHEA Grapalat" w:hAnsi="GHEA Grapalat" w:cs="Sylfaen"/>
          <w:i/>
          <w:iCs/>
        </w:rPr>
        <w:t>ստորև</w:t>
      </w:r>
      <w:r w:rsidRPr="000A5D39">
        <w:rPr>
          <w:rFonts w:ascii="GHEA Grapalat" w:hAnsi="GHEA Grapalat" w:cs="Arial Armenian"/>
          <w:i/>
          <w:iCs/>
        </w:rPr>
        <w:t xml:space="preserve"> </w:t>
      </w:r>
      <w:r w:rsidRPr="000A5D39">
        <w:rPr>
          <w:rFonts w:ascii="GHEA Grapalat" w:hAnsi="GHEA Grapalat" w:cs="Sylfaen"/>
          <w:i/>
          <w:iCs/>
        </w:rPr>
        <w:t>բերված</w:t>
      </w:r>
      <w:r w:rsidRPr="000A5D39">
        <w:rPr>
          <w:rFonts w:ascii="GHEA Grapalat" w:hAnsi="GHEA Grapalat" w:cs="Arial Armenian"/>
          <w:i/>
          <w:iCs/>
        </w:rPr>
        <w:t xml:space="preserve"> </w:t>
      </w:r>
      <w:r w:rsidRPr="000A5D39">
        <w:rPr>
          <w:rFonts w:ascii="GHEA Grapalat" w:hAnsi="GHEA Grapalat" w:cs="Sylfaen"/>
          <w:i/>
          <w:iCs/>
        </w:rPr>
        <w:t>ցուցումների</w:t>
      </w:r>
      <w:r w:rsidRPr="000A5D39">
        <w:rPr>
          <w:rFonts w:ascii="GHEA Grapalat" w:hAnsi="GHEA Grapalat"/>
          <w:i/>
          <w:iCs/>
        </w:rPr>
        <w:t>]</w:t>
      </w:r>
    </w:p>
    <w:p w:rsidR="00076B5E" w:rsidRPr="000A5D39" w:rsidRDefault="00076B5E" w:rsidP="00E748FD">
      <w:pPr>
        <w:jc w:val="right"/>
        <w:rPr>
          <w:rFonts w:ascii="GHEA Grapalat" w:hAnsi="GHEA Grapalat"/>
        </w:rPr>
      </w:pPr>
      <w:r w:rsidRPr="000A5D39">
        <w:rPr>
          <w:rFonts w:ascii="GHEA Grapalat" w:hAnsi="GHEA Grapalat" w:cs="Sylfaen"/>
        </w:rPr>
        <w:t>Ամսաթիվ</w:t>
      </w:r>
      <w:r w:rsidRPr="000A5D39">
        <w:rPr>
          <w:rFonts w:ascii="GHEA Grapalat" w:hAnsi="GHEA Grapalat" w:cs="Arial Armenian"/>
        </w:rPr>
        <w:t>.</w:t>
      </w:r>
      <w:r w:rsidRPr="000A5D39">
        <w:rPr>
          <w:rFonts w:ascii="GHEA Grapalat" w:hAnsi="GHEA Grapalat"/>
        </w:rPr>
        <w:t xml:space="preserve"> </w:t>
      </w:r>
      <w:r w:rsidRPr="000A5D39">
        <w:rPr>
          <w:rFonts w:ascii="GHEA Grapalat" w:hAnsi="GHEA Grapalat"/>
          <w:i/>
        </w:rPr>
        <w:t>[</w:t>
      </w:r>
      <w:r w:rsidRPr="000A5D39">
        <w:rPr>
          <w:rFonts w:ascii="GHEA Grapalat" w:hAnsi="GHEA Grapalat" w:cs="Sylfaen"/>
          <w:i/>
        </w:rPr>
        <w:t>Հայտի</w:t>
      </w:r>
      <w:r w:rsidRPr="000A5D39">
        <w:rPr>
          <w:rFonts w:ascii="GHEA Grapalat" w:hAnsi="GHEA Grapalat" w:cs="Arial Armenian"/>
          <w:i/>
        </w:rPr>
        <w:t xml:space="preserve"> </w:t>
      </w:r>
      <w:r w:rsidRPr="000A5D39">
        <w:rPr>
          <w:rFonts w:ascii="GHEA Grapalat" w:hAnsi="GHEA Grapalat" w:cs="Sylfaen"/>
          <w:i/>
        </w:rPr>
        <w:t>ներկայացման</w:t>
      </w:r>
      <w:r w:rsidRPr="000A5D39">
        <w:rPr>
          <w:rFonts w:ascii="GHEA Grapalat" w:hAnsi="GHEA Grapalat" w:cs="Arial Armenian"/>
          <w:i/>
        </w:rPr>
        <w:t xml:space="preserve"> </w:t>
      </w:r>
      <w:r w:rsidRPr="000A5D39">
        <w:rPr>
          <w:rFonts w:ascii="GHEA Grapalat" w:hAnsi="GHEA Grapalat" w:cs="Sylfaen"/>
          <w:i/>
        </w:rPr>
        <w:t>ժամկետ</w:t>
      </w:r>
      <w:r w:rsidRPr="000A5D39">
        <w:rPr>
          <w:rFonts w:ascii="GHEA Grapalat" w:hAnsi="GHEA Grapalat" w:cs="Arial Armenian"/>
          <w:i/>
        </w:rPr>
        <w:t xml:space="preserve"> (</w:t>
      </w:r>
      <w:r w:rsidRPr="000A5D39">
        <w:rPr>
          <w:rFonts w:ascii="GHEA Grapalat" w:hAnsi="GHEA Grapalat" w:cs="Sylfaen"/>
          <w:i/>
        </w:rPr>
        <w:t>օր</w:t>
      </w:r>
      <w:r w:rsidRPr="000A5D39">
        <w:rPr>
          <w:rFonts w:ascii="GHEA Grapalat" w:hAnsi="GHEA Grapalat" w:cs="Arial Armenian"/>
          <w:i/>
        </w:rPr>
        <w:t xml:space="preserve">, </w:t>
      </w:r>
      <w:r w:rsidRPr="000A5D39">
        <w:rPr>
          <w:rFonts w:ascii="GHEA Grapalat" w:hAnsi="GHEA Grapalat" w:cs="Sylfaen"/>
          <w:i/>
        </w:rPr>
        <w:t>ամիս</w:t>
      </w:r>
      <w:r w:rsidRPr="000A5D39">
        <w:rPr>
          <w:rFonts w:ascii="GHEA Grapalat" w:hAnsi="GHEA Grapalat" w:cs="Arial Armenian"/>
          <w:i/>
        </w:rPr>
        <w:t xml:space="preserve">, </w:t>
      </w:r>
      <w:r w:rsidRPr="000A5D39">
        <w:rPr>
          <w:rFonts w:ascii="GHEA Grapalat" w:hAnsi="GHEA Grapalat" w:cs="Sylfaen"/>
          <w:i/>
        </w:rPr>
        <w:t>տարի</w:t>
      </w:r>
      <w:r w:rsidRPr="000A5D39">
        <w:rPr>
          <w:rFonts w:ascii="GHEA Grapalat" w:hAnsi="GHEA Grapalat"/>
        </w:rPr>
        <w:t xml:space="preserve">] </w:t>
      </w:r>
    </w:p>
    <w:p w:rsidR="00076B5E" w:rsidRPr="000A5D39" w:rsidRDefault="00076B5E" w:rsidP="00E748FD">
      <w:pPr>
        <w:tabs>
          <w:tab w:val="right" w:pos="9360"/>
        </w:tabs>
        <w:jc w:val="right"/>
        <w:rPr>
          <w:rFonts w:ascii="GHEA Grapalat" w:hAnsi="GHEA Grapalat"/>
        </w:rPr>
      </w:pPr>
      <w:r w:rsidRPr="000A5D39">
        <w:rPr>
          <w:rFonts w:ascii="GHEA Grapalat" w:hAnsi="GHEA Grapalat" w:cs="Sylfaen"/>
        </w:rPr>
        <w:t>ԱՍՍ</w:t>
      </w:r>
      <w:r w:rsidRPr="000A5D39">
        <w:rPr>
          <w:rFonts w:ascii="GHEA Grapalat" w:hAnsi="GHEA Grapalat" w:cs="Arial Armenian"/>
        </w:rPr>
        <w:t xml:space="preserve"> No.:</w:t>
      </w:r>
      <w:r w:rsidRPr="000A5D39">
        <w:rPr>
          <w:rFonts w:ascii="GHEA Grapalat" w:hAnsi="GHEA Grapalat"/>
        </w:rPr>
        <w:t xml:space="preserve"> </w:t>
      </w:r>
      <w:r w:rsidRPr="000A5D39">
        <w:rPr>
          <w:rFonts w:ascii="GHEA Grapalat" w:hAnsi="GHEA Grapalat"/>
          <w:i/>
        </w:rPr>
        <w:t>[</w:t>
      </w:r>
      <w:r w:rsidRPr="000A5D39">
        <w:rPr>
          <w:rFonts w:ascii="GHEA Grapalat" w:hAnsi="GHEA Grapalat" w:cs="Sylfaen"/>
          <w:i/>
        </w:rPr>
        <w:t>մրցութային</w:t>
      </w:r>
      <w:r w:rsidRPr="000A5D39">
        <w:rPr>
          <w:rFonts w:ascii="GHEA Grapalat" w:hAnsi="GHEA Grapalat" w:cs="Arial Armenian"/>
          <w:i/>
        </w:rPr>
        <w:t xml:space="preserve"> </w:t>
      </w:r>
      <w:r w:rsidRPr="000A5D39">
        <w:rPr>
          <w:rFonts w:ascii="GHEA Grapalat" w:hAnsi="GHEA Grapalat" w:cs="Sylfaen"/>
          <w:i/>
        </w:rPr>
        <w:t>գործընթացի</w:t>
      </w:r>
      <w:r w:rsidRPr="000A5D39">
        <w:rPr>
          <w:rFonts w:ascii="GHEA Grapalat" w:hAnsi="GHEA Grapalat" w:cs="Arial Armenian"/>
          <w:i/>
        </w:rPr>
        <w:t xml:space="preserve"> </w:t>
      </w:r>
      <w:r w:rsidRPr="000A5D39">
        <w:rPr>
          <w:rFonts w:ascii="GHEA Grapalat" w:hAnsi="GHEA Grapalat" w:cs="Sylfaen"/>
          <w:i/>
        </w:rPr>
        <w:t>համար</w:t>
      </w:r>
      <w:r w:rsidRPr="000A5D39">
        <w:rPr>
          <w:rFonts w:ascii="GHEA Grapalat" w:hAnsi="GHEA Grapalat"/>
          <w:i/>
        </w:rPr>
        <w:t>]</w:t>
      </w:r>
    </w:p>
    <w:p w:rsidR="00076B5E" w:rsidRPr="000A5D39" w:rsidRDefault="00076B5E" w:rsidP="00E748FD">
      <w:pPr>
        <w:jc w:val="right"/>
        <w:rPr>
          <w:rFonts w:ascii="GHEA Grapalat" w:hAnsi="GHEA Grapalat"/>
        </w:rPr>
      </w:pPr>
    </w:p>
    <w:p w:rsidR="00076B5E" w:rsidRPr="000A5D39" w:rsidRDefault="00076B5E" w:rsidP="00E748FD">
      <w:pPr>
        <w:jc w:val="right"/>
        <w:rPr>
          <w:rFonts w:ascii="GHEA Grapalat" w:hAnsi="GHEA Grapalat"/>
        </w:rPr>
      </w:pPr>
      <w:r w:rsidRPr="000A5D39">
        <w:rPr>
          <w:rFonts w:ascii="GHEA Grapalat" w:hAnsi="GHEA Grapalat"/>
        </w:rPr>
        <w:t xml:space="preserve">________ </w:t>
      </w:r>
      <w:r w:rsidRPr="000A5D39">
        <w:rPr>
          <w:rFonts w:ascii="GHEA Grapalat" w:hAnsi="GHEA Grapalat" w:cs="Sylfaen"/>
        </w:rPr>
        <w:t>րդ</w:t>
      </w:r>
      <w:r w:rsidRPr="000A5D39">
        <w:rPr>
          <w:rFonts w:ascii="GHEA Grapalat" w:hAnsi="GHEA Grapalat" w:cs="Arial Armenian"/>
        </w:rPr>
        <w:t xml:space="preserve"> </w:t>
      </w:r>
      <w:r w:rsidRPr="000A5D39">
        <w:rPr>
          <w:rFonts w:ascii="GHEA Grapalat" w:hAnsi="GHEA Grapalat" w:cs="Sylfaen"/>
        </w:rPr>
        <w:t>էջ</w:t>
      </w:r>
      <w:r w:rsidRPr="000A5D39">
        <w:rPr>
          <w:rFonts w:ascii="GHEA Grapalat" w:hAnsi="GHEA Grapalat" w:cs="Arial Armenian"/>
        </w:rPr>
        <w:t xml:space="preserve">_ ______ </w:t>
      </w:r>
      <w:r w:rsidRPr="000A5D39">
        <w:rPr>
          <w:rFonts w:ascii="GHEA Grapalat" w:hAnsi="GHEA Grapalat" w:cs="Sylfaen"/>
        </w:rPr>
        <w:t>էջից</w:t>
      </w:r>
    </w:p>
    <w:p w:rsidR="00076B5E" w:rsidRPr="000A5D39" w:rsidRDefault="00076B5E" w:rsidP="00E748FD">
      <w:pPr>
        <w:suppressAutoHyphens/>
        <w:rPr>
          <w:rFonts w:ascii="GHEA Grapalat" w:hAnsi="GHEA Grapalat"/>
          <w:spacing w:val="-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076B5E" w:rsidRPr="000A5D39" w:rsidTr="000A5D39">
        <w:trPr>
          <w:cantSplit/>
          <w:trHeight w:val="440"/>
        </w:trPr>
        <w:tc>
          <w:tcPr>
            <w:tcW w:w="9214" w:type="dxa"/>
            <w:tcBorders>
              <w:bottom w:val="nil"/>
            </w:tcBorders>
          </w:tcPr>
          <w:p w:rsidR="00076B5E" w:rsidRPr="000A5D39" w:rsidRDefault="00076B5E" w:rsidP="00E748FD">
            <w:pPr>
              <w:pStyle w:val="BodyText"/>
              <w:spacing w:before="40" w:after="160"/>
              <w:rPr>
                <w:rFonts w:ascii="GHEA Grapalat" w:hAnsi="GHEA Grapalat"/>
              </w:rPr>
            </w:pPr>
            <w:r w:rsidRPr="000A5D39">
              <w:rPr>
                <w:rFonts w:ascii="GHEA Grapalat" w:hAnsi="GHEA Grapalat"/>
              </w:rPr>
              <w:t>1.</w:t>
            </w:r>
            <w:r w:rsidRPr="000A5D39">
              <w:rPr>
                <w:rFonts w:ascii="GHEA Grapalat" w:hAnsi="GHEA Grapalat"/>
              </w:rPr>
              <w:tab/>
            </w:r>
            <w:r w:rsidRPr="000A5D39">
              <w:rPr>
                <w:rFonts w:ascii="GHEA Grapalat" w:hAnsi="GHEA Grapalat" w:cs="Sylfaen"/>
                <w:spacing w:val="-2"/>
              </w:rPr>
              <w:t>Հայտատուի</w:t>
            </w:r>
            <w:r w:rsidRPr="000A5D39">
              <w:rPr>
                <w:rFonts w:ascii="GHEA Grapalat" w:hAnsi="GHEA Grapalat" w:cs="Arial Armenian"/>
                <w:spacing w:val="-2"/>
              </w:rPr>
              <w:t xml:space="preserve"> </w:t>
            </w:r>
            <w:r w:rsidRPr="000A5D39">
              <w:rPr>
                <w:rFonts w:ascii="GHEA Grapalat" w:hAnsi="GHEA Grapalat" w:cs="Sylfaen"/>
                <w:spacing w:val="-2"/>
              </w:rPr>
              <w:t>իրավաբանական</w:t>
            </w:r>
            <w:r w:rsidRPr="000A5D39">
              <w:rPr>
                <w:rFonts w:ascii="GHEA Grapalat" w:hAnsi="GHEA Grapalat" w:cs="Arial Armenian"/>
                <w:spacing w:val="-2"/>
              </w:rPr>
              <w:t xml:space="preserve"> </w:t>
            </w:r>
            <w:r w:rsidRPr="000A5D39">
              <w:rPr>
                <w:rFonts w:ascii="GHEA Grapalat" w:hAnsi="GHEA Grapalat" w:cs="Sylfaen"/>
                <w:spacing w:val="-2"/>
              </w:rPr>
              <w:t>անուն</w:t>
            </w:r>
            <w:r w:rsidRPr="000A5D39">
              <w:rPr>
                <w:rFonts w:ascii="GHEA Grapalat" w:hAnsi="GHEA Grapalat"/>
                <w:spacing w:val="-2"/>
              </w:rPr>
              <w:t>.</w:t>
            </w:r>
            <w:r w:rsidRPr="000A5D39">
              <w:rPr>
                <w:rFonts w:ascii="GHEA Grapalat" w:hAnsi="GHEA Grapalat"/>
              </w:rPr>
              <w:t xml:space="preserve"> </w:t>
            </w:r>
            <w:r w:rsidRPr="000A5D39">
              <w:rPr>
                <w:rFonts w:ascii="GHEA Grapalat" w:hAnsi="GHEA Grapalat"/>
                <w:bCs/>
                <w:i/>
                <w:iCs/>
              </w:rPr>
              <w:t>[</w:t>
            </w:r>
            <w:r w:rsidRPr="000A5D39">
              <w:rPr>
                <w:rFonts w:ascii="GHEA Grapalat" w:hAnsi="GHEA Grapalat" w:cs="Sylfaen"/>
                <w:bCs/>
                <w:i/>
                <w:iCs/>
              </w:rPr>
              <w:t>Հայտատուի</w:t>
            </w:r>
            <w:r w:rsidRPr="000A5D39">
              <w:rPr>
                <w:rFonts w:ascii="GHEA Grapalat" w:hAnsi="GHEA Grapalat" w:cs="Arial Armenian"/>
                <w:bCs/>
                <w:i/>
                <w:iCs/>
              </w:rPr>
              <w:t xml:space="preserve"> </w:t>
            </w:r>
            <w:r w:rsidRPr="000A5D39">
              <w:rPr>
                <w:rFonts w:ascii="GHEA Grapalat" w:hAnsi="GHEA Grapalat" w:cs="Sylfaen"/>
                <w:bCs/>
                <w:i/>
                <w:iCs/>
              </w:rPr>
              <w:t>իրավաբանական</w:t>
            </w:r>
            <w:r w:rsidRPr="000A5D39">
              <w:rPr>
                <w:rFonts w:ascii="GHEA Grapalat" w:hAnsi="GHEA Grapalat" w:cs="Arial Armenian"/>
                <w:bCs/>
                <w:i/>
                <w:iCs/>
              </w:rPr>
              <w:t xml:space="preserve"> </w:t>
            </w:r>
            <w:r w:rsidRPr="000A5D39">
              <w:rPr>
                <w:rFonts w:ascii="GHEA Grapalat" w:hAnsi="GHEA Grapalat" w:cs="Sylfaen"/>
                <w:bCs/>
                <w:i/>
                <w:iCs/>
              </w:rPr>
              <w:t>անունը</w:t>
            </w:r>
            <w:r w:rsidRPr="000A5D39">
              <w:rPr>
                <w:rFonts w:ascii="GHEA Grapalat" w:hAnsi="GHEA Grapalat"/>
                <w:bCs/>
                <w:i/>
                <w:iCs/>
              </w:rPr>
              <w:t>]</w:t>
            </w:r>
          </w:p>
        </w:tc>
      </w:tr>
      <w:tr w:rsidR="00076B5E" w:rsidRPr="000A5D39" w:rsidTr="000A5D39">
        <w:trPr>
          <w:cantSplit/>
          <w:trHeight w:val="674"/>
        </w:trPr>
        <w:tc>
          <w:tcPr>
            <w:tcW w:w="9214" w:type="dxa"/>
            <w:tcBorders>
              <w:left w:val="single" w:sz="4" w:space="0" w:color="auto"/>
            </w:tcBorders>
          </w:tcPr>
          <w:p w:rsidR="00076B5E" w:rsidRPr="000A5D39" w:rsidRDefault="00076B5E" w:rsidP="00E748FD">
            <w:pPr>
              <w:pStyle w:val="BodyText"/>
              <w:spacing w:before="40" w:after="160"/>
              <w:rPr>
                <w:rFonts w:ascii="GHEA Grapalat" w:hAnsi="GHEA Grapalat"/>
                <w:b/>
              </w:rPr>
            </w:pPr>
            <w:r w:rsidRPr="000A5D39">
              <w:rPr>
                <w:rFonts w:ascii="GHEA Grapalat" w:hAnsi="GHEA Grapalat"/>
              </w:rPr>
              <w:t>2.</w:t>
            </w:r>
            <w:r w:rsidRPr="000A5D39">
              <w:rPr>
                <w:rFonts w:ascii="GHEA Grapalat" w:hAnsi="GHEA Grapalat"/>
              </w:rPr>
              <w:tab/>
            </w:r>
            <w:r w:rsidRPr="000A5D39">
              <w:rPr>
                <w:rFonts w:ascii="GHEA Grapalat" w:hAnsi="GHEA Grapalat" w:cs="Sylfaen"/>
                <w:spacing w:val="-2"/>
              </w:rPr>
              <w:t>Համատեղ</w:t>
            </w:r>
            <w:r w:rsidRPr="000A5D39">
              <w:rPr>
                <w:rFonts w:ascii="GHEA Grapalat" w:hAnsi="GHEA Grapalat" w:cs="Arial Armenian"/>
                <w:spacing w:val="-2"/>
              </w:rPr>
              <w:t xml:space="preserve"> </w:t>
            </w:r>
            <w:r w:rsidRPr="000A5D39">
              <w:rPr>
                <w:rFonts w:ascii="GHEA Grapalat" w:hAnsi="GHEA Grapalat" w:cs="Sylfaen"/>
                <w:spacing w:val="-2"/>
              </w:rPr>
              <w:t>ձեռնարկության</w:t>
            </w:r>
            <w:r w:rsidRPr="000A5D39">
              <w:rPr>
                <w:rFonts w:ascii="GHEA Grapalat" w:hAnsi="GHEA Grapalat" w:cs="Arial Armenian"/>
                <w:spacing w:val="-2"/>
              </w:rPr>
              <w:t xml:space="preserve"> </w:t>
            </w:r>
            <w:r w:rsidRPr="000A5D39">
              <w:rPr>
                <w:rFonts w:ascii="GHEA Grapalat" w:hAnsi="GHEA Grapalat" w:cs="Sylfaen"/>
                <w:spacing w:val="-2"/>
              </w:rPr>
              <w:t>կողմի</w:t>
            </w:r>
            <w:r w:rsidRPr="000A5D39">
              <w:rPr>
                <w:rFonts w:ascii="GHEA Grapalat" w:hAnsi="GHEA Grapalat" w:cs="Arial Armenian"/>
                <w:spacing w:val="-2"/>
              </w:rPr>
              <w:t xml:space="preserve"> </w:t>
            </w:r>
            <w:r w:rsidRPr="000A5D39">
              <w:rPr>
                <w:rFonts w:ascii="GHEA Grapalat" w:hAnsi="GHEA Grapalat" w:cs="Sylfaen"/>
                <w:spacing w:val="-2"/>
              </w:rPr>
              <w:t>իրավաբանական</w:t>
            </w:r>
            <w:r w:rsidRPr="000A5D39">
              <w:rPr>
                <w:rFonts w:ascii="GHEA Grapalat" w:hAnsi="GHEA Grapalat" w:cs="Arial Armenian"/>
                <w:spacing w:val="-2"/>
              </w:rPr>
              <w:t xml:space="preserve"> </w:t>
            </w:r>
            <w:r w:rsidRPr="000A5D39">
              <w:rPr>
                <w:rFonts w:ascii="GHEA Grapalat" w:hAnsi="GHEA Grapalat" w:cs="Sylfaen"/>
                <w:spacing w:val="-2"/>
              </w:rPr>
              <w:t>անունը</w:t>
            </w:r>
            <w:r w:rsidRPr="000A5D39">
              <w:rPr>
                <w:rFonts w:ascii="GHEA Grapalat" w:hAnsi="GHEA Grapalat" w:cs="Arial Armenian"/>
                <w:spacing w:val="-2"/>
              </w:rPr>
              <w:t>.</w:t>
            </w:r>
            <w:r w:rsidRPr="000A5D39">
              <w:rPr>
                <w:rFonts w:ascii="GHEA Grapalat" w:hAnsi="GHEA Grapalat"/>
                <w:spacing w:val="-2"/>
              </w:rPr>
              <w:t xml:space="preserve"> </w:t>
            </w:r>
            <w:r w:rsidRPr="000A5D39">
              <w:rPr>
                <w:rFonts w:ascii="GHEA Grapalat" w:hAnsi="GHEA Grapalat"/>
                <w:bCs/>
                <w:i/>
                <w:iCs/>
                <w:spacing w:val="-2"/>
              </w:rPr>
              <w:t>[</w:t>
            </w:r>
            <w:r w:rsidRPr="000A5D39">
              <w:rPr>
                <w:rFonts w:ascii="GHEA Grapalat" w:hAnsi="GHEA Grapalat" w:cs="Sylfaen"/>
                <w:bCs/>
                <w:i/>
                <w:iCs/>
                <w:spacing w:val="-2"/>
              </w:rPr>
              <w:t>ՀՁ</w:t>
            </w:r>
            <w:r w:rsidRPr="000A5D39">
              <w:rPr>
                <w:rFonts w:ascii="GHEA Grapalat" w:hAnsi="GHEA Grapalat" w:cs="Arial Armenian"/>
                <w:bCs/>
                <w:i/>
                <w:iCs/>
                <w:spacing w:val="-2"/>
              </w:rPr>
              <w:t>-</w:t>
            </w:r>
            <w:r w:rsidRPr="000A5D39">
              <w:rPr>
                <w:rFonts w:ascii="GHEA Grapalat" w:hAnsi="GHEA Grapalat" w:cs="Sylfaen"/>
                <w:bCs/>
                <w:i/>
                <w:iCs/>
                <w:spacing w:val="-2"/>
              </w:rPr>
              <w:t>ի</w:t>
            </w:r>
            <w:r w:rsidRPr="000A5D39">
              <w:rPr>
                <w:rFonts w:ascii="GHEA Grapalat" w:hAnsi="GHEA Grapalat" w:cs="Arial Armenian"/>
                <w:bCs/>
                <w:i/>
                <w:iCs/>
                <w:spacing w:val="-2"/>
              </w:rPr>
              <w:t xml:space="preserve"> </w:t>
            </w:r>
            <w:r w:rsidRPr="000A5D39">
              <w:rPr>
                <w:rFonts w:ascii="GHEA Grapalat" w:hAnsi="GHEA Grapalat" w:cs="Sylfaen"/>
                <w:bCs/>
                <w:i/>
                <w:iCs/>
                <w:spacing w:val="-2"/>
              </w:rPr>
              <w:t>կողմի</w:t>
            </w:r>
            <w:r w:rsidRPr="000A5D39">
              <w:rPr>
                <w:rFonts w:ascii="GHEA Grapalat" w:hAnsi="GHEA Grapalat" w:cs="Arial Armenian"/>
                <w:bCs/>
                <w:i/>
                <w:iCs/>
                <w:spacing w:val="-2"/>
              </w:rPr>
              <w:t xml:space="preserve"> </w:t>
            </w:r>
            <w:r w:rsidRPr="000A5D39">
              <w:rPr>
                <w:rFonts w:ascii="GHEA Grapalat" w:hAnsi="GHEA Grapalat" w:cs="Sylfaen"/>
                <w:bCs/>
                <w:i/>
                <w:iCs/>
                <w:spacing w:val="-2"/>
              </w:rPr>
              <w:t>անունը</w:t>
            </w:r>
            <w:r w:rsidRPr="000A5D39">
              <w:rPr>
                <w:rFonts w:ascii="GHEA Grapalat" w:hAnsi="GHEA Grapalat"/>
                <w:bCs/>
                <w:i/>
                <w:iCs/>
                <w:spacing w:val="-2"/>
              </w:rPr>
              <w:t>]</w:t>
            </w:r>
          </w:p>
        </w:tc>
      </w:tr>
      <w:tr w:rsidR="00076B5E" w:rsidRPr="000A5D39" w:rsidTr="000A5D39">
        <w:trPr>
          <w:cantSplit/>
          <w:trHeight w:val="674"/>
        </w:trPr>
        <w:tc>
          <w:tcPr>
            <w:tcW w:w="9214" w:type="dxa"/>
            <w:tcBorders>
              <w:left w:val="single" w:sz="4" w:space="0" w:color="auto"/>
            </w:tcBorders>
          </w:tcPr>
          <w:p w:rsidR="00076B5E" w:rsidRPr="000A5D39" w:rsidRDefault="00076B5E" w:rsidP="00E748FD">
            <w:pPr>
              <w:pStyle w:val="BodyText"/>
              <w:spacing w:before="40" w:after="160"/>
              <w:rPr>
                <w:rFonts w:ascii="GHEA Grapalat" w:hAnsi="GHEA Grapalat"/>
                <w:b/>
              </w:rPr>
            </w:pPr>
            <w:r w:rsidRPr="000A5D39">
              <w:rPr>
                <w:rFonts w:ascii="GHEA Grapalat" w:hAnsi="GHEA Grapalat"/>
              </w:rPr>
              <w:t>3.</w:t>
            </w:r>
            <w:r w:rsidRPr="000A5D39">
              <w:rPr>
                <w:rFonts w:ascii="GHEA Grapalat" w:hAnsi="GHEA Grapalat"/>
              </w:rPr>
              <w:tab/>
            </w:r>
            <w:r w:rsidRPr="000A5D39">
              <w:rPr>
                <w:rFonts w:ascii="GHEA Grapalat" w:hAnsi="GHEA Grapalat" w:cs="Sylfaen"/>
              </w:rPr>
              <w:t>ՀՁ</w:t>
            </w:r>
            <w:r w:rsidRPr="000A5D39">
              <w:rPr>
                <w:rFonts w:ascii="GHEA Grapalat" w:hAnsi="GHEA Grapalat" w:cs="Arial Armenian"/>
              </w:rPr>
              <w:t>-</w:t>
            </w:r>
            <w:r w:rsidRPr="000A5D39">
              <w:rPr>
                <w:rFonts w:ascii="GHEA Grapalat" w:hAnsi="GHEA Grapalat" w:cs="Sylfaen"/>
              </w:rPr>
              <w:t>ի</w:t>
            </w:r>
            <w:r w:rsidRPr="000A5D39">
              <w:rPr>
                <w:rFonts w:ascii="GHEA Grapalat" w:hAnsi="GHEA Grapalat" w:cs="Arial Armenian"/>
              </w:rPr>
              <w:t xml:space="preserve"> </w:t>
            </w:r>
            <w:r w:rsidRPr="000A5D39">
              <w:rPr>
                <w:rFonts w:ascii="GHEA Grapalat" w:hAnsi="GHEA Grapalat" w:cs="Sylfaen"/>
              </w:rPr>
              <w:t>կողմի</w:t>
            </w:r>
            <w:r w:rsidRPr="000A5D39">
              <w:rPr>
                <w:rFonts w:ascii="GHEA Grapalat" w:hAnsi="GHEA Grapalat" w:cs="Arial Armenian"/>
              </w:rPr>
              <w:t xml:space="preserve"> </w:t>
            </w:r>
            <w:r w:rsidRPr="000A5D39">
              <w:rPr>
                <w:rFonts w:ascii="GHEA Grapalat" w:hAnsi="GHEA Grapalat" w:cs="Sylfaen"/>
              </w:rPr>
              <w:t>գրանցման</w:t>
            </w:r>
            <w:r w:rsidRPr="000A5D39">
              <w:rPr>
                <w:rFonts w:ascii="GHEA Grapalat" w:hAnsi="GHEA Grapalat" w:cs="Arial Armenian"/>
              </w:rPr>
              <w:t xml:space="preserve"> </w:t>
            </w:r>
            <w:r w:rsidRPr="000A5D39">
              <w:rPr>
                <w:rFonts w:ascii="GHEA Grapalat" w:hAnsi="GHEA Grapalat" w:cs="Sylfaen"/>
              </w:rPr>
              <w:t>երկիր</w:t>
            </w:r>
            <w:r w:rsidRPr="000A5D39">
              <w:rPr>
                <w:rFonts w:ascii="GHEA Grapalat" w:hAnsi="GHEA Grapalat"/>
              </w:rPr>
              <w:t>.</w:t>
            </w:r>
            <w:r w:rsidRPr="000A5D39">
              <w:rPr>
                <w:rFonts w:ascii="GHEA Grapalat" w:hAnsi="GHEA Grapalat"/>
                <w:spacing w:val="-2"/>
              </w:rPr>
              <w:t xml:space="preserve"> </w:t>
            </w:r>
            <w:r w:rsidRPr="000A5D39">
              <w:rPr>
                <w:rFonts w:ascii="GHEA Grapalat" w:hAnsi="GHEA Grapalat"/>
                <w:bCs/>
                <w:i/>
                <w:iCs/>
                <w:spacing w:val="-2"/>
              </w:rPr>
              <w:t>[</w:t>
            </w:r>
            <w:r w:rsidRPr="000A5D39">
              <w:rPr>
                <w:rFonts w:ascii="GHEA Grapalat" w:hAnsi="GHEA Grapalat" w:cs="Sylfaen"/>
                <w:bCs/>
                <w:i/>
                <w:iCs/>
                <w:spacing w:val="-2"/>
              </w:rPr>
              <w:t>Գրանցման</w:t>
            </w:r>
            <w:r w:rsidRPr="000A5D39">
              <w:rPr>
                <w:rFonts w:ascii="GHEA Grapalat" w:hAnsi="GHEA Grapalat" w:cs="Arial Armenian"/>
                <w:bCs/>
                <w:i/>
                <w:iCs/>
                <w:spacing w:val="-2"/>
              </w:rPr>
              <w:t xml:space="preserve"> </w:t>
            </w:r>
            <w:r w:rsidRPr="000A5D39">
              <w:rPr>
                <w:rFonts w:ascii="GHEA Grapalat" w:hAnsi="GHEA Grapalat" w:cs="Sylfaen"/>
                <w:bCs/>
                <w:i/>
                <w:iCs/>
                <w:spacing w:val="-2"/>
              </w:rPr>
              <w:t>Երկիր</w:t>
            </w:r>
            <w:r w:rsidRPr="000A5D39">
              <w:rPr>
                <w:rFonts w:ascii="GHEA Grapalat" w:hAnsi="GHEA Grapalat"/>
                <w:bCs/>
                <w:i/>
                <w:iCs/>
                <w:spacing w:val="-2"/>
              </w:rPr>
              <w:t>]</w:t>
            </w:r>
          </w:p>
        </w:tc>
      </w:tr>
      <w:tr w:rsidR="00076B5E" w:rsidRPr="000A5D39" w:rsidTr="000A5D39">
        <w:trPr>
          <w:cantSplit/>
        </w:trPr>
        <w:tc>
          <w:tcPr>
            <w:tcW w:w="9214" w:type="dxa"/>
            <w:tcBorders>
              <w:left w:val="single" w:sz="4" w:space="0" w:color="auto"/>
            </w:tcBorders>
          </w:tcPr>
          <w:p w:rsidR="00076B5E" w:rsidRPr="000A5D39" w:rsidRDefault="00076B5E" w:rsidP="00E748FD">
            <w:pPr>
              <w:pStyle w:val="BodyText"/>
              <w:spacing w:before="40" w:after="160"/>
              <w:rPr>
                <w:rFonts w:ascii="GHEA Grapalat" w:hAnsi="GHEA Grapalat"/>
              </w:rPr>
            </w:pPr>
            <w:r w:rsidRPr="000A5D39">
              <w:rPr>
                <w:rFonts w:ascii="GHEA Grapalat" w:hAnsi="GHEA Grapalat"/>
              </w:rPr>
              <w:t>4.</w:t>
            </w:r>
            <w:r w:rsidRPr="000A5D39">
              <w:rPr>
                <w:rFonts w:ascii="GHEA Grapalat" w:hAnsi="GHEA Grapalat"/>
              </w:rPr>
              <w:tab/>
            </w:r>
            <w:r w:rsidRPr="000A5D39">
              <w:rPr>
                <w:rFonts w:ascii="GHEA Grapalat" w:hAnsi="GHEA Grapalat" w:cs="Sylfaen"/>
                <w:spacing w:val="-2"/>
              </w:rPr>
              <w:t>ՀՁ</w:t>
            </w:r>
            <w:r w:rsidRPr="000A5D39">
              <w:rPr>
                <w:rFonts w:ascii="GHEA Grapalat" w:hAnsi="GHEA Grapalat" w:cs="Arial Armenian"/>
                <w:spacing w:val="-2"/>
              </w:rPr>
              <w:t>-</w:t>
            </w:r>
            <w:r w:rsidRPr="000A5D39">
              <w:rPr>
                <w:rFonts w:ascii="GHEA Grapalat" w:hAnsi="GHEA Grapalat" w:cs="Sylfaen"/>
                <w:spacing w:val="-2"/>
              </w:rPr>
              <w:t>ի</w:t>
            </w:r>
            <w:r w:rsidRPr="000A5D39">
              <w:rPr>
                <w:rFonts w:ascii="GHEA Grapalat" w:hAnsi="GHEA Grapalat" w:cs="Arial Armenian"/>
                <w:spacing w:val="-2"/>
              </w:rPr>
              <w:t xml:space="preserve"> </w:t>
            </w:r>
            <w:r w:rsidRPr="000A5D39">
              <w:rPr>
                <w:rFonts w:ascii="GHEA Grapalat" w:hAnsi="GHEA Grapalat" w:cs="Sylfaen"/>
                <w:spacing w:val="-2"/>
              </w:rPr>
              <w:t>կողմի</w:t>
            </w:r>
            <w:r w:rsidRPr="000A5D39">
              <w:rPr>
                <w:rFonts w:ascii="GHEA Grapalat" w:hAnsi="GHEA Grapalat" w:cs="Arial Armenian"/>
                <w:spacing w:val="-2"/>
              </w:rPr>
              <w:t xml:space="preserve"> </w:t>
            </w:r>
            <w:r w:rsidRPr="000A5D39">
              <w:rPr>
                <w:rFonts w:ascii="GHEA Grapalat" w:hAnsi="GHEA Grapalat" w:cs="Sylfaen"/>
                <w:spacing w:val="-2"/>
              </w:rPr>
              <w:t>գրանցման</w:t>
            </w:r>
            <w:r w:rsidRPr="000A5D39">
              <w:rPr>
                <w:rFonts w:ascii="GHEA Grapalat" w:hAnsi="GHEA Grapalat" w:cs="Arial Armenian"/>
                <w:spacing w:val="-2"/>
              </w:rPr>
              <w:t xml:space="preserve"> </w:t>
            </w:r>
            <w:r w:rsidRPr="000A5D39">
              <w:rPr>
                <w:rFonts w:ascii="GHEA Grapalat" w:hAnsi="GHEA Grapalat" w:cs="Sylfaen"/>
                <w:spacing w:val="-2"/>
              </w:rPr>
              <w:t>տարի</w:t>
            </w:r>
            <w:r w:rsidRPr="000A5D39">
              <w:rPr>
                <w:rFonts w:ascii="GHEA Grapalat" w:hAnsi="GHEA Grapalat" w:cs="Arial Armenian"/>
                <w:spacing w:val="-2"/>
              </w:rPr>
              <w:t>.</w:t>
            </w:r>
            <w:r w:rsidRPr="000A5D39">
              <w:rPr>
                <w:rFonts w:ascii="GHEA Grapalat" w:hAnsi="GHEA Grapalat"/>
                <w:spacing w:val="-2"/>
              </w:rPr>
              <w:t xml:space="preserve"> </w:t>
            </w:r>
            <w:r w:rsidRPr="000A5D39">
              <w:rPr>
                <w:rFonts w:ascii="GHEA Grapalat" w:hAnsi="GHEA Grapalat"/>
                <w:bCs/>
                <w:i/>
                <w:iCs/>
                <w:spacing w:val="-2"/>
              </w:rPr>
              <w:t>[</w:t>
            </w:r>
            <w:r w:rsidRPr="000A5D39">
              <w:rPr>
                <w:rFonts w:ascii="GHEA Grapalat" w:hAnsi="GHEA Grapalat" w:cs="Sylfaen"/>
                <w:bCs/>
                <w:i/>
                <w:iCs/>
                <w:spacing w:val="-2"/>
              </w:rPr>
              <w:t>ՀՁ</w:t>
            </w:r>
            <w:r w:rsidRPr="000A5D39">
              <w:rPr>
                <w:rFonts w:ascii="GHEA Grapalat" w:hAnsi="GHEA Grapalat" w:cs="Arial Armenian"/>
                <w:bCs/>
                <w:i/>
                <w:iCs/>
                <w:spacing w:val="-2"/>
              </w:rPr>
              <w:t>-</w:t>
            </w:r>
            <w:r w:rsidRPr="000A5D39">
              <w:rPr>
                <w:rFonts w:ascii="GHEA Grapalat" w:hAnsi="GHEA Grapalat" w:cs="Sylfaen"/>
                <w:bCs/>
                <w:i/>
                <w:iCs/>
                <w:spacing w:val="-2"/>
              </w:rPr>
              <w:t>ի</w:t>
            </w:r>
            <w:r w:rsidRPr="000A5D39">
              <w:rPr>
                <w:rFonts w:ascii="GHEA Grapalat" w:hAnsi="GHEA Grapalat" w:cs="Arial Armenian"/>
                <w:bCs/>
                <w:i/>
                <w:iCs/>
                <w:spacing w:val="-2"/>
              </w:rPr>
              <w:t xml:space="preserve"> </w:t>
            </w:r>
            <w:r w:rsidRPr="000A5D39">
              <w:rPr>
                <w:rFonts w:ascii="GHEA Grapalat" w:hAnsi="GHEA Grapalat" w:cs="Sylfaen"/>
                <w:bCs/>
                <w:i/>
                <w:iCs/>
                <w:spacing w:val="-2"/>
              </w:rPr>
              <w:t>կողմի</w:t>
            </w:r>
            <w:r w:rsidRPr="000A5D39">
              <w:rPr>
                <w:rFonts w:ascii="GHEA Grapalat" w:hAnsi="GHEA Grapalat" w:cs="Arial Armenian"/>
                <w:bCs/>
                <w:i/>
                <w:iCs/>
                <w:spacing w:val="-2"/>
              </w:rPr>
              <w:t xml:space="preserve"> </w:t>
            </w:r>
            <w:r w:rsidRPr="000A5D39">
              <w:rPr>
                <w:rFonts w:ascii="GHEA Grapalat" w:hAnsi="GHEA Grapalat" w:cs="Sylfaen"/>
                <w:bCs/>
                <w:i/>
                <w:iCs/>
                <w:spacing w:val="-2"/>
              </w:rPr>
              <w:t>գրանցման</w:t>
            </w:r>
            <w:r w:rsidRPr="000A5D39">
              <w:rPr>
                <w:rFonts w:ascii="GHEA Grapalat" w:hAnsi="GHEA Grapalat" w:cs="Arial Armenian"/>
                <w:bCs/>
                <w:i/>
                <w:iCs/>
                <w:spacing w:val="-2"/>
              </w:rPr>
              <w:t xml:space="preserve"> </w:t>
            </w:r>
            <w:r w:rsidRPr="000A5D39">
              <w:rPr>
                <w:rFonts w:ascii="GHEA Grapalat" w:hAnsi="GHEA Grapalat" w:cs="Sylfaen"/>
                <w:bCs/>
                <w:i/>
                <w:iCs/>
                <w:spacing w:val="-2"/>
              </w:rPr>
              <w:t>տարի</w:t>
            </w:r>
            <w:r w:rsidRPr="000A5D39">
              <w:rPr>
                <w:rFonts w:ascii="GHEA Grapalat" w:hAnsi="GHEA Grapalat"/>
                <w:bCs/>
                <w:i/>
                <w:iCs/>
                <w:spacing w:val="-2"/>
              </w:rPr>
              <w:t>]</w:t>
            </w:r>
          </w:p>
        </w:tc>
      </w:tr>
      <w:tr w:rsidR="00076B5E" w:rsidRPr="000A5D39" w:rsidTr="000A5D39">
        <w:trPr>
          <w:cantSplit/>
        </w:trPr>
        <w:tc>
          <w:tcPr>
            <w:tcW w:w="9214" w:type="dxa"/>
            <w:tcBorders>
              <w:left w:val="single" w:sz="4" w:space="0" w:color="auto"/>
            </w:tcBorders>
          </w:tcPr>
          <w:p w:rsidR="00076B5E" w:rsidRPr="000A5D39" w:rsidRDefault="00076B5E" w:rsidP="00E748FD">
            <w:pPr>
              <w:pStyle w:val="BodyText"/>
              <w:spacing w:before="40" w:after="160"/>
              <w:rPr>
                <w:rFonts w:ascii="GHEA Grapalat" w:hAnsi="GHEA Grapalat"/>
              </w:rPr>
            </w:pPr>
            <w:r w:rsidRPr="000A5D39">
              <w:rPr>
                <w:rFonts w:ascii="GHEA Grapalat" w:hAnsi="GHEA Grapalat"/>
              </w:rPr>
              <w:t>5.</w:t>
            </w:r>
            <w:r w:rsidRPr="000A5D39">
              <w:rPr>
                <w:rFonts w:ascii="GHEA Grapalat" w:hAnsi="GHEA Grapalat"/>
              </w:rPr>
              <w:tab/>
            </w:r>
            <w:r w:rsidRPr="000A5D39">
              <w:rPr>
                <w:rFonts w:ascii="GHEA Grapalat" w:hAnsi="GHEA Grapalat" w:cs="Sylfaen"/>
                <w:spacing w:val="-2"/>
              </w:rPr>
              <w:t>ՀՁ</w:t>
            </w:r>
            <w:r w:rsidRPr="000A5D39">
              <w:rPr>
                <w:rFonts w:ascii="GHEA Grapalat" w:hAnsi="GHEA Grapalat" w:cs="Arial Armenian"/>
                <w:spacing w:val="-2"/>
              </w:rPr>
              <w:t>-</w:t>
            </w:r>
            <w:r w:rsidRPr="000A5D39">
              <w:rPr>
                <w:rFonts w:ascii="GHEA Grapalat" w:hAnsi="GHEA Grapalat" w:cs="Sylfaen"/>
                <w:spacing w:val="-2"/>
              </w:rPr>
              <w:t>ի</w:t>
            </w:r>
            <w:r w:rsidRPr="000A5D39">
              <w:rPr>
                <w:rFonts w:ascii="GHEA Grapalat" w:hAnsi="GHEA Grapalat" w:cs="Arial Armenian"/>
                <w:spacing w:val="-2"/>
              </w:rPr>
              <w:t xml:space="preserve"> </w:t>
            </w:r>
            <w:r w:rsidRPr="000A5D39">
              <w:rPr>
                <w:rFonts w:ascii="GHEA Grapalat" w:hAnsi="GHEA Grapalat" w:cs="Sylfaen"/>
                <w:spacing w:val="-2"/>
              </w:rPr>
              <w:t>կողմի</w:t>
            </w:r>
            <w:r w:rsidRPr="000A5D39">
              <w:rPr>
                <w:rFonts w:ascii="GHEA Grapalat" w:hAnsi="GHEA Grapalat" w:cs="Arial Armenian"/>
                <w:spacing w:val="-2"/>
              </w:rPr>
              <w:t xml:space="preserve"> </w:t>
            </w:r>
            <w:r w:rsidRPr="000A5D39">
              <w:rPr>
                <w:rFonts w:ascii="GHEA Grapalat" w:hAnsi="GHEA Grapalat" w:cs="Sylfaen"/>
                <w:spacing w:val="-2"/>
              </w:rPr>
              <w:t>իրավաբանական</w:t>
            </w:r>
            <w:r w:rsidRPr="000A5D39">
              <w:rPr>
                <w:rFonts w:ascii="GHEA Grapalat" w:hAnsi="GHEA Grapalat" w:cs="Arial Armenian"/>
                <w:spacing w:val="-2"/>
              </w:rPr>
              <w:t xml:space="preserve"> </w:t>
            </w:r>
            <w:r w:rsidRPr="000A5D39">
              <w:rPr>
                <w:rFonts w:ascii="GHEA Grapalat" w:hAnsi="GHEA Grapalat" w:cs="Sylfaen"/>
                <w:spacing w:val="-2"/>
              </w:rPr>
              <w:t>հասցե</w:t>
            </w:r>
            <w:r w:rsidRPr="000A5D39">
              <w:rPr>
                <w:rFonts w:ascii="GHEA Grapalat" w:hAnsi="GHEA Grapalat" w:cs="Arial Armenian"/>
                <w:spacing w:val="-2"/>
              </w:rPr>
              <w:t xml:space="preserve">` </w:t>
            </w:r>
            <w:r w:rsidRPr="000A5D39">
              <w:rPr>
                <w:rFonts w:ascii="GHEA Grapalat" w:hAnsi="GHEA Grapalat" w:cs="Sylfaen"/>
                <w:spacing w:val="-2"/>
              </w:rPr>
              <w:t>գրանցված</w:t>
            </w:r>
            <w:r w:rsidRPr="000A5D39">
              <w:rPr>
                <w:rFonts w:ascii="GHEA Grapalat" w:hAnsi="GHEA Grapalat" w:cs="Arial Armenian"/>
                <w:spacing w:val="-2"/>
              </w:rPr>
              <w:t xml:space="preserve"> </w:t>
            </w:r>
            <w:r w:rsidRPr="000A5D39">
              <w:rPr>
                <w:rFonts w:ascii="GHEA Grapalat" w:hAnsi="GHEA Grapalat" w:cs="Sylfaen"/>
                <w:spacing w:val="-2"/>
              </w:rPr>
              <w:t>երկրում</w:t>
            </w:r>
            <w:r w:rsidRPr="000A5D39">
              <w:rPr>
                <w:rFonts w:ascii="GHEA Grapalat" w:hAnsi="GHEA Grapalat" w:cs="Arial Armenian"/>
                <w:spacing w:val="-2"/>
              </w:rPr>
              <w:t>.</w:t>
            </w:r>
            <w:r w:rsidRPr="000A5D39">
              <w:rPr>
                <w:rFonts w:ascii="GHEA Grapalat" w:hAnsi="GHEA Grapalat"/>
                <w:spacing w:val="-2"/>
              </w:rPr>
              <w:t xml:space="preserve"> </w:t>
            </w:r>
            <w:r w:rsidRPr="000A5D39">
              <w:rPr>
                <w:rFonts w:ascii="GHEA Grapalat" w:hAnsi="GHEA Grapalat"/>
                <w:bCs/>
                <w:i/>
                <w:iCs/>
                <w:spacing w:val="-2"/>
              </w:rPr>
              <w:t>[</w:t>
            </w:r>
            <w:r w:rsidRPr="000A5D39">
              <w:rPr>
                <w:rFonts w:ascii="GHEA Grapalat" w:hAnsi="GHEA Grapalat" w:cs="Sylfaen"/>
                <w:bCs/>
                <w:i/>
                <w:iCs/>
                <w:spacing w:val="-2"/>
              </w:rPr>
              <w:t>ՀՁ</w:t>
            </w:r>
            <w:r w:rsidRPr="000A5D39">
              <w:rPr>
                <w:rFonts w:ascii="GHEA Grapalat" w:hAnsi="GHEA Grapalat" w:cs="Arial Armenian"/>
                <w:bCs/>
                <w:i/>
                <w:iCs/>
                <w:spacing w:val="-2"/>
              </w:rPr>
              <w:t>-</w:t>
            </w:r>
            <w:r w:rsidRPr="000A5D39">
              <w:rPr>
                <w:rFonts w:ascii="GHEA Grapalat" w:hAnsi="GHEA Grapalat" w:cs="Sylfaen"/>
                <w:bCs/>
                <w:i/>
                <w:iCs/>
                <w:spacing w:val="-2"/>
              </w:rPr>
              <w:t>ի</w:t>
            </w:r>
            <w:r w:rsidRPr="000A5D39">
              <w:rPr>
                <w:rFonts w:ascii="GHEA Grapalat" w:hAnsi="GHEA Grapalat" w:cs="Arial Armenian"/>
                <w:bCs/>
                <w:i/>
                <w:iCs/>
                <w:spacing w:val="-2"/>
              </w:rPr>
              <w:t xml:space="preserve"> </w:t>
            </w:r>
            <w:r w:rsidRPr="000A5D39">
              <w:rPr>
                <w:rFonts w:ascii="GHEA Grapalat" w:hAnsi="GHEA Grapalat" w:cs="Sylfaen"/>
                <w:bCs/>
                <w:i/>
                <w:iCs/>
                <w:spacing w:val="-2"/>
              </w:rPr>
              <w:t>իրավաբանական</w:t>
            </w:r>
            <w:r w:rsidRPr="000A5D39">
              <w:rPr>
                <w:rFonts w:ascii="GHEA Grapalat" w:hAnsi="GHEA Grapalat" w:cs="Arial Armenian"/>
                <w:bCs/>
                <w:i/>
                <w:iCs/>
                <w:spacing w:val="-2"/>
              </w:rPr>
              <w:t xml:space="preserve"> </w:t>
            </w:r>
            <w:r w:rsidRPr="000A5D39">
              <w:rPr>
                <w:rFonts w:ascii="GHEA Grapalat" w:hAnsi="GHEA Grapalat" w:cs="Sylfaen"/>
                <w:bCs/>
                <w:i/>
                <w:iCs/>
                <w:spacing w:val="-2"/>
              </w:rPr>
              <w:t>հասցեն</w:t>
            </w:r>
            <w:r w:rsidRPr="000A5D39">
              <w:rPr>
                <w:rFonts w:ascii="GHEA Grapalat" w:hAnsi="GHEA Grapalat" w:cs="Arial Armenian"/>
                <w:bCs/>
                <w:i/>
                <w:iCs/>
                <w:spacing w:val="-2"/>
              </w:rPr>
              <w:t xml:space="preserve"> </w:t>
            </w:r>
            <w:r w:rsidRPr="000A5D39">
              <w:rPr>
                <w:rFonts w:ascii="GHEA Grapalat" w:hAnsi="GHEA Grapalat" w:cs="Sylfaen"/>
                <w:bCs/>
                <w:i/>
                <w:iCs/>
                <w:spacing w:val="-2"/>
              </w:rPr>
              <w:t>գրանցման</w:t>
            </w:r>
            <w:r w:rsidRPr="000A5D39">
              <w:rPr>
                <w:rFonts w:ascii="GHEA Grapalat" w:hAnsi="GHEA Grapalat" w:cs="Arial Armenian"/>
                <w:bCs/>
                <w:i/>
                <w:iCs/>
                <w:spacing w:val="-2"/>
              </w:rPr>
              <w:t xml:space="preserve"> </w:t>
            </w:r>
            <w:r w:rsidRPr="000A5D39">
              <w:rPr>
                <w:rFonts w:ascii="GHEA Grapalat" w:hAnsi="GHEA Grapalat" w:cs="Sylfaen"/>
                <w:bCs/>
                <w:i/>
                <w:iCs/>
                <w:spacing w:val="-2"/>
              </w:rPr>
              <w:t>երկրում</w:t>
            </w:r>
            <w:r w:rsidRPr="000A5D39">
              <w:rPr>
                <w:rFonts w:ascii="GHEA Grapalat" w:hAnsi="GHEA Grapalat"/>
                <w:bCs/>
                <w:i/>
                <w:iCs/>
                <w:spacing w:val="-2"/>
              </w:rPr>
              <w:t>]</w:t>
            </w:r>
          </w:p>
        </w:tc>
      </w:tr>
      <w:tr w:rsidR="00076B5E" w:rsidRPr="000A5D39" w:rsidTr="000A5D39">
        <w:trPr>
          <w:cantSplit/>
        </w:trPr>
        <w:tc>
          <w:tcPr>
            <w:tcW w:w="9214" w:type="dxa"/>
          </w:tcPr>
          <w:p w:rsidR="00076B5E" w:rsidRPr="000A5D39" w:rsidRDefault="00076B5E" w:rsidP="00E748FD">
            <w:pPr>
              <w:pStyle w:val="BodyText"/>
              <w:spacing w:before="40" w:after="160"/>
              <w:rPr>
                <w:rFonts w:ascii="GHEA Grapalat" w:hAnsi="GHEA Grapalat"/>
              </w:rPr>
            </w:pPr>
            <w:r w:rsidRPr="000A5D39">
              <w:rPr>
                <w:rFonts w:ascii="GHEA Grapalat" w:hAnsi="GHEA Grapalat"/>
              </w:rPr>
              <w:t>6.</w:t>
            </w:r>
            <w:r w:rsidRPr="000A5D39">
              <w:rPr>
                <w:rFonts w:ascii="GHEA Grapalat" w:hAnsi="GHEA Grapalat"/>
              </w:rPr>
              <w:tab/>
            </w:r>
            <w:r w:rsidRPr="000A5D39">
              <w:rPr>
                <w:rFonts w:ascii="GHEA Grapalat" w:hAnsi="GHEA Grapalat" w:cs="Sylfaen"/>
              </w:rPr>
              <w:t>ՀՁ</w:t>
            </w:r>
            <w:r w:rsidRPr="000A5D39">
              <w:rPr>
                <w:rFonts w:ascii="GHEA Grapalat" w:hAnsi="GHEA Grapalat" w:cs="Arial Armenian"/>
              </w:rPr>
              <w:t>-</w:t>
            </w:r>
            <w:r w:rsidRPr="000A5D39">
              <w:rPr>
                <w:rFonts w:ascii="GHEA Grapalat" w:hAnsi="GHEA Grapalat" w:cs="Sylfaen"/>
              </w:rPr>
              <w:t>ի</w:t>
            </w:r>
            <w:r w:rsidRPr="000A5D39">
              <w:rPr>
                <w:rFonts w:ascii="GHEA Grapalat" w:hAnsi="GHEA Grapalat" w:cs="Arial Armenian"/>
              </w:rPr>
              <w:t xml:space="preserve"> </w:t>
            </w:r>
            <w:r w:rsidRPr="000A5D39">
              <w:rPr>
                <w:rFonts w:ascii="GHEA Grapalat" w:hAnsi="GHEA Grapalat" w:cs="Sylfaen"/>
              </w:rPr>
              <w:t>կողմի</w:t>
            </w:r>
            <w:r w:rsidRPr="000A5D39">
              <w:rPr>
                <w:rFonts w:ascii="GHEA Grapalat" w:hAnsi="GHEA Grapalat" w:cs="Arial Armenian"/>
              </w:rPr>
              <w:t xml:space="preserve"> </w:t>
            </w:r>
            <w:r w:rsidRPr="000A5D39">
              <w:rPr>
                <w:rFonts w:ascii="GHEA Grapalat" w:hAnsi="GHEA Grapalat" w:cs="Sylfaen"/>
              </w:rPr>
              <w:t>լիազորված</w:t>
            </w:r>
            <w:r w:rsidRPr="000A5D39">
              <w:rPr>
                <w:rFonts w:ascii="GHEA Grapalat" w:hAnsi="GHEA Grapalat" w:cs="Arial Armenian"/>
              </w:rPr>
              <w:t xml:space="preserve"> </w:t>
            </w:r>
            <w:r w:rsidRPr="000A5D39">
              <w:rPr>
                <w:rFonts w:ascii="GHEA Grapalat" w:hAnsi="GHEA Grapalat" w:cs="Sylfaen"/>
              </w:rPr>
              <w:t>ներկայացուցչի</w:t>
            </w:r>
            <w:r w:rsidRPr="000A5D39">
              <w:rPr>
                <w:rFonts w:ascii="GHEA Grapalat" w:hAnsi="GHEA Grapalat" w:cs="Arial Armenian"/>
              </w:rPr>
              <w:t xml:space="preserve"> </w:t>
            </w:r>
            <w:r w:rsidRPr="000A5D39">
              <w:rPr>
                <w:rFonts w:ascii="GHEA Grapalat" w:hAnsi="GHEA Grapalat" w:cs="Sylfaen"/>
              </w:rPr>
              <w:t>մասին</w:t>
            </w:r>
            <w:r w:rsidRPr="000A5D39">
              <w:rPr>
                <w:rFonts w:ascii="GHEA Grapalat" w:hAnsi="GHEA Grapalat" w:cs="Arial Armenian"/>
              </w:rPr>
              <w:t xml:space="preserve"> </w:t>
            </w:r>
            <w:r w:rsidRPr="000A5D39">
              <w:rPr>
                <w:rFonts w:ascii="GHEA Grapalat" w:hAnsi="GHEA Grapalat" w:cs="Sylfaen"/>
              </w:rPr>
              <w:t>տեղեկատվություն</w:t>
            </w:r>
          </w:p>
          <w:p w:rsidR="00076B5E" w:rsidRPr="000A5D39" w:rsidRDefault="00076B5E" w:rsidP="00E748FD">
            <w:pPr>
              <w:pStyle w:val="BodyText"/>
              <w:spacing w:before="40" w:after="160"/>
              <w:rPr>
                <w:rFonts w:ascii="GHEA Grapalat" w:hAnsi="GHEA Grapalat"/>
                <w:b/>
              </w:rPr>
            </w:pPr>
            <w:r w:rsidRPr="000A5D39">
              <w:rPr>
                <w:rFonts w:ascii="GHEA Grapalat" w:hAnsi="GHEA Grapalat" w:cs="Sylfaen"/>
              </w:rPr>
              <w:t>Անուն</w:t>
            </w:r>
            <w:r w:rsidRPr="000A5D39">
              <w:rPr>
                <w:rFonts w:ascii="GHEA Grapalat" w:hAnsi="GHEA Grapalat" w:cs="Arial Armenian"/>
              </w:rPr>
              <w:t>.</w:t>
            </w:r>
            <w:r w:rsidRPr="000A5D39">
              <w:rPr>
                <w:rFonts w:ascii="GHEA Grapalat" w:hAnsi="GHEA Grapalat"/>
              </w:rPr>
              <w:t xml:space="preserve"> </w:t>
            </w:r>
            <w:r w:rsidRPr="000A5D39">
              <w:rPr>
                <w:rFonts w:ascii="GHEA Grapalat" w:hAnsi="GHEA Grapalat"/>
                <w:i/>
              </w:rPr>
              <w:t>[</w:t>
            </w:r>
            <w:r w:rsidRPr="000A5D39">
              <w:rPr>
                <w:rFonts w:ascii="GHEA Grapalat" w:hAnsi="GHEA Grapalat" w:cs="Sylfaen"/>
                <w:i/>
              </w:rPr>
              <w:t>ՀՁ</w:t>
            </w:r>
            <w:r w:rsidRPr="000A5D39">
              <w:rPr>
                <w:rFonts w:ascii="GHEA Grapalat" w:hAnsi="GHEA Grapalat" w:cs="Arial Armenian"/>
                <w:i/>
              </w:rPr>
              <w:t>-</w:t>
            </w:r>
            <w:r w:rsidRPr="000A5D39">
              <w:rPr>
                <w:rFonts w:ascii="GHEA Grapalat" w:hAnsi="GHEA Grapalat" w:cs="Sylfaen"/>
                <w:i/>
              </w:rPr>
              <w:t>ի</w:t>
            </w:r>
            <w:r w:rsidRPr="000A5D39">
              <w:rPr>
                <w:rFonts w:ascii="GHEA Grapalat" w:hAnsi="GHEA Grapalat" w:cs="Arial Armenian"/>
                <w:i/>
              </w:rPr>
              <w:t xml:space="preserve"> </w:t>
            </w:r>
            <w:r w:rsidRPr="000A5D39">
              <w:rPr>
                <w:rFonts w:ascii="GHEA Grapalat" w:hAnsi="GHEA Grapalat" w:cs="Sylfaen"/>
                <w:i/>
              </w:rPr>
              <w:t>կողմի</w:t>
            </w:r>
            <w:r w:rsidRPr="000A5D39">
              <w:rPr>
                <w:rFonts w:ascii="GHEA Grapalat" w:hAnsi="GHEA Grapalat" w:cs="Arial Armenian"/>
                <w:i/>
              </w:rPr>
              <w:t xml:space="preserve"> </w:t>
            </w:r>
            <w:r w:rsidRPr="000A5D39">
              <w:rPr>
                <w:rFonts w:ascii="GHEA Grapalat" w:hAnsi="GHEA Grapalat" w:cs="Sylfaen"/>
                <w:i/>
              </w:rPr>
              <w:t>լիազորված</w:t>
            </w:r>
            <w:r w:rsidRPr="000A5D39">
              <w:rPr>
                <w:rFonts w:ascii="GHEA Grapalat" w:hAnsi="GHEA Grapalat" w:cs="Arial Armenian"/>
                <w:i/>
              </w:rPr>
              <w:t xml:space="preserve"> </w:t>
            </w:r>
            <w:r w:rsidRPr="000A5D39">
              <w:rPr>
                <w:rFonts w:ascii="GHEA Grapalat" w:hAnsi="GHEA Grapalat" w:cs="Sylfaen"/>
                <w:i/>
              </w:rPr>
              <w:t>ներկայացուցչի</w:t>
            </w:r>
            <w:r w:rsidRPr="000A5D39">
              <w:rPr>
                <w:rFonts w:ascii="GHEA Grapalat" w:hAnsi="GHEA Grapalat" w:cs="Arial Armenian"/>
                <w:i/>
              </w:rPr>
              <w:t xml:space="preserve"> </w:t>
            </w:r>
            <w:r w:rsidRPr="000A5D39">
              <w:rPr>
                <w:rFonts w:ascii="GHEA Grapalat" w:hAnsi="GHEA Grapalat" w:cs="Sylfaen"/>
                <w:i/>
              </w:rPr>
              <w:t>անուն</w:t>
            </w:r>
            <w:r w:rsidRPr="000A5D39">
              <w:rPr>
                <w:rFonts w:ascii="GHEA Grapalat" w:hAnsi="GHEA Grapalat"/>
                <w:i/>
              </w:rPr>
              <w:t>]</w:t>
            </w:r>
          </w:p>
          <w:p w:rsidR="00076B5E" w:rsidRPr="000A5D39" w:rsidRDefault="00076B5E" w:rsidP="00E748FD">
            <w:pPr>
              <w:pStyle w:val="BodyText"/>
              <w:spacing w:before="40" w:after="160"/>
              <w:rPr>
                <w:rFonts w:ascii="GHEA Grapalat" w:hAnsi="GHEA Grapalat"/>
                <w:b/>
              </w:rPr>
            </w:pPr>
            <w:r w:rsidRPr="000A5D39">
              <w:rPr>
                <w:rFonts w:ascii="GHEA Grapalat" w:hAnsi="GHEA Grapalat" w:cs="Sylfaen"/>
              </w:rPr>
              <w:t>Հասցե</w:t>
            </w:r>
            <w:r w:rsidRPr="000A5D39">
              <w:rPr>
                <w:rFonts w:ascii="GHEA Grapalat" w:hAnsi="GHEA Grapalat" w:cs="Arial Armenian"/>
              </w:rPr>
              <w:t>.</w:t>
            </w:r>
            <w:r w:rsidRPr="000A5D39">
              <w:rPr>
                <w:rFonts w:ascii="GHEA Grapalat" w:hAnsi="GHEA Grapalat"/>
              </w:rPr>
              <w:t xml:space="preserve"> </w:t>
            </w:r>
            <w:r w:rsidRPr="000A5D39">
              <w:rPr>
                <w:rFonts w:ascii="GHEA Grapalat" w:hAnsi="GHEA Grapalat"/>
                <w:i/>
              </w:rPr>
              <w:t>[</w:t>
            </w:r>
            <w:r w:rsidRPr="000A5D39">
              <w:rPr>
                <w:rFonts w:ascii="GHEA Grapalat" w:hAnsi="GHEA Grapalat" w:cs="Sylfaen"/>
                <w:i/>
              </w:rPr>
              <w:t>ՀՁ</w:t>
            </w:r>
            <w:r w:rsidRPr="000A5D39">
              <w:rPr>
                <w:rFonts w:ascii="GHEA Grapalat" w:hAnsi="GHEA Grapalat" w:cs="Arial Armenian"/>
                <w:i/>
              </w:rPr>
              <w:t>-</w:t>
            </w:r>
            <w:r w:rsidRPr="000A5D39">
              <w:rPr>
                <w:rFonts w:ascii="GHEA Grapalat" w:hAnsi="GHEA Grapalat" w:cs="Sylfaen"/>
                <w:i/>
              </w:rPr>
              <w:t>ի</w:t>
            </w:r>
            <w:r w:rsidRPr="000A5D39">
              <w:rPr>
                <w:rFonts w:ascii="GHEA Grapalat" w:hAnsi="GHEA Grapalat" w:cs="Arial Armenian"/>
                <w:i/>
              </w:rPr>
              <w:t xml:space="preserve"> </w:t>
            </w:r>
            <w:r w:rsidRPr="000A5D39">
              <w:rPr>
                <w:rFonts w:ascii="GHEA Grapalat" w:hAnsi="GHEA Grapalat" w:cs="Sylfaen"/>
                <w:i/>
              </w:rPr>
              <w:t>կողմի</w:t>
            </w:r>
            <w:r w:rsidRPr="000A5D39">
              <w:rPr>
                <w:rFonts w:ascii="GHEA Grapalat" w:hAnsi="GHEA Grapalat" w:cs="Arial Armenian"/>
                <w:i/>
              </w:rPr>
              <w:t xml:space="preserve"> </w:t>
            </w:r>
            <w:r w:rsidRPr="000A5D39">
              <w:rPr>
                <w:rFonts w:ascii="GHEA Grapalat" w:hAnsi="GHEA Grapalat" w:cs="Sylfaen"/>
                <w:i/>
              </w:rPr>
              <w:t>լիազորված</w:t>
            </w:r>
            <w:r w:rsidRPr="000A5D39">
              <w:rPr>
                <w:rFonts w:ascii="GHEA Grapalat" w:hAnsi="GHEA Grapalat" w:cs="Arial Armenian"/>
                <w:i/>
              </w:rPr>
              <w:t xml:space="preserve"> </w:t>
            </w:r>
            <w:r w:rsidRPr="000A5D39">
              <w:rPr>
                <w:rFonts w:ascii="GHEA Grapalat" w:hAnsi="GHEA Grapalat" w:cs="Sylfaen"/>
                <w:i/>
              </w:rPr>
              <w:t>ներկայացուցչի</w:t>
            </w:r>
            <w:r w:rsidRPr="000A5D39">
              <w:rPr>
                <w:rFonts w:ascii="GHEA Grapalat" w:hAnsi="GHEA Grapalat" w:cs="Arial Armenian"/>
                <w:i/>
              </w:rPr>
              <w:t xml:space="preserve"> </w:t>
            </w:r>
            <w:r w:rsidRPr="000A5D39">
              <w:rPr>
                <w:rFonts w:ascii="GHEA Grapalat" w:hAnsi="GHEA Grapalat" w:cs="Sylfaen"/>
                <w:i/>
              </w:rPr>
              <w:t>հասցե</w:t>
            </w:r>
            <w:r w:rsidRPr="000A5D39">
              <w:rPr>
                <w:rFonts w:ascii="GHEA Grapalat" w:hAnsi="GHEA Grapalat"/>
                <w:i/>
              </w:rPr>
              <w:t>]</w:t>
            </w:r>
          </w:p>
          <w:p w:rsidR="00076B5E" w:rsidRPr="000A5D39" w:rsidRDefault="00076B5E" w:rsidP="00E748FD">
            <w:pPr>
              <w:pStyle w:val="BodyText"/>
              <w:spacing w:before="40" w:after="160"/>
              <w:rPr>
                <w:rFonts w:ascii="GHEA Grapalat" w:hAnsi="GHEA Grapalat"/>
                <w:i/>
              </w:rPr>
            </w:pPr>
            <w:r w:rsidRPr="000A5D39">
              <w:rPr>
                <w:rFonts w:ascii="GHEA Grapalat" w:hAnsi="GHEA Grapalat" w:cs="Sylfaen"/>
                <w:spacing w:val="-2"/>
              </w:rPr>
              <w:t>Հեռախոսի</w:t>
            </w:r>
            <w:r w:rsidRPr="000A5D39">
              <w:rPr>
                <w:rFonts w:ascii="GHEA Grapalat" w:hAnsi="GHEA Grapalat" w:cs="Arial Armenian"/>
                <w:spacing w:val="-2"/>
              </w:rPr>
              <w:t>/</w:t>
            </w:r>
            <w:r w:rsidRPr="000A5D39">
              <w:rPr>
                <w:rFonts w:ascii="GHEA Grapalat" w:hAnsi="GHEA Grapalat" w:cs="Sylfaen"/>
                <w:spacing w:val="-2"/>
              </w:rPr>
              <w:t>Ֆաքսի</w:t>
            </w:r>
            <w:r w:rsidRPr="000A5D39">
              <w:rPr>
                <w:rFonts w:ascii="GHEA Grapalat" w:hAnsi="GHEA Grapalat" w:cs="Arial Armenian"/>
                <w:spacing w:val="-2"/>
              </w:rPr>
              <w:t xml:space="preserve"> </w:t>
            </w:r>
            <w:r w:rsidRPr="000A5D39">
              <w:rPr>
                <w:rFonts w:ascii="GHEA Grapalat" w:hAnsi="GHEA Grapalat" w:cs="Sylfaen"/>
                <w:spacing w:val="-2"/>
              </w:rPr>
              <w:t>համարներ</w:t>
            </w:r>
            <w:r w:rsidRPr="000A5D39">
              <w:rPr>
                <w:rFonts w:ascii="GHEA Grapalat" w:hAnsi="GHEA Grapalat"/>
                <w:spacing w:val="-2"/>
              </w:rPr>
              <w:t>.</w:t>
            </w:r>
            <w:r w:rsidRPr="000A5D39">
              <w:rPr>
                <w:rFonts w:ascii="GHEA Grapalat" w:hAnsi="GHEA Grapalat"/>
              </w:rPr>
              <w:t xml:space="preserve"> </w:t>
            </w:r>
            <w:r w:rsidRPr="000A5D39">
              <w:rPr>
                <w:rFonts w:ascii="GHEA Grapalat" w:hAnsi="GHEA Grapalat"/>
                <w:i/>
              </w:rPr>
              <w:t>[</w:t>
            </w:r>
            <w:r w:rsidRPr="000A5D39">
              <w:rPr>
                <w:rFonts w:ascii="GHEA Grapalat" w:hAnsi="GHEA Grapalat" w:cs="Sylfaen"/>
                <w:i/>
              </w:rPr>
              <w:t>ՀՁ</w:t>
            </w:r>
            <w:r w:rsidRPr="000A5D39">
              <w:rPr>
                <w:rFonts w:ascii="GHEA Grapalat" w:hAnsi="GHEA Grapalat" w:cs="Arial Armenian"/>
                <w:i/>
              </w:rPr>
              <w:t>-</w:t>
            </w:r>
            <w:r w:rsidRPr="000A5D39">
              <w:rPr>
                <w:rFonts w:ascii="GHEA Grapalat" w:hAnsi="GHEA Grapalat" w:cs="Sylfaen"/>
                <w:i/>
              </w:rPr>
              <w:t>ի</w:t>
            </w:r>
            <w:r w:rsidRPr="000A5D39">
              <w:rPr>
                <w:rFonts w:ascii="GHEA Grapalat" w:hAnsi="GHEA Grapalat" w:cs="Arial Armenian"/>
                <w:i/>
              </w:rPr>
              <w:t xml:space="preserve"> </w:t>
            </w:r>
            <w:r w:rsidRPr="000A5D39">
              <w:rPr>
                <w:rFonts w:ascii="GHEA Grapalat" w:hAnsi="GHEA Grapalat" w:cs="Sylfaen"/>
                <w:i/>
              </w:rPr>
              <w:t>կողմի</w:t>
            </w:r>
            <w:r w:rsidRPr="000A5D39">
              <w:rPr>
                <w:rFonts w:ascii="GHEA Grapalat" w:hAnsi="GHEA Grapalat" w:cs="Arial Armenian"/>
                <w:i/>
              </w:rPr>
              <w:t xml:space="preserve"> </w:t>
            </w:r>
            <w:r w:rsidRPr="000A5D39">
              <w:rPr>
                <w:rFonts w:ascii="GHEA Grapalat" w:hAnsi="GHEA Grapalat" w:cs="Sylfaen"/>
                <w:i/>
              </w:rPr>
              <w:t>լիազորված</w:t>
            </w:r>
            <w:r w:rsidRPr="000A5D39">
              <w:rPr>
                <w:rFonts w:ascii="GHEA Grapalat" w:hAnsi="GHEA Grapalat" w:cs="Arial Armenian"/>
                <w:i/>
              </w:rPr>
              <w:t xml:space="preserve"> </w:t>
            </w:r>
            <w:r w:rsidRPr="000A5D39">
              <w:rPr>
                <w:rFonts w:ascii="GHEA Grapalat" w:hAnsi="GHEA Grapalat" w:cs="Sylfaen"/>
                <w:i/>
              </w:rPr>
              <w:t>ներկայացուցչի</w:t>
            </w:r>
            <w:r w:rsidRPr="000A5D39">
              <w:rPr>
                <w:rFonts w:ascii="GHEA Grapalat" w:hAnsi="GHEA Grapalat" w:cs="Arial Armenian"/>
                <w:i/>
              </w:rPr>
              <w:t xml:space="preserve"> </w:t>
            </w:r>
            <w:r w:rsidRPr="000A5D39">
              <w:rPr>
                <w:rFonts w:ascii="GHEA Grapalat" w:hAnsi="GHEA Grapalat" w:cs="Sylfaen"/>
                <w:i/>
              </w:rPr>
              <w:t>հեռախոսի</w:t>
            </w:r>
            <w:r w:rsidRPr="000A5D39">
              <w:rPr>
                <w:rFonts w:ascii="GHEA Grapalat" w:hAnsi="GHEA Grapalat" w:cs="Arial Armenian"/>
                <w:i/>
              </w:rPr>
              <w:t>/</w:t>
            </w:r>
            <w:r w:rsidRPr="000A5D39">
              <w:rPr>
                <w:rFonts w:ascii="GHEA Grapalat" w:hAnsi="GHEA Grapalat" w:cs="Sylfaen"/>
                <w:i/>
              </w:rPr>
              <w:t>ֆաքսի</w:t>
            </w:r>
            <w:r w:rsidRPr="000A5D39">
              <w:rPr>
                <w:rFonts w:ascii="GHEA Grapalat" w:hAnsi="GHEA Grapalat" w:cs="Arial Armenian"/>
                <w:i/>
              </w:rPr>
              <w:t xml:space="preserve"> </w:t>
            </w:r>
            <w:r w:rsidRPr="000A5D39">
              <w:rPr>
                <w:rFonts w:ascii="GHEA Grapalat" w:hAnsi="GHEA Grapalat" w:cs="Sylfaen"/>
                <w:i/>
              </w:rPr>
              <w:t>համարներ</w:t>
            </w:r>
            <w:r w:rsidRPr="000A5D39">
              <w:rPr>
                <w:rFonts w:ascii="GHEA Grapalat" w:hAnsi="GHEA Grapalat"/>
                <w:i/>
              </w:rPr>
              <w:t>]</w:t>
            </w:r>
          </w:p>
          <w:p w:rsidR="00076B5E" w:rsidRPr="000A5D39" w:rsidRDefault="00076B5E" w:rsidP="00E748FD">
            <w:pPr>
              <w:pStyle w:val="BodyText"/>
              <w:spacing w:before="40" w:after="160"/>
              <w:rPr>
                <w:rFonts w:ascii="GHEA Grapalat" w:hAnsi="GHEA Grapalat"/>
              </w:rPr>
            </w:pPr>
            <w:r w:rsidRPr="000A5D39">
              <w:rPr>
                <w:rFonts w:ascii="GHEA Grapalat" w:hAnsi="GHEA Grapalat" w:cs="Sylfaen"/>
              </w:rPr>
              <w:t>Էլ</w:t>
            </w:r>
            <w:r w:rsidRPr="000A5D39">
              <w:rPr>
                <w:rFonts w:ascii="GHEA Grapalat" w:hAnsi="GHEA Grapalat" w:cs="Arial Armenian"/>
              </w:rPr>
              <w:t xml:space="preserve">. </w:t>
            </w:r>
            <w:r w:rsidRPr="000A5D39">
              <w:rPr>
                <w:rFonts w:ascii="GHEA Grapalat" w:hAnsi="GHEA Grapalat" w:cs="Sylfaen"/>
              </w:rPr>
              <w:t>փոստի</w:t>
            </w:r>
            <w:r w:rsidRPr="000A5D39">
              <w:rPr>
                <w:rFonts w:ascii="GHEA Grapalat" w:hAnsi="GHEA Grapalat" w:cs="Arial Armenian"/>
              </w:rPr>
              <w:t xml:space="preserve"> </w:t>
            </w:r>
            <w:r w:rsidRPr="000A5D39">
              <w:rPr>
                <w:rFonts w:ascii="GHEA Grapalat" w:hAnsi="GHEA Grapalat" w:cs="Sylfaen"/>
              </w:rPr>
              <w:t>հասցե</w:t>
            </w:r>
            <w:r w:rsidRPr="000A5D39">
              <w:rPr>
                <w:rFonts w:ascii="GHEA Grapalat" w:hAnsi="GHEA Grapalat" w:cs="Arial Armenian"/>
              </w:rPr>
              <w:t>.</w:t>
            </w:r>
            <w:r w:rsidRPr="000A5D39">
              <w:rPr>
                <w:rFonts w:ascii="GHEA Grapalat" w:hAnsi="GHEA Grapalat"/>
              </w:rPr>
              <w:t xml:space="preserve"> </w:t>
            </w:r>
            <w:r w:rsidRPr="000A5D39">
              <w:rPr>
                <w:rFonts w:ascii="GHEA Grapalat" w:hAnsi="GHEA Grapalat"/>
                <w:i/>
              </w:rPr>
              <w:t>[</w:t>
            </w:r>
            <w:r w:rsidRPr="000A5D39">
              <w:rPr>
                <w:rFonts w:ascii="GHEA Grapalat" w:hAnsi="GHEA Grapalat" w:cs="Sylfaen"/>
                <w:i/>
              </w:rPr>
              <w:t>ՀՁ</w:t>
            </w:r>
            <w:r w:rsidRPr="000A5D39">
              <w:rPr>
                <w:rFonts w:ascii="GHEA Grapalat" w:hAnsi="GHEA Grapalat" w:cs="Arial Armenian"/>
                <w:i/>
              </w:rPr>
              <w:t>-</w:t>
            </w:r>
            <w:r w:rsidRPr="000A5D39">
              <w:rPr>
                <w:rFonts w:ascii="GHEA Grapalat" w:hAnsi="GHEA Grapalat" w:cs="Sylfaen"/>
                <w:i/>
              </w:rPr>
              <w:t>ի</w:t>
            </w:r>
            <w:r w:rsidRPr="000A5D39">
              <w:rPr>
                <w:rFonts w:ascii="GHEA Grapalat" w:hAnsi="GHEA Grapalat" w:cs="Arial Armenian"/>
                <w:i/>
              </w:rPr>
              <w:t xml:space="preserve"> </w:t>
            </w:r>
            <w:r w:rsidRPr="000A5D39">
              <w:rPr>
                <w:rFonts w:ascii="GHEA Grapalat" w:hAnsi="GHEA Grapalat" w:cs="Sylfaen"/>
                <w:i/>
              </w:rPr>
              <w:t>կողմի</w:t>
            </w:r>
            <w:r w:rsidRPr="000A5D39">
              <w:rPr>
                <w:rFonts w:ascii="GHEA Grapalat" w:hAnsi="GHEA Grapalat" w:cs="Arial Armenian"/>
                <w:i/>
              </w:rPr>
              <w:t xml:space="preserve"> </w:t>
            </w:r>
            <w:r w:rsidRPr="000A5D39">
              <w:rPr>
                <w:rFonts w:ascii="GHEA Grapalat" w:hAnsi="GHEA Grapalat" w:cs="Sylfaen"/>
                <w:i/>
              </w:rPr>
              <w:t>լիազորված</w:t>
            </w:r>
            <w:r w:rsidRPr="000A5D39">
              <w:rPr>
                <w:rFonts w:ascii="GHEA Grapalat" w:hAnsi="GHEA Grapalat" w:cs="Arial Armenian"/>
                <w:i/>
              </w:rPr>
              <w:t xml:space="preserve"> </w:t>
            </w:r>
            <w:r w:rsidRPr="000A5D39">
              <w:rPr>
                <w:rFonts w:ascii="GHEA Grapalat" w:hAnsi="GHEA Grapalat" w:cs="Sylfaen"/>
                <w:i/>
              </w:rPr>
              <w:t>ներկայացուցչի</w:t>
            </w:r>
            <w:r w:rsidRPr="000A5D39">
              <w:rPr>
                <w:rFonts w:ascii="GHEA Grapalat" w:hAnsi="GHEA Grapalat" w:cs="Arial Armenian"/>
                <w:i/>
              </w:rPr>
              <w:t xml:space="preserve"> </w:t>
            </w:r>
            <w:r w:rsidRPr="000A5D39">
              <w:rPr>
                <w:rFonts w:ascii="GHEA Grapalat" w:hAnsi="GHEA Grapalat" w:cs="Sylfaen"/>
                <w:i/>
              </w:rPr>
              <w:t>էլ</w:t>
            </w:r>
            <w:r w:rsidRPr="000A5D39">
              <w:rPr>
                <w:rFonts w:ascii="GHEA Grapalat" w:hAnsi="GHEA Grapalat" w:cs="Arial Armenian"/>
                <w:i/>
              </w:rPr>
              <w:t xml:space="preserve"> </w:t>
            </w:r>
            <w:r w:rsidRPr="000A5D39">
              <w:rPr>
                <w:rFonts w:ascii="GHEA Grapalat" w:hAnsi="GHEA Grapalat" w:cs="Sylfaen"/>
                <w:i/>
              </w:rPr>
              <w:t>փոստի</w:t>
            </w:r>
            <w:r w:rsidRPr="000A5D39">
              <w:rPr>
                <w:rFonts w:ascii="GHEA Grapalat" w:hAnsi="GHEA Grapalat" w:cs="Arial Armenian"/>
                <w:i/>
              </w:rPr>
              <w:t xml:space="preserve"> </w:t>
            </w:r>
            <w:r w:rsidRPr="000A5D39">
              <w:rPr>
                <w:rFonts w:ascii="GHEA Grapalat" w:hAnsi="GHEA Grapalat" w:cs="Sylfaen"/>
                <w:i/>
              </w:rPr>
              <w:t>հասցե</w:t>
            </w:r>
            <w:r w:rsidRPr="000A5D39">
              <w:rPr>
                <w:rFonts w:ascii="GHEA Grapalat" w:hAnsi="GHEA Grapalat"/>
                <w:i/>
              </w:rPr>
              <w:t>]</w:t>
            </w:r>
          </w:p>
        </w:tc>
      </w:tr>
      <w:tr w:rsidR="00076B5E" w:rsidRPr="000A5D39" w:rsidTr="000A5D39">
        <w:tc>
          <w:tcPr>
            <w:tcW w:w="9214" w:type="dxa"/>
          </w:tcPr>
          <w:p w:rsidR="00076B5E" w:rsidRPr="000A5D39" w:rsidRDefault="00076B5E" w:rsidP="00E748FD">
            <w:pPr>
              <w:spacing w:after="200"/>
              <w:rPr>
                <w:rFonts w:ascii="GHEA Grapalat" w:hAnsi="GHEA Grapalat"/>
                <w:i/>
                <w:spacing w:val="-2"/>
              </w:rPr>
            </w:pPr>
            <w:r w:rsidRPr="000A5D39">
              <w:rPr>
                <w:rFonts w:ascii="GHEA Grapalat" w:hAnsi="GHEA Grapalat"/>
                <w:spacing w:val="-2"/>
              </w:rPr>
              <w:t>7.</w:t>
            </w:r>
            <w:r w:rsidRPr="000A5D39">
              <w:rPr>
                <w:rFonts w:ascii="GHEA Grapalat" w:hAnsi="GHEA Grapalat"/>
                <w:spacing w:val="-2"/>
              </w:rPr>
              <w:tab/>
            </w:r>
            <w:r w:rsidRPr="000A5D39">
              <w:rPr>
                <w:rFonts w:ascii="GHEA Grapalat" w:hAnsi="GHEA Grapalat" w:cs="Sylfaen"/>
              </w:rPr>
              <w:t>Կից</w:t>
            </w:r>
            <w:r w:rsidRPr="000A5D39">
              <w:rPr>
                <w:rFonts w:ascii="GHEA Grapalat" w:hAnsi="GHEA Grapalat" w:cs="Arial Armenian"/>
              </w:rPr>
              <w:t xml:space="preserve">` </w:t>
            </w:r>
            <w:r w:rsidRPr="000A5D39">
              <w:rPr>
                <w:rFonts w:ascii="GHEA Grapalat" w:hAnsi="GHEA Grapalat" w:cs="Sylfaen"/>
              </w:rPr>
              <w:t>ստորև</w:t>
            </w:r>
            <w:r w:rsidRPr="000A5D39">
              <w:rPr>
                <w:rFonts w:ascii="GHEA Grapalat" w:hAnsi="GHEA Grapalat" w:cs="Arial Armenian"/>
              </w:rPr>
              <w:t xml:space="preserve"> </w:t>
            </w:r>
            <w:r w:rsidRPr="000A5D39">
              <w:rPr>
                <w:rFonts w:ascii="GHEA Grapalat" w:hAnsi="GHEA Grapalat" w:cs="Sylfaen"/>
              </w:rPr>
              <w:t>նշված</w:t>
            </w:r>
            <w:r w:rsidRPr="000A5D39">
              <w:rPr>
                <w:rFonts w:ascii="GHEA Grapalat" w:hAnsi="GHEA Grapalat" w:cs="Arial Armenian"/>
              </w:rPr>
              <w:t xml:space="preserve"> </w:t>
            </w:r>
            <w:r w:rsidRPr="000A5D39">
              <w:rPr>
                <w:rFonts w:ascii="GHEA Grapalat" w:hAnsi="GHEA Grapalat" w:cs="Sylfaen"/>
              </w:rPr>
              <w:t>փաստաթղթերի</w:t>
            </w:r>
            <w:r w:rsidRPr="000A5D39">
              <w:rPr>
                <w:rFonts w:ascii="GHEA Grapalat" w:hAnsi="GHEA Grapalat" w:cs="Arial Armenian"/>
              </w:rPr>
              <w:t xml:space="preserve"> </w:t>
            </w:r>
            <w:r w:rsidRPr="000A5D39">
              <w:rPr>
                <w:rFonts w:ascii="GHEA Grapalat" w:hAnsi="GHEA Grapalat" w:cs="Sylfaen"/>
              </w:rPr>
              <w:t>բնօրինակների</w:t>
            </w:r>
            <w:r w:rsidRPr="000A5D39">
              <w:rPr>
                <w:rFonts w:ascii="GHEA Grapalat" w:hAnsi="GHEA Grapalat" w:cs="Arial Armenian"/>
              </w:rPr>
              <w:t xml:space="preserve"> </w:t>
            </w:r>
            <w:r w:rsidRPr="000A5D39">
              <w:rPr>
                <w:rFonts w:ascii="GHEA Grapalat" w:hAnsi="GHEA Grapalat" w:cs="Sylfaen"/>
              </w:rPr>
              <w:t>պատճենները</w:t>
            </w:r>
            <w:r w:rsidRPr="000A5D39">
              <w:rPr>
                <w:rFonts w:ascii="GHEA Grapalat" w:hAnsi="GHEA Grapalat" w:cs="Arial Armenian"/>
              </w:rPr>
              <w:t>.</w:t>
            </w:r>
            <w:r w:rsidRPr="000A5D39">
              <w:rPr>
                <w:rFonts w:ascii="GHEA Grapalat" w:hAnsi="GHEA Grapalat"/>
              </w:rPr>
              <w:t xml:space="preserve"> </w:t>
            </w:r>
            <w:r w:rsidRPr="000A5D39">
              <w:rPr>
                <w:rFonts w:ascii="GHEA Grapalat" w:hAnsi="GHEA Grapalat"/>
                <w:i/>
                <w:spacing w:val="-2"/>
              </w:rPr>
              <w:t>[</w:t>
            </w:r>
            <w:r w:rsidRPr="000A5D39">
              <w:rPr>
                <w:rFonts w:ascii="GHEA Grapalat" w:hAnsi="GHEA Grapalat" w:cs="Sylfaen"/>
                <w:i/>
                <w:spacing w:val="-2"/>
              </w:rPr>
              <w:t>նշեք</w:t>
            </w:r>
            <w:r w:rsidRPr="000A5D39">
              <w:rPr>
                <w:rFonts w:ascii="GHEA Grapalat" w:hAnsi="GHEA Grapalat" w:cs="Arial Armenian"/>
                <w:i/>
                <w:spacing w:val="-2"/>
              </w:rPr>
              <w:t xml:space="preserve"> </w:t>
            </w:r>
            <w:r w:rsidRPr="000A5D39">
              <w:rPr>
                <w:rFonts w:ascii="GHEA Grapalat" w:hAnsi="GHEA Grapalat" w:cs="Sylfaen"/>
                <w:i/>
                <w:spacing w:val="-2"/>
              </w:rPr>
              <w:t>կցված</w:t>
            </w:r>
            <w:r w:rsidRPr="000A5D39">
              <w:rPr>
                <w:rFonts w:ascii="GHEA Grapalat" w:hAnsi="GHEA Grapalat" w:cs="Arial Armenian"/>
                <w:i/>
                <w:spacing w:val="-2"/>
              </w:rPr>
              <w:t xml:space="preserve"> </w:t>
            </w:r>
            <w:r w:rsidRPr="000A5D39">
              <w:rPr>
                <w:rFonts w:ascii="GHEA Grapalat" w:hAnsi="GHEA Grapalat" w:cs="Sylfaen"/>
                <w:i/>
                <w:spacing w:val="-2"/>
              </w:rPr>
              <w:t>փաստաթղթերը</w:t>
            </w:r>
            <w:r w:rsidRPr="000A5D39">
              <w:rPr>
                <w:rFonts w:ascii="GHEA Grapalat" w:hAnsi="GHEA Grapalat"/>
                <w:i/>
                <w:spacing w:val="-2"/>
              </w:rPr>
              <w:t>]</w:t>
            </w:r>
          </w:p>
          <w:p w:rsidR="00076B5E" w:rsidRPr="000A5D39" w:rsidRDefault="00076B5E" w:rsidP="00E748FD">
            <w:pPr>
              <w:suppressAutoHyphens/>
              <w:spacing w:after="120"/>
              <w:rPr>
                <w:rFonts w:ascii="GHEA Grapalat" w:hAnsi="GHEA Grapalat"/>
                <w:spacing w:val="-2"/>
              </w:rPr>
            </w:pPr>
            <w:r w:rsidRPr="000A5D39">
              <w:rPr>
                <w:rFonts w:ascii="GHEA Grapalat" w:eastAsia="MS Mincho" w:hAnsi="GHEA Grapalat" w:cs="MS Mincho"/>
                <w:spacing w:val="-2"/>
              </w:rPr>
              <w:sym w:font="Wingdings" w:char="F0A8"/>
            </w:r>
            <w:r w:rsidRPr="000A5D39">
              <w:rPr>
                <w:rFonts w:ascii="GHEA Grapalat" w:eastAsia="MS Mincho" w:hAnsi="GHEA Grapalat" w:cs="MS Mincho"/>
                <w:spacing w:val="-2"/>
              </w:rPr>
              <w:tab/>
            </w:r>
            <w:r w:rsidRPr="000A5D39">
              <w:rPr>
                <w:rFonts w:ascii="GHEA Grapalat" w:hAnsi="GHEA Grapalat"/>
                <w:spacing w:val="-2"/>
              </w:rPr>
              <w:t xml:space="preserve">Միավորման մասին հոդվածներ (կամ ասոցացման համարժեք փաստաթղթեր և (կամ) վերոնշյալ իրավաբանական անձի գրանցման փաստաթղթերը` </w:t>
            </w:r>
            <w:r w:rsidRPr="000A5D39">
              <w:rPr>
                <w:rFonts w:ascii="GHEA Grapalat" w:hAnsi="GHEA Grapalat" w:cs="Sylfaen"/>
                <w:spacing w:val="-2"/>
              </w:rPr>
              <w:t>համաձայն</w:t>
            </w:r>
            <w:r w:rsidRPr="000A5D39">
              <w:rPr>
                <w:rFonts w:ascii="GHEA Grapalat" w:hAnsi="GHEA Grapalat" w:cs="Arial Armenian"/>
                <w:spacing w:val="-2"/>
              </w:rPr>
              <w:t xml:space="preserve"> </w:t>
            </w:r>
            <w:r w:rsidRPr="000A5D39">
              <w:rPr>
                <w:rFonts w:ascii="GHEA Grapalat" w:hAnsi="GHEA Grapalat" w:cs="Sylfaen"/>
                <w:spacing w:val="-2"/>
              </w:rPr>
              <w:t>ՏՄՄ</w:t>
            </w:r>
            <w:r w:rsidRPr="000A5D39">
              <w:rPr>
                <w:rFonts w:ascii="GHEA Grapalat" w:hAnsi="GHEA Grapalat" w:cs="Arial Armenian"/>
                <w:spacing w:val="-2"/>
              </w:rPr>
              <w:t>-</w:t>
            </w:r>
            <w:r w:rsidRPr="000A5D39">
              <w:rPr>
                <w:rFonts w:ascii="GHEA Grapalat" w:hAnsi="GHEA Grapalat" w:cs="Sylfaen"/>
                <w:spacing w:val="-2"/>
              </w:rPr>
              <w:t>ի</w:t>
            </w:r>
            <w:r w:rsidRPr="000A5D39">
              <w:rPr>
                <w:rFonts w:ascii="GHEA Grapalat" w:hAnsi="GHEA Grapalat" w:cs="Arial Armenian"/>
                <w:spacing w:val="-2"/>
              </w:rPr>
              <w:t xml:space="preserve"> 4.3 </w:t>
            </w:r>
            <w:r w:rsidRPr="000A5D39">
              <w:rPr>
                <w:rFonts w:ascii="GHEA Grapalat" w:hAnsi="GHEA Grapalat" w:cs="Sylfaen"/>
                <w:spacing w:val="-2"/>
              </w:rPr>
              <w:t>ենթադրույթի</w:t>
            </w:r>
            <w:r w:rsidRPr="000A5D39">
              <w:rPr>
                <w:rFonts w:ascii="GHEA Grapalat" w:hAnsi="GHEA Grapalat"/>
                <w:spacing w:val="-2"/>
              </w:rPr>
              <w:t>)</w:t>
            </w:r>
            <w:r w:rsidRPr="000A5D39">
              <w:rPr>
                <w:rFonts w:ascii="GHEA Grapalat" w:hAnsi="GHEA Grapalat" w:cs="Arial Armenian"/>
                <w:spacing w:val="-2"/>
              </w:rPr>
              <w:t xml:space="preserve"> </w:t>
            </w:r>
          </w:p>
          <w:p w:rsidR="00076B5E" w:rsidRPr="000A5D39" w:rsidRDefault="00076B5E" w:rsidP="000A5D39">
            <w:pPr>
              <w:tabs>
                <w:tab w:val="left" w:pos="9001"/>
              </w:tabs>
              <w:spacing w:before="40" w:after="120"/>
              <w:rPr>
                <w:rFonts w:ascii="GHEA Grapalat" w:hAnsi="GHEA Grapalat"/>
                <w:spacing w:val="-2"/>
                <w:sz w:val="22"/>
                <w:szCs w:val="22"/>
              </w:rPr>
            </w:pPr>
            <w:r w:rsidRPr="000A5D39">
              <w:rPr>
                <w:rFonts w:ascii="GHEA Grapalat" w:eastAsia="MS Mincho" w:hAnsi="GHEA Grapalat" w:cs="MS Mincho"/>
                <w:spacing w:val="-2"/>
              </w:rPr>
              <w:sym w:font="Wingdings" w:char="F0A8"/>
            </w:r>
            <w:r w:rsidRPr="000A5D39">
              <w:rPr>
                <w:rFonts w:ascii="GHEA Grapalat" w:hAnsi="GHEA Grapalat" w:cs="Sylfaen"/>
                <w:spacing w:val="-2"/>
              </w:rPr>
              <w:t>Գնորդի</w:t>
            </w:r>
            <w:r w:rsidRPr="000A5D39">
              <w:rPr>
                <w:rFonts w:ascii="GHEA Grapalat" w:hAnsi="GHEA Grapalat" w:cs="Arial Armenian"/>
                <w:spacing w:val="-2"/>
              </w:rPr>
              <w:t xml:space="preserve"> </w:t>
            </w:r>
            <w:r w:rsidRPr="000A5D39">
              <w:rPr>
                <w:rFonts w:ascii="GHEA Grapalat" w:hAnsi="GHEA Grapalat" w:cs="Sylfaen"/>
                <w:spacing w:val="-2"/>
              </w:rPr>
              <w:t>երկրում</w:t>
            </w:r>
            <w:r w:rsidRPr="000A5D39">
              <w:rPr>
                <w:rFonts w:ascii="GHEA Grapalat" w:hAnsi="GHEA Grapalat" w:cs="Arial Armenian"/>
                <w:spacing w:val="-2"/>
              </w:rPr>
              <w:t xml:space="preserve"> </w:t>
            </w:r>
            <w:r w:rsidRPr="000A5D39">
              <w:rPr>
                <w:rFonts w:ascii="GHEA Grapalat" w:hAnsi="GHEA Grapalat" w:cs="Sylfaen"/>
                <w:spacing w:val="-2"/>
              </w:rPr>
              <w:t>պետությանը</w:t>
            </w:r>
            <w:r w:rsidRPr="000A5D39">
              <w:rPr>
                <w:rFonts w:ascii="GHEA Grapalat" w:hAnsi="GHEA Grapalat" w:cs="Arial Armenian"/>
                <w:spacing w:val="-2"/>
              </w:rPr>
              <w:t xml:space="preserve"> </w:t>
            </w:r>
            <w:r w:rsidRPr="000A5D39">
              <w:rPr>
                <w:rFonts w:ascii="GHEA Grapalat" w:hAnsi="GHEA Grapalat" w:cs="Sylfaen"/>
                <w:spacing w:val="-2"/>
              </w:rPr>
              <w:t>պատկանող</w:t>
            </w:r>
            <w:r w:rsidRPr="000A5D39">
              <w:rPr>
                <w:rFonts w:ascii="GHEA Grapalat" w:hAnsi="GHEA Grapalat" w:cs="Arial Armenian"/>
                <w:spacing w:val="-2"/>
              </w:rPr>
              <w:t xml:space="preserve"> </w:t>
            </w:r>
            <w:r w:rsidRPr="000A5D39">
              <w:rPr>
                <w:rFonts w:ascii="GHEA Grapalat" w:hAnsi="GHEA Grapalat" w:cs="Sylfaen"/>
                <w:spacing w:val="-2"/>
              </w:rPr>
              <w:t>հաստատության</w:t>
            </w:r>
            <w:r w:rsidRPr="000A5D39">
              <w:rPr>
                <w:rFonts w:ascii="GHEA Grapalat" w:hAnsi="GHEA Grapalat" w:cs="Arial Armenian"/>
                <w:spacing w:val="-2"/>
              </w:rPr>
              <w:t xml:space="preserve"> </w:t>
            </w:r>
            <w:r w:rsidRPr="000A5D39">
              <w:rPr>
                <w:rFonts w:ascii="GHEA Grapalat" w:hAnsi="GHEA Grapalat" w:cs="Sylfaen"/>
                <w:spacing w:val="-2"/>
              </w:rPr>
              <w:t>դեպքում</w:t>
            </w:r>
            <w:r w:rsidRPr="000A5D39">
              <w:rPr>
                <w:rFonts w:ascii="GHEA Grapalat" w:hAnsi="GHEA Grapalat" w:cs="Arial Armenian"/>
                <w:spacing w:val="-2"/>
              </w:rPr>
              <w:t xml:space="preserve">, </w:t>
            </w:r>
            <w:r w:rsidRPr="000A5D39">
              <w:rPr>
                <w:rFonts w:ascii="GHEA Grapalat" w:hAnsi="GHEA Grapalat" w:cs="Sylfaen"/>
                <w:spacing w:val="-2"/>
              </w:rPr>
              <w:t>փաստաթղթային</w:t>
            </w:r>
            <w:r w:rsidRPr="000A5D39">
              <w:rPr>
                <w:rFonts w:ascii="GHEA Grapalat" w:hAnsi="GHEA Grapalat" w:cs="Arial Armenian"/>
                <w:spacing w:val="-2"/>
              </w:rPr>
              <w:t xml:space="preserve"> </w:t>
            </w:r>
            <w:r w:rsidRPr="000A5D39">
              <w:rPr>
                <w:rFonts w:ascii="GHEA Grapalat" w:hAnsi="GHEA Grapalat" w:cs="Sylfaen"/>
                <w:spacing w:val="-2"/>
              </w:rPr>
              <w:t>հիմնավորում</w:t>
            </w:r>
            <w:r w:rsidRPr="000A5D39">
              <w:rPr>
                <w:rFonts w:ascii="GHEA Grapalat" w:hAnsi="GHEA Grapalat" w:cs="Arial Armenian"/>
                <w:spacing w:val="-2"/>
              </w:rPr>
              <w:t xml:space="preserve"> </w:t>
            </w:r>
            <w:r w:rsidRPr="000A5D39">
              <w:rPr>
                <w:rFonts w:ascii="GHEA Grapalat" w:hAnsi="GHEA Grapalat" w:cs="Sylfaen"/>
                <w:spacing w:val="-2"/>
              </w:rPr>
              <w:t>առ</w:t>
            </w:r>
            <w:r w:rsidRPr="000A5D39">
              <w:rPr>
                <w:rFonts w:ascii="GHEA Grapalat" w:hAnsi="GHEA Grapalat" w:cs="Arial Armenian"/>
                <w:spacing w:val="-2"/>
              </w:rPr>
              <w:t xml:space="preserve"> </w:t>
            </w:r>
            <w:r w:rsidRPr="000A5D39">
              <w:rPr>
                <w:rFonts w:ascii="GHEA Grapalat" w:hAnsi="GHEA Grapalat" w:cs="Sylfaen"/>
                <w:spacing w:val="-2"/>
              </w:rPr>
              <w:t>այն</w:t>
            </w:r>
            <w:r w:rsidRPr="000A5D39">
              <w:rPr>
                <w:rFonts w:ascii="GHEA Grapalat" w:hAnsi="GHEA Grapalat" w:cs="Arial Armenian"/>
                <w:spacing w:val="-2"/>
              </w:rPr>
              <w:t xml:space="preserve">, </w:t>
            </w:r>
            <w:r w:rsidRPr="000A5D39">
              <w:rPr>
                <w:rFonts w:ascii="GHEA Grapalat" w:hAnsi="GHEA Grapalat" w:cs="Sylfaen"/>
                <w:spacing w:val="-2"/>
              </w:rPr>
              <w:t>որ</w:t>
            </w:r>
            <w:r w:rsidRPr="000A5D39">
              <w:rPr>
                <w:rFonts w:ascii="GHEA Grapalat" w:hAnsi="GHEA Grapalat" w:cs="Arial Armenian"/>
                <w:spacing w:val="-2"/>
              </w:rPr>
              <w:t xml:space="preserve"> </w:t>
            </w:r>
            <w:r w:rsidRPr="000A5D39">
              <w:rPr>
                <w:rFonts w:ascii="GHEA Grapalat" w:hAnsi="GHEA Grapalat" w:cs="Sylfaen"/>
                <w:spacing w:val="-2"/>
              </w:rPr>
              <w:t>հաստատությունը</w:t>
            </w:r>
            <w:r w:rsidRPr="000A5D39">
              <w:rPr>
                <w:rFonts w:ascii="GHEA Grapalat" w:hAnsi="GHEA Grapalat" w:cs="Arial Armenian"/>
                <w:spacing w:val="-2"/>
              </w:rPr>
              <w:t xml:space="preserve"> </w:t>
            </w:r>
            <w:r w:rsidRPr="000A5D39">
              <w:rPr>
                <w:rFonts w:ascii="GHEA Grapalat" w:hAnsi="GHEA Grapalat" w:cs="Sylfaen"/>
                <w:spacing w:val="-2"/>
              </w:rPr>
              <w:t>իրավաբանորեն</w:t>
            </w:r>
            <w:r w:rsidRPr="000A5D39">
              <w:rPr>
                <w:rFonts w:ascii="GHEA Grapalat" w:hAnsi="GHEA Grapalat" w:cs="Arial Armenian"/>
                <w:spacing w:val="-2"/>
              </w:rPr>
              <w:t xml:space="preserve"> </w:t>
            </w:r>
            <w:r w:rsidRPr="000A5D39">
              <w:rPr>
                <w:rFonts w:ascii="GHEA Grapalat" w:hAnsi="GHEA Grapalat" w:cs="Sylfaen"/>
                <w:spacing w:val="-2"/>
              </w:rPr>
              <w:t>և</w:t>
            </w:r>
            <w:r w:rsidRPr="000A5D39">
              <w:rPr>
                <w:rFonts w:ascii="GHEA Grapalat" w:hAnsi="GHEA Grapalat" w:cs="Arial Armenian"/>
                <w:spacing w:val="-2"/>
              </w:rPr>
              <w:t xml:space="preserve"> </w:t>
            </w:r>
            <w:r w:rsidRPr="000A5D39">
              <w:rPr>
                <w:rFonts w:ascii="GHEA Grapalat" w:hAnsi="GHEA Grapalat" w:cs="Sylfaen"/>
                <w:spacing w:val="-2"/>
              </w:rPr>
              <w:t>ֆինանսապես</w:t>
            </w:r>
            <w:r w:rsidRPr="000A5D39">
              <w:rPr>
                <w:rFonts w:ascii="GHEA Grapalat" w:hAnsi="GHEA Grapalat" w:cs="Arial Armenian"/>
                <w:spacing w:val="-2"/>
              </w:rPr>
              <w:t xml:space="preserve"> </w:t>
            </w:r>
            <w:r w:rsidRPr="000A5D39">
              <w:rPr>
                <w:rFonts w:ascii="GHEA Grapalat" w:hAnsi="GHEA Grapalat" w:cs="Sylfaen"/>
                <w:spacing w:val="-2"/>
              </w:rPr>
              <w:t>անկախ</w:t>
            </w:r>
            <w:r w:rsidRPr="000A5D39">
              <w:rPr>
                <w:rFonts w:ascii="GHEA Grapalat" w:hAnsi="GHEA Grapalat" w:cs="Arial Armenian"/>
                <w:spacing w:val="-2"/>
              </w:rPr>
              <w:t xml:space="preserve"> </w:t>
            </w:r>
            <w:r w:rsidRPr="000A5D39">
              <w:rPr>
                <w:rFonts w:ascii="GHEA Grapalat" w:hAnsi="GHEA Grapalat" w:cs="Sylfaen"/>
                <w:spacing w:val="-2"/>
              </w:rPr>
              <w:t>է</w:t>
            </w:r>
            <w:r w:rsidRPr="000A5D39">
              <w:rPr>
                <w:rFonts w:ascii="GHEA Grapalat" w:hAnsi="GHEA Grapalat" w:cs="Arial Armenian"/>
                <w:spacing w:val="-2"/>
              </w:rPr>
              <w:t xml:space="preserve">, </w:t>
            </w:r>
            <w:r w:rsidRPr="000A5D39">
              <w:rPr>
                <w:rFonts w:ascii="GHEA Grapalat" w:hAnsi="GHEA Grapalat" w:cs="Sylfaen"/>
                <w:spacing w:val="-2"/>
              </w:rPr>
              <w:t>և</w:t>
            </w:r>
            <w:r w:rsidRPr="000A5D39">
              <w:rPr>
                <w:rFonts w:ascii="GHEA Grapalat" w:hAnsi="GHEA Grapalat" w:cs="Arial Armenian"/>
                <w:spacing w:val="-2"/>
              </w:rPr>
              <w:t xml:space="preserve"> </w:t>
            </w:r>
            <w:r w:rsidRPr="000A5D39">
              <w:rPr>
                <w:rFonts w:ascii="GHEA Grapalat" w:hAnsi="GHEA Grapalat" w:cs="Sylfaen"/>
                <w:spacing w:val="-2"/>
              </w:rPr>
              <w:t>գործում</w:t>
            </w:r>
            <w:r w:rsidRPr="000A5D39">
              <w:rPr>
                <w:rFonts w:ascii="GHEA Grapalat" w:hAnsi="GHEA Grapalat" w:cs="Arial Armenian"/>
                <w:spacing w:val="-2"/>
              </w:rPr>
              <w:t xml:space="preserve"> </w:t>
            </w:r>
            <w:r w:rsidRPr="000A5D39">
              <w:rPr>
                <w:rFonts w:ascii="GHEA Grapalat" w:hAnsi="GHEA Grapalat" w:cs="Sylfaen"/>
                <w:spacing w:val="-2"/>
              </w:rPr>
              <w:t>է</w:t>
            </w:r>
            <w:r w:rsidRPr="000A5D39">
              <w:rPr>
                <w:rFonts w:ascii="GHEA Grapalat" w:hAnsi="GHEA Grapalat" w:cs="Arial Armenian"/>
                <w:spacing w:val="-2"/>
              </w:rPr>
              <w:t xml:space="preserve"> </w:t>
            </w:r>
            <w:r w:rsidRPr="000A5D39">
              <w:rPr>
                <w:rFonts w:ascii="GHEA Grapalat" w:hAnsi="GHEA Grapalat" w:cs="Sylfaen"/>
                <w:spacing w:val="-2"/>
              </w:rPr>
              <w:t>առևտրային</w:t>
            </w:r>
            <w:r w:rsidRPr="000A5D39">
              <w:rPr>
                <w:rFonts w:ascii="GHEA Grapalat" w:hAnsi="GHEA Grapalat" w:cs="Arial Armenian"/>
                <w:spacing w:val="-2"/>
              </w:rPr>
              <w:t xml:space="preserve"> </w:t>
            </w:r>
            <w:r w:rsidRPr="000A5D39">
              <w:rPr>
                <w:rFonts w:ascii="GHEA Grapalat" w:hAnsi="GHEA Grapalat" w:cs="Sylfaen"/>
                <w:spacing w:val="-2"/>
              </w:rPr>
              <w:t>օրենքի</w:t>
            </w:r>
            <w:r w:rsidRPr="000A5D39">
              <w:rPr>
                <w:rFonts w:ascii="GHEA Grapalat" w:hAnsi="GHEA Grapalat" w:cs="Arial Armenian"/>
                <w:spacing w:val="-2"/>
              </w:rPr>
              <w:t xml:space="preserve"> </w:t>
            </w:r>
            <w:r w:rsidRPr="000A5D39">
              <w:rPr>
                <w:rFonts w:ascii="GHEA Grapalat" w:hAnsi="GHEA Grapalat" w:cs="Sylfaen"/>
                <w:spacing w:val="-2"/>
              </w:rPr>
              <w:t>համապատասխան</w:t>
            </w:r>
            <w:r w:rsidRPr="000A5D39">
              <w:rPr>
                <w:rFonts w:ascii="GHEA Grapalat" w:hAnsi="GHEA Grapalat" w:cs="Arial Armenian"/>
                <w:spacing w:val="-2"/>
              </w:rPr>
              <w:t xml:space="preserve">` </w:t>
            </w:r>
            <w:r w:rsidRPr="000A5D39">
              <w:rPr>
                <w:rFonts w:ascii="GHEA Grapalat" w:hAnsi="GHEA Grapalat" w:cs="Sylfaen"/>
                <w:spacing w:val="-2"/>
              </w:rPr>
              <w:lastRenderedPageBreak/>
              <w:t>համաձայն</w:t>
            </w:r>
            <w:r w:rsidRPr="000A5D39">
              <w:rPr>
                <w:rFonts w:ascii="GHEA Grapalat" w:hAnsi="GHEA Grapalat" w:cs="Arial Armenian"/>
                <w:spacing w:val="-2"/>
              </w:rPr>
              <w:t xml:space="preserve"> </w:t>
            </w:r>
            <w:r w:rsidRPr="000A5D39">
              <w:rPr>
                <w:rFonts w:ascii="GHEA Grapalat" w:hAnsi="GHEA Grapalat" w:cs="Sylfaen"/>
                <w:spacing w:val="-2"/>
              </w:rPr>
              <w:t>ՏՄՄ</w:t>
            </w:r>
            <w:r w:rsidRPr="000A5D39">
              <w:rPr>
                <w:rFonts w:ascii="GHEA Grapalat" w:hAnsi="GHEA Grapalat" w:cs="Arial Armenian"/>
                <w:spacing w:val="-2"/>
              </w:rPr>
              <w:t>-</w:t>
            </w:r>
            <w:r w:rsidRPr="000A5D39">
              <w:rPr>
                <w:rFonts w:ascii="GHEA Grapalat" w:hAnsi="GHEA Grapalat" w:cs="Sylfaen"/>
                <w:spacing w:val="-2"/>
              </w:rPr>
              <w:t>ի</w:t>
            </w:r>
            <w:r w:rsidRPr="000A5D39">
              <w:rPr>
                <w:rFonts w:ascii="GHEA Grapalat" w:hAnsi="GHEA Grapalat" w:cs="Arial Armenian"/>
                <w:spacing w:val="-2"/>
              </w:rPr>
              <w:t xml:space="preserve"> 4.5 </w:t>
            </w:r>
            <w:r w:rsidRPr="000A5D39">
              <w:rPr>
                <w:rFonts w:ascii="GHEA Grapalat" w:hAnsi="GHEA Grapalat" w:cs="Sylfaen"/>
                <w:spacing w:val="-2"/>
              </w:rPr>
              <w:t>ենթադրույթի</w:t>
            </w:r>
            <w:r w:rsidRPr="000A5D39">
              <w:rPr>
                <w:rFonts w:ascii="GHEA Grapalat" w:hAnsi="GHEA Grapalat"/>
                <w:spacing w:val="-2"/>
              </w:rPr>
              <w:t>:</w:t>
            </w:r>
          </w:p>
          <w:p w:rsidR="00076B5E" w:rsidRPr="000A5D39" w:rsidRDefault="00076B5E" w:rsidP="0019012C">
            <w:pPr>
              <w:tabs>
                <w:tab w:val="left" w:pos="9001"/>
              </w:tabs>
              <w:suppressAutoHyphens/>
              <w:spacing w:before="40" w:after="160"/>
              <w:rPr>
                <w:rFonts w:ascii="GHEA Grapalat" w:hAnsi="GHEA Grapalat"/>
                <w:spacing w:val="-2"/>
              </w:rPr>
            </w:pPr>
            <w:r w:rsidRPr="000A5D39">
              <w:rPr>
                <w:rFonts w:ascii="GHEA Grapalat" w:hAnsi="GHEA Grapalat"/>
                <w:spacing w:val="-2"/>
                <w:sz w:val="22"/>
                <w:szCs w:val="22"/>
              </w:rPr>
              <w:t xml:space="preserve">2. </w:t>
            </w:r>
            <w:r w:rsidRPr="000A5D39">
              <w:rPr>
                <w:rFonts w:ascii="GHEA Grapalat" w:hAnsi="GHEA Grapalat"/>
                <w:spacing w:val="-2"/>
              </w:rPr>
              <w:t xml:space="preserve">Ներառված են կազմակերպաիրավական կառուցվածքը, </w:t>
            </w:r>
            <w:r w:rsidR="0019012C">
              <w:rPr>
                <w:rFonts w:ascii="GHEA Grapalat" w:hAnsi="GHEA Grapalat"/>
                <w:spacing w:val="-2"/>
              </w:rPr>
              <w:t>տ</w:t>
            </w:r>
            <w:r w:rsidRPr="000A5D39">
              <w:rPr>
                <w:rFonts w:ascii="GHEA Grapalat" w:hAnsi="GHEA Grapalat"/>
                <w:spacing w:val="-2"/>
              </w:rPr>
              <w:t xml:space="preserve">նօրենների խորհրդի ցուցակը և շահառու սեփականությունը: </w:t>
            </w:r>
          </w:p>
        </w:tc>
      </w:tr>
    </w:tbl>
    <w:p w:rsidR="00076B5E" w:rsidRPr="000A5D39" w:rsidRDefault="00076B5E" w:rsidP="00E748FD">
      <w:pPr>
        <w:pStyle w:val="SectionVHeader"/>
        <w:jc w:val="left"/>
        <w:rPr>
          <w:rFonts w:ascii="GHEA Grapalat" w:hAnsi="GHEA Grapalat"/>
        </w:rPr>
      </w:pPr>
      <w:r w:rsidRPr="000A5D39">
        <w:rPr>
          <w:rFonts w:ascii="GHEA Grapalat" w:hAnsi="GHEA Grapalat"/>
        </w:rPr>
        <w:lastRenderedPageBreak/>
        <w:br w:type="page"/>
      </w:r>
    </w:p>
    <w:p w:rsidR="00076B5E" w:rsidRPr="00A04A0B" w:rsidRDefault="00076B5E" w:rsidP="00E748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ylfaen" w:hAnsi="Sylfaen"/>
        </w:rPr>
      </w:pPr>
    </w:p>
    <w:p w:rsidR="00CC6DEF" w:rsidRDefault="00076B5E" w:rsidP="00E748FD">
      <w:pPr>
        <w:pStyle w:val="Title"/>
        <w:rPr>
          <w:rFonts w:ascii="GHEA Grapalat" w:hAnsi="GHEA Grapalat"/>
        </w:rPr>
      </w:pPr>
      <w:r w:rsidRPr="002B66C2">
        <w:rPr>
          <w:rFonts w:ascii="GHEA Grapalat" w:hAnsi="GHEA Grapalat"/>
        </w:rPr>
        <w:t>Գնացուցակի ձևեր</w:t>
      </w:r>
    </w:p>
    <w:p w:rsidR="00CC6DEF" w:rsidRDefault="00CC6DEF" w:rsidP="00E748FD">
      <w:pPr>
        <w:pStyle w:val="Title"/>
        <w:rPr>
          <w:rFonts w:ascii="GHEA Grapalat" w:hAnsi="GHEA Grapalat"/>
        </w:rPr>
      </w:pPr>
    </w:p>
    <w:p w:rsidR="00CC6DEF" w:rsidRPr="002B66C2" w:rsidRDefault="00CC6DEF" w:rsidP="00E748FD">
      <w:pPr>
        <w:pStyle w:val="Title"/>
        <w:rPr>
          <w:rFonts w:ascii="GHEA Grapalat" w:hAnsi="GHEA Grapalat"/>
        </w:rPr>
      </w:pPr>
    </w:p>
    <w:p w:rsidR="00076B5E" w:rsidRPr="00F320FC" w:rsidRDefault="00076B5E" w:rsidP="00F320FC">
      <w:pPr>
        <w:jc w:val="both"/>
        <w:rPr>
          <w:rFonts w:ascii="GHEA Grapalat" w:hAnsi="GHEA Grapalat"/>
        </w:rPr>
      </w:pPr>
      <w:bookmarkStart w:id="264" w:name="_Toc381360137"/>
      <w:bookmarkStart w:id="265" w:name="_Toc499743331"/>
      <w:bookmarkStart w:id="266" w:name="_Toc499746356"/>
      <w:r w:rsidRPr="00F320FC">
        <w:rPr>
          <w:rFonts w:ascii="GHEA Grapalat" w:hAnsi="GHEA Grapalat"/>
        </w:rPr>
        <w:t>[</w:t>
      </w:r>
      <w:r w:rsidRPr="006D394C">
        <w:rPr>
          <w:rFonts w:ascii="GHEA Grapalat" w:hAnsi="GHEA Grapalat" w:cs="Sylfaen"/>
          <w:i/>
        </w:rPr>
        <w:t>Հայտատուն</w:t>
      </w:r>
      <w:r w:rsidRPr="006D394C">
        <w:rPr>
          <w:rFonts w:ascii="GHEA Grapalat" w:hAnsi="GHEA Grapalat"/>
          <w:i/>
        </w:rPr>
        <w:t xml:space="preserve"> </w:t>
      </w:r>
      <w:r w:rsidRPr="006D394C">
        <w:rPr>
          <w:rFonts w:ascii="GHEA Grapalat" w:hAnsi="GHEA Grapalat" w:cs="Sylfaen"/>
          <w:i/>
        </w:rPr>
        <w:t>պետք</w:t>
      </w:r>
      <w:r w:rsidRPr="006D394C">
        <w:rPr>
          <w:rFonts w:ascii="GHEA Grapalat" w:hAnsi="GHEA Grapalat"/>
          <w:i/>
        </w:rPr>
        <w:t xml:space="preserve"> </w:t>
      </w:r>
      <w:r w:rsidRPr="006D394C">
        <w:rPr>
          <w:rFonts w:ascii="GHEA Grapalat" w:hAnsi="GHEA Grapalat" w:cs="Sylfaen"/>
          <w:i/>
        </w:rPr>
        <w:t>է</w:t>
      </w:r>
      <w:r w:rsidRPr="006D394C">
        <w:rPr>
          <w:rFonts w:ascii="GHEA Grapalat" w:hAnsi="GHEA Grapalat"/>
          <w:i/>
        </w:rPr>
        <w:t xml:space="preserve"> </w:t>
      </w:r>
      <w:r w:rsidRPr="006D394C">
        <w:rPr>
          <w:rFonts w:ascii="GHEA Grapalat" w:hAnsi="GHEA Grapalat" w:cs="Sylfaen"/>
          <w:i/>
        </w:rPr>
        <w:t>լրացնի</w:t>
      </w:r>
      <w:r w:rsidRPr="006D394C">
        <w:rPr>
          <w:rFonts w:ascii="GHEA Grapalat" w:hAnsi="GHEA Grapalat"/>
          <w:i/>
        </w:rPr>
        <w:t xml:space="preserve"> </w:t>
      </w:r>
      <w:r w:rsidRPr="006D394C">
        <w:rPr>
          <w:rFonts w:ascii="GHEA Grapalat" w:hAnsi="GHEA Grapalat" w:cs="Sylfaen"/>
          <w:i/>
        </w:rPr>
        <w:t>այս</w:t>
      </w:r>
      <w:r w:rsidRPr="006D394C">
        <w:rPr>
          <w:rFonts w:ascii="GHEA Grapalat" w:hAnsi="GHEA Grapalat"/>
          <w:i/>
        </w:rPr>
        <w:t xml:space="preserve"> </w:t>
      </w:r>
      <w:r w:rsidRPr="006D394C">
        <w:rPr>
          <w:rFonts w:ascii="GHEA Grapalat" w:hAnsi="GHEA Grapalat" w:cs="Sylfaen"/>
          <w:i/>
        </w:rPr>
        <w:t>Գնացուցակի</w:t>
      </w:r>
      <w:r w:rsidRPr="006D394C">
        <w:rPr>
          <w:rFonts w:ascii="GHEA Grapalat" w:hAnsi="GHEA Grapalat"/>
          <w:i/>
        </w:rPr>
        <w:t xml:space="preserve"> </w:t>
      </w:r>
      <w:r w:rsidRPr="006D394C">
        <w:rPr>
          <w:rFonts w:ascii="GHEA Grapalat" w:hAnsi="GHEA Grapalat" w:cs="Sylfaen"/>
          <w:i/>
        </w:rPr>
        <w:t>ձևերը</w:t>
      </w:r>
      <w:r w:rsidRPr="006D394C">
        <w:rPr>
          <w:rFonts w:ascii="GHEA Grapalat" w:hAnsi="GHEA Grapalat"/>
          <w:i/>
        </w:rPr>
        <w:t xml:space="preserve">` </w:t>
      </w:r>
      <w:r w:rsidRPr="006D394C">
        <w:rPr>
          <w:rFonts w:ascii="GHEA Grapalat" w:hAnsi="GHEA Grapalat" w:cs="Sylfaen"/>
          <w:i/>
        </w:rPr>
        <w:t>համաձայն</w:t>
      </w:r>
      <w:r w:rsidRPr="006D394C">
        <w:rPr>
          <w:rFonts w:ascii="GHEA Grapalat" w:hAnsi="GHEA Grapalat"/>
          <w:i/>
        </w:rPr>
        <w:t xml:space="preserve"> </w:t>
      </w:r>
      <w:r w:rsidRPr="006D394C">
        <w:rPr>
          <w:rFonts w:ascii="GHEA Grapalat" w:hAnsi="GHEA Grapalat" w:cs="Sylfaen"/>
          <w:i/>
        </w:rPr>
        <w:t>նշված</w:t>
      </w:r>
      <w:r w:rsidRPr="006D394C">
        <w:rPr>
          <w:rFonts w:ascii="GHEA Grapalat" w:hAnsi="GHEA Grapalat"/>
          <w:i/>
        </w:rPr>
        <w:t xml:space="preserve"> </w:t>
      </w:r>
      <w:r w:rsidRPr="006D394C">
        <w:rPr>
          <w:rFonts w:ascii="GHEA Grapalat" w:hAnsi="GHEA Grapalat" w:cs="Sylfaen"/>
          <w:i/>
        </w:rPr>
        <w:t>ցուցումների</w:t>
      </w:r>
      <w:r w:rsidRPr="006D394C">
        <w:rPr>
          <w:rFonts w:ascii="GHEA Grapalat" w:hAnsi="GHEA Grapalat"/>
          <w:i/>
        </w:rPr>
        <w:t>: 1-</w:t>
      </w:r>
      <w:r w:rsidRPr="006D394C">
        <w:rPr>
          <w:rFonts w:ascii="GHEA Grapalat" w:hAnsi="GHEA Grapalat" w:cs="Sylfaen"/>
          <w:i/>
        </w:rPr>
        <w:t>ին</w:t>
      </w:r>
      <w:r w:rsidRPr="006D394C">
        <w:rPr>
          <w:rFonts w:ascii="GHEA Grapalat" w:hAnsi="GHEA Grapalat"/>
          <w:i/>
        </w:rPr>
        <w:t xml:space="preserve"> </w:t>
      </w:r>
      <w:r w:rsidRPr="006D394C">
        <w:rPr>
          <w:rFonts w:ascii="GHEA Grapalat" w:hAnsi="GHEA Grapalat" w:cs="Sylfaen"/>
          <w:i/>
        </w:rPr>
        <w:t>սյունակում</w:t>
      </w:r>
      <w:r w:rsidRPr="006D394C">
        <w:rPr>
          <w:rFonts w:ascii="GHEA Grapalat" w:hAnsi="GHEA Grapalat"/>
          <w:i/>
        </w:rPr>
        <w:t xml:space="preserve"> </w:t>
      </w:r>
      <w:r w:rsidRPr="006D394C">
        <w:rPr>
          <w:rFonts w:ascii="GHEA Grapalat" w:hAnsi="GHEA Grapalat" w:cs="Sylfaen"/>
          <w:i/>
        </w:rPr>
        <w:t>տրված</w:t>
      </w:r>
      <w:r w:rsidRPr="006D394C">
        <w:rPr>
          <w:rFonts w:ascii="GHEA Grapalat" w:hAnsi="GHEA Grapalat"/>
          <w:i/>
        </w:rPr>
        <w:t xml:space="preserve"> </w:t>
      </w:r>
      <w:r w:rsidRPr="006D394C">
        <w:rPr>
          <w:rFonts w:ascii="GHEA Grapalat" w:hAnsi="GHEA Grapalat" w:cs="Sylfaen"/>
          <w:b/>
          <w:i/>
        </w:rPr>
        <w:t>Ապրանքների</w:t>
      </w:r>
      <w:r w:rsidRPr="006D394C">
        <w:rPr>
          <w:rFonts w:ascii="GHEA Grapalat" w:hAnsi="GHEA Grapalat"/>
          <w:b/>
          <w:i/>
        </w:rPr>
        <w:t xml:space="preserve"> </w:t>
      </w:r>
      <w:r w:rsidRPr="006D394C">
        <w:rPr>
          <w:rFonts w:ascii="GHEA Grapalat" w:hAnsi="GHEA Grapalat" w:cs="Sylfaen"/>
          <w:b/>
          <w:i/>
        </w:rPr>
        <w:t>գնացուցակը</w:t>
      </w:r>
      <w:r w:rsidRPr="006D394C">
        <w:rPr>
          <w:rFonts w:ascii="GHEA Grapalat" w:hAnsi="GHEA Grapalat"/>
          <w:i/>
        </w:rPr>
        <w:t xml:space="preserve"> </w:t>
      </w:r>
      <w:r w:rsidRPr="006D394C">
        <w:rPr>
          <w:rFonts w:ascii="GHEA Grapalat" w:hAnsi="GHEA Grapalat" w:cs="Sylfaen"/>
          <w:i/>
        </w:rPr>
        <w:t>պետք</w:t>
      </w:r>
      <w:r w:rsidRPr="006D394C">
        <w:rPr>
          <w:rFonts w:ascii="GHEA Grapalat" w:hAnsi="GHEA Grapalat"/>
          <w:i/>
        </w:rPr>
        <w:t xml:space="preserve"> </w:t>
      </w:r>
      <w:r w:rsidRPr="006D394C">
        <w:rPr>
          <w:rFonts w:ascii="GHEA Grapalat" w:hAnsi="GHEA Grapalat" w:cs="Sylfaen"/>
          <w:i/>
        </w:rPr>
        <w:t>է</w:t>
      </w:r>
      <w:r w:rsidRPr="006D394C">
        <w:rPr>
          <w:rFonts w:ascii="GHEA Grapalat" w:hAnsi="GHEA Grapalat"/>
          <w:i/>
        </w:rPr>
        <w:t xml:space="preserve"> </w:t>
      </w:r>
      <w:r w:rsidRPr="006D394C">
        <w:rPr>
          <w:rFonts w:ascii="GHEA Grapalat" w:hAnsi="GHEA Grapalat" w:cs="Sylfaen"/>
          <w:i/>
        </w:rPr>
        <w:t>համընկնի</w:t>
      </w:r>
      <w:r w:rsidRPr="006D394C">
        <w:rPr>
          <w:rFonts w:ascii="GHEA Grapalat" w:hAnsi="GHEA Grapalat"/>
          <w:i/>
        </w:rPr>
        <w:t xml:space="preserve"> </w:t>
      </w:r>
      <w:r w:rsidRPr="006D394C">
        <w:rPr>
          <w:rFonts w:ascii="GHEA Grapalat" w:hAnsi="GHEA Grapalat" w:cs="Sylfaen"/>
          <w:i/>
        </w:rPr>
        <w:t>Պահանջների</w:t>
      </w:r>
      <w:r w:rsidRPr="006D394C">
        <w:rPr>
          <w:rFonts w:ascii="GHEA Grapalat" w:hAnsi="GHEA Grapalat"/>
          <w:i/>
        </w:rPr>
        <w:t xml:space="preserve"> </w:t>
      </w:r>
      <w:r w:rsidRPr="006D394C">
        <w:rPr>
          <w:rFonts w:ascii="GHEA Grapalat" w:hAnsi="GHEA Grapalat" w:cs="Sylfaen"/>
          <w:i/>
        </w:rPr>
        <w:t>ցանկում</w:t>
      </w:r>
      <w:r w:rsidRPr="006D394C">
        <w:rPr>
          <w:rFonts w:ascii="GHEA Grapalat" w:hAnsi="GHEA Grapalat"/>
          <w:i/>
        </w:rPr>
        <w:t xml:space="preserve"> </w:t>
      </w:r>
      <w:r w:rsidRPr="006D394C">
        <w:rPr>
          <w:rFonts w:ascii="GHEA Grapalat" w:hAnsi="GHEA Grapalat" w:cs="Sylfaen"/>
          <w:i/>
        </w:rPr>
        <w:t>Գնորդի</w:t>
      </w:r>
      <w:r w:rsidRPr="006D394C">
        <w:rPr>
          <w:rFonts w:ascii="GHEA Grapalat" w:hAnsi="GHEA Grapalat"/>
          <w:i/>
        </w:rPr>
        <w:t xml:space="preserve"> </w:t>
      </w:r>
      <w:r w:rsidRPr="006D394C">
        <w:rPr>
          <w:rFonts w:ascii="GHEA Grapalat" w:hAnsi="GHEA Grapalat" w:cs="Sylfaen"/>
          <w:i/>
        </w:rPr>
        <w:t>կողմից</w:t>
      </w:r>
      <w:r w:rsidRPr="006D394C">
        <w:rPr>
          <w:rFonts w:ascii="GHEA Grapalat" w:hAnsi="GHEA Grapalat"/>
          <w:i/>
        </w:rPr>
        <w:t xml:space="preserve"> </w:t>
      </w:r>
      <w:r w:rsidRPr="006D394C">
        <w:rPr>
          <w:rFonts w:ascii="GHEA Grapalat" w:hAnsi="GHEA Grapalat" w:cs="Sylfaen"/>
          <w:i/>
        </w:rPr>
        <w:t>ամրագրված</w:t>
      </w:r>
      <w:r w:rsidRPr="006D394C">
        <w:rPr>
          <w:rFonts w:ascii="GHEA Grapalat" w:hAnsi="GHEA Grapalat"/>
          <w:i/>
        </w:rPr>
        <w:t xml:space="preserve"> </w:t>
      </w:r>
      <w:r w:rsidRPr="006D394C">
        <w:rPr>
          <w:rFonts w:ascii="GHEA Grapalat" w:hAnsi="GHEA Grapalat" w:cs="Sylfaen"/>
          <w:i/>
        </w:rPr>
        <w:t>Ապրանքների</w:t>
      </w:r>
      <w:r w:rsidRPr="006D394C">
        <w:rPr>
          <w:rFonts w:ascii="GHEA Grapalat" w:hAnsi="GHEA Grapalat"/>
          <w:i/>
        </w:rPr>
        <w:t xml:space="preserve"> </w:t>
      </w:r>
      <w:r w:rsidRPr="006D394C">
        <w:rPr>
          <w:rFonts w:ascii="GHEA Grapalat" w:hAnsi="GHEA Grapalat" w:cs="Sylfaen"/>
          <w:i/>
        </w:rPr>
        <w:t>և</w:t>
      </w:r>
      <w:r w:rsidRPr="006D394C">
        <w:rPr>
          <w:rFonts w:ascii="GHEA Grapalat" w:hAnsi="GHEA Grapalat"/>
          <w:i/>
        </w:rPr>
        <w:t xml:space="preserve"> </w:t>
      </w:r>
      <w:r w:rsidRPr="006D394C">
        <w:rPr>
          <w:rFonts w:ascii="GHEA Grapalat" w:hAnsi="GHEA Grapalat" w:cs="Sylfaen"/>
          <w:i/>
        </w:rPr>
        <w:t>օժանդակ</w:t>
      </w:r>
      <w:r w:rsidRPr="006D394C">
        <w:rPr>
          <w:rFonts w:ascii="GHEA Grapalat" w:hAnsi="GHEA Grapalat"/>
          <w:i/>
        </w:rPr>
        <w:t xml:space="preserve"> </w:t>
      </w:r>
      <w:r w:rsidRPr="006D394C">
        <w:rPr>
          <w:rFonts w:ascii="GHEA Grapalat" w:hAnsi="GHEA Grapalat" w:cs="Sylfaen"/>
          <w:i/>
        </w:rPr>
        <w:t>ծառայությունների</w:t>
      </w:r>
      <w:r w:rsidRPr="006D394C">
        <w:rPr>
          <w:rFonts w:ascii="GHEA Grapalat" w:hAnsi="GHEA Grapalat"/>
          <w:i/>
        </w:rPr>
        <w:t xml:space="preserve"> </w:t>
      </w:r>
      <w:r w:rsidRPr="006D394C">
        <w:rPr>
          <w:rFonts w:ascii="GHEA Grapalat" w:hAnsi="GHEA Grapalat" w:cs="Sylfaen"/>
          <w:i/>
        </w:rPr>
        <w:t>ցուցակի</w:t>
      </w:r>
      <w:r w:rsidRPr="006D394C">
        <w:rPr>
          <w:rFonts w:ascii="GHEA Grapalat" w:hAnsi="GHEA Grapalat"/>
          <w:i/>
        </w:rPr>
        <w:t xml:space="preserve"> </w:t>
      </w:r>
      <w:r w:rsidRPr="006D394C">
        <w:rPr>
          <w:rFonts w:ascii="GHEA Grapalat" w:hAnsi="GHEA Grapalat" w:cs="Sylfaen"/>
          <w:i/>
        </w:rPr>
        <w:t>հետ</w:t>
      </w:r>
      <w:r w:rsidRPr="00F320FC">
        <w:rPr>
          <w:rFonts w:ascii="GHEA Grapalat" w:hAnsi="GHEA Grapalat"/>
        </w:rPr>
        <w:t>:]</w:t>
      </w:r>
      <w:bookmarkEnd w:id="264"/>
      <w:bookmarkEnd w:id="265"/>
      <w:bookmarkEnd w:id="266"/>
    </w:p>
    <w:p w:rsidR="0070422C" w:rsidRDefault="0070422C">
      <w:pPr>
        <w:rPr>
          <w:b/>
          <w:sz w:val="36"/>
        </w:rPr>
      </w:pPr>
      <w:bookmarkStart w:id="267" w:name="_Toc503779970"/>
      <w:bookmarkStart w:id="268" w:name="_Toc381360139"/>
      <w:bookmarkStart w:id="269" w:name="_Toc499746358"/>
      <w:r>
        <w:br w:type="page"/>
      </w:r>
    </w:p>
    <w:p w:rsidR="0070422C" w:rsidRDefault="0070422C" w:rsidP="00A63DDE">
      <w:pPr>
        <w:pStyle w:val="SectionVHeader"/>
        <w:jc w:val="left"/>
        <w:sectPr w:rsidR="0070422C" w:rsidSect="0097158E">
          <w:headerReference w:type="even" r:id="rId9"/>
          <w:headerReference w:type="default" r:id="rId10"/>
          <w:headerReference w:type="first" r:id="rId11"/>
          <w:type w:val="nextColumn"/>
          <w:pgSz w:w="12240" w:h="15840" w:code="1"/>
          <w:pgMar w:top="1440" w:right="1440" w:bottom="1440" w:left="1134" w:header="720" w:footer="720" w:gutter="0"/>
          <w:cols w:space="720"/>
          <w:titlePg/>
        </w:sectPr>
      </w:pPr>
    </w:p>
    <w:p w:rsidR="0070422C" w:rsidRPr="00870882" w:rsidRDefault="0070422C" w:rsidP="0070422C">
      <w:pPr>
        <w:pStyle w:val="SectionVHeader"/>
        <w:spacing w:before="0" w:after="0"/>
        <w:rPr>
          <w:rFonts w:ascii="GHEA Grapalat" w:hAnsi="GHEA Grapalat"/>
          <w:bCs/>
          <w:sz w:val="24"/>
          <w:szCs w:val="24"/>
        </w:rPr>
      </w:pPr>
      <w:r w:rsidRPr="00870882">
        <w:rPr>
          <w:rFonts w:ascii="GHEA Grapalat" w:hAnsi="GHEA Grapalat"/>
          <w:bCs/>
          <w:sz w:val="24"/>
          <w:szCs w:val="24"/>
        </w:rPr>
        <w:lastRenderedPageBreak/>
        <w:t>ԳՆԱՑՈՒՑԱԿ</w:t>
      </w:r>
    </w:p>
    <w:p w:rsidR="0070422C" w:rsidRPr="00870882" w:rsidRDefault="0070422C" w:rsidP="0070422C">
      <w:pPr>
        <w:pStyle w:val="SectionVHeader"/>
        <w:spacing w:before="0" w:after="0"/>
        <w:jc w:val="left"/>
        <w:rPr>
          <w:rFonts w:ascii="GHEA Grapalat" w:hAnsi="GHEA Grapalat"/>
          <w:bCs/>
          <w:sz w:val="24"/>
          <w:szCs w:val="24"/>
        </w:rPr>
      </w:pPr>
    </w:p>
    <w:p w:rsidR="0070422C" w:rsidRPr="00870882" w:rsidRDefault="0070422C" w:rsidP="0070422C">
      <w:pPr>
        <w:ind w:left="180"/>
        <w:rPr>
          <w:rFonts w:ascii="GHEA Grapalat" w:hAnsi="GHEA Grapalat"/>
          <w:b/>
          <w:bCs/>
          <w:szCs w:val="24"/>
        </w:rPr>
      </w:pPr>
      <w:r w:rsidRPr="00870882">
        <w:rPr>
          <w:rFonts w:ascii="GHEA Grapalat" w:hAnsi="GHEA Grapalat"/>
          <w:b/>
          <w:bCs/>
          <w:szCs w:val="24"/>
        </w:rPr>
        <w:t xml:space="preserve">ԼՈՏ 1. ՀՀ ԱՍՀՆ ՊՈԱԿ-ՆԵՐԻ ԿԱՐԻՔՆԵՐԻ ՀԱՄԱՐ </w:t>
      </w:r>
      <w:r>
        <w:rPr>
          <w:rFonts w:ascii="GHEA Grapalat" w:hAnsi="GHEA Grapalat"/>
          <w:b/>
          <w:bCs/>
          <w:szCs w:val="24"/>
        </w:rPr>
        <w:t xml:space="preserve">ՄԻԿՐՈԱՎՏՈԲՈՒՍՆԵՐԻ </w:t>
      </w:r>
      <w:r w:rsidRPr="00870882">
        <w:rPr>
          <w:rFonts w:ascii="GHEA Grapalat" w:hAnsi="GHEA Grapalat"/>
          <w:b/>
          <w:bCs/>
          <w:szCs w:val="24"/>
        </w:rPr>
        <w:t xml:space="preserve"> ԳՆՈՒՄ</w:t>
      </w:r>
    </w:p>
    <w:p w:rsidR="0070422C" w:rsidRDefault="0070422C" w:rsidP="0070422C">
      <w:pPr>
        <w:ind w:left="180"/>
        <w:rPr>
          <w:rFonts w:ascii="GHEA Grapalat" w:hAnsi="GHEA Grapalat"/>
          <w:b/>
          <w:bCs/>
          <w:szCs w:val="24"/>
        </w:rPr>
      </w:pPr>
      <w:r w:rsidRPr="00870882">
        <w:rPr>
          <w:rFonts w:ascii="GHEA Grapalat" w:hAnsi="GHEA Grapalat"/>
          <w:b/>
          <w:bCs/>
          <w:szCs w:val="24"/>
        </w:rPr>
        <w:t>/SPAP</w:t>
      </w:r>
      <w:r w:rsidR="00543DAB">
        <w:rPr>
          <w:rFonts w:ascii="GHEA Grapalat" w:hAnsi="GHEA Grapalat"/>
          <w:b/>
          <w:bCs/>
          <w:szCs w:val="24"/>
        </w:rPr>
        <w:t xml:space="preserve"> </w:t>
      </w:r>
      <w:r w:rsidRPr="00870882">
        <w:rPr>
          <w:rFonts w:ascii="GHEA Grapalat" w:hAnsi="GHEA Grapalat"/>
          <w:b/>
          <w:bCs/>
          <w:szCs w:val="24"/>
        </w:rPr>
        <w:t>II</w:t>
      </w:r>
      <w:r w:rsidR="00543DAB">
        <w:rPr>
          <w:rFonts w:ascii="GHEA Grapalat" w:hAnsi="GHEA Grapalat"/>
          <w:b/>
          <w:bCs/>
          <w:szCs w:val="24"/>
        </w:rPr>
        <w:t xml:space="preserve"> </w:t>
      </w:r>
      <w:r w:rsidRPr="00870882">
        <w:rPr>
          <w:rFonts w:ascii="GHEA Grapalat" w:hAnsi="GHEA Grapalat"/>
          <w:b/>
          <w:bCs/>
          <w:szCs w:val="24"/>
        </w:rPr>
        <w:t>G-2</w:t>
      </w:r>
      <w:r w:rsidR="00543DAB">
        <w:rPr>
          <w:rFonts w:ascii="GHEA Grapalat" w:hAnsi="GHEA Grapalat"/>
          <w:b/>
          <w:bCs/>
          <w:szCs w:val="24"/>
        </w:rPr>
        <w:t>-</w:t>
      </w:r>
      <w:r w:rsidRPr="00870882">
        <w:rPr>
          <w:rFonts w:ascii="GHEA Grapalat" w:hAnsi="GHEA Grapalat"/>
          <w:b/>
          <w:bCs/>
          <w:szCs w:val="24"/>
        </w:rPr>
        <w:t>1</w:t>
      </w:r>
      <w:r w:rsidR="00543DAB">
        <w:rPr>
          <w:rFonts w:ascii="GHEA Grapalat" w:hAnsi="GHEA Grapalat"/>
          <w:b/>
          <w:bCs/>
          <w:szCs w:val="24"/>
        </w:rPr>
        <w:t>-</w:t>
      </w:r>
      <w:r>
        <w:rPr>
          <w:rFonts w:ascii="GHEA Grapalat" w:hAnsi="GHEA Grapalat"/>
          <w:b/>
          <w:bCs/>
          <w:szCs w:val="24"/>
        </w:rPr>
        <w:t>1/26</w:t>
      </w:r>
      <w:r w:rsidRPr="00870882">
        <w:rPr>
          <w:rFonts w:ascii="GHEA Grapalat" w:hAnsi="GHEA Grapalat"/>
          <w:b/>
          <w:bCs/>
          <w:szCs w:val="24"/>
        </w:rPr>
        <w:t>-1/</w:t>
      </w:r>
    </w:p>
    <w:p w:rsidR="00CF4398" w:rsidRDefault="00CF4398" w:rsidP="0070422C">
      <w:pPr>
        <w:ind w:left="180"/>
        <w:rPr>
          <w:rFonts w:ascii="GHEA Grapalat" w:hAnsi="GHEA Grapalat"/>
          <w:b/>
          <w:bCs/>
          <w:szCs w:val="24"/>
        </w:rPr>
      </w:pPr>
    </w:p>
    <w:tbl>
      <w:tblPr>
        <w:tblStyle w:val="TableGrid"/>
        <w:tblW w:w="0" w:type="auto"/>
        <w:tblInd w:w="180" w:type="dxa"/>
        <w:tblLook w:val="04A0" w:firstRow="1" w:lastRow="0" w:firstColumn="1" w:lastColumn="0" w:noHBand="0" w:noVBand="1"/>
      </w:tblPr>
      <w:tblGrid>
        <w:gridCol w:w="879"/>
        <w:gridCol w:w="3062"/>
        <w:gridCol w:w="1552"/>
        <w:gridCol w:w="1573"/>
        <w:gridCol w:w="2261"/>
        <w:gridCol w:w="1897"/>
        <w:gridCol w:w="1772"/>
      </w:tblGrid>
      <w:tr w:rsidR="00D649EE" w:rsidTr="00D649EE">
        <w:tc>
          <w:tcPr>
            <w:tcW w:w="236" w:type="dxa"/>
          </w:tcPr>
          <w:p w:rsidR="00D649EE" w:rsidRDefault="00D649EE" w:rsidP="0070422C">
            <w:pPr>
              <w:rPr>
                <w:rFonts w:ascii="GHEA Grapalat" w:hAnsi="GHEA Grapalat"/>
                <w:b/>
                <w:bCs/>
                <w:szCs w:val="24"/>
              </w:rPr>
            </w:pPr>
          </w:p>
        </w:tc>
        <w:tc>
          <w:tcPr>
            <w:tcW w:w="12760" w:type="dxa"/>
            <w:gridSpan w:val="6"/>
          </w:tcPr>
          <w:p w:rsidR="00D649EE" w:rsidRPr="000F2999" w:rsidRDefault="00D649EE" w:rsidP="00D649EE">
            <w:pPr>
              <w:jc w:val="center"/>
              <w:rPr>
                <w:rFonts w:ascii="GHEA Grapalat" w:hAnsi="GHEA Grapalat"/>
                <w:sz w:val="20"/>
              </w:rPr>
            </w:pPr>
            <w:r w:rsidRPr="000F2999">
              <w:rPr>
                <w:rFonts w:ascii="GHEA Grapalat" w:hAnsi="GHEA Grapalat"/>
                <w:sz w:val="20"/>
              </w:rPr>
              <w:t>Արժույթը` համաձայն ՏՄՄ 15 դրույթի</w:t>
            </w:r>
          </w:p>
          <w:p w:rsidR="00D649EE" w:rsidRPr="000F2999" w:rsidRDefault="00D649EE" w:rsidP="00D649EE">
            <w:pPr>
              <w:jc w:val="center"/>
              <w:rPr>
                <w:rFonts w:ascii="GHEA Grapalat" w:hAnsi="GHEA Grapalat"/>
                <w:sz w:val="20"/>
              </w:rPr>
            </w:pPr>
            <w:r w:rsidRPr="000F2999">
              <w:rPr>
                <w:rFonts w:ascii="GHEA Grapalat" w:hAnsi="GHEA Grapalat"/>
                <w:sz w:val="20"/>
              </w:rPr>
              <w:t xml:space="preserve">                                                                                                                                                                                     Ամսաթիվ___________________</w:t>
            </w:r>
          </w:p>
          <w:p w:rsidR="00D649EE" w:rsidRPr="000F2999" w:rsidRDefault="00D649EE" w:rsidP="00D649EE">
            <w:pPr>
              <w:suppressAutoHyphens/>
              <w:jc w:val="right"/>
              <w:rPr>
                <w:rFonts w:ascii="GHEA Grapalat" w:hAnsi="GHEA Grapalat"/>
                <w:sz w:val="20"/>
              </w:rPr>
            </w:pPr>
            <w:r w:rsidRPr="000F2999">
              <w:rPr>
                <w:rFonts w:ascii="GHEA Grapalat" w:hAnsi="GHEA Grapalat"/>
                <w:sz w:val="20"/>
              </w:rPr>
              <w:t>ԱՄՄ No. _____________________</w:t>
            </w:r>
          </w:p>
          <w:p w:rsidR="00D649EE" w:rsidRDefault="00D649EE" w:rsidP="00D649EE">
            <w:pPr>
              <w:suppressAutoHyphens/>
              <w:jc w:val="center"/>
              <w:rPr>
                <w:rFonts w:ascii="GHEA Grapalat" w:hAnsi="GHEA Grapalat"/>
                <w:sz w:val="20"/>
              </w:rPr>
            </w:pPr>
            <w:r w:rsidRPr="000F2999">
              <w:rPr>
                <w:rFonts w:ascii="GHEA Grapalat" w:hAnsi="GHEA Grapalat"/>
                <w:sz w:val="20"/>
              </w:rPr>
              <w:t xml:space="preserve">                                                                                                                                                                                Էջ N</w:t>
            </w:r>
            <w:r w:rsidRPr="000F2999">
              <w:rPr>
                <w:rFonts w:ascii="GHEA Grapalat" w:hAnsi="GHEA Grapalat"/>
                <w:sz w:val="20"/>
              </w:rPr>
              <w:sym w:font="Symbol" w:char="F0B0"/>
            </w:r>
            <w:r w:rsidRPr="000F2999">
              <w:rPr>
                <w:rFonts w:ascii="GHEA Grapalat" w:hAnsi="GHEA Grapalat"/>
                <w:sz w:val="20"/>
              </w:rPr>
              <w:t xml:space="preserve"> ______  ______էջից</w:t>
            </w:r>
          </w:p>
          <w:p w:rsidR="00D649EE" w:rsidRDefault="00D649EE" w:rsidP="0070422C">
            <w:pPr>
              <w:rPr>
                <w:rFonts w:ascii="GHEA Grapalat" w:hAnsi="GHEA Grapalat"/>
                <w:b/>
                <w:bCs/>
                <w:szCs w:val="24"/>
              </w:rPr>
            </w:pPr>
          </w:p>
        </w:tc>
      </w:tr>
      <w:tr w:rsidR="00D649EE" w:rsidTr="00D649EE">
        <w:tc>
          <w:tcPr>
            <w:tcW w:w="236" w:type="dxa"/>
          </w:tcPr>
          <w:p w:rsidR="00D649EE" w:rsidRPr="000F2999" w:rsidRDefault="00D649EE" w:rsidP="00D649EE">
            <w:pPr>
              <w:suppressAutoHyphens/>
              <w:jc w:val="center"/>
              <w:rPr>
                <w:rFonts w:ascii="GHEA Grapalat" w:hAnsi="GHEA Grapalat"/>
                <w:sz w:val="20"/>
              </w:rPr>
            </w:pPr>
            <w:r w:rsidRPr="000F2999">
              <w:rPr>
                <w:rFonts w:ascii="GHEA Grapalat" w:hAnsi="GHEA Grapalat"/>
                <w:sz w:val="20"/>
              </w:rPr>
              <w:t>1</w:t>
            </w:r>
          </w:p>
        </w:tc>
        <w:tc>
          <w:tcPr>
            <w:tcW w:w="3325" w:type="dxa"/>
          </w:tcPr>
          <w:p w:rsidR="00D649EE" w:rsidRPr="000F2999" w:rsidRDefault="00D649EE" w:rsidP="00D649EE">
            <w:pPr>
              <w:suppressAutoHyphens/>
              <w:jc w:val="center"/>
              <w:rPr>
                <w:rFonts w:ascii="GHEA Grapalat" w:hAnsi="GHEA Grapalat"/>
                <w:sz w:val="20"/>
              </w:rPr>
            </w:pPr>
            <w:r w:rsidRPr="000F2999">
              <w:rPr>
                <w:rFonts w:ascii="GHEA Grapalat" w:hAnsi="GHEA Grapalat"/>
                <w:sz w:val="20"/>
              </w:rPr>
              <w:t>2</w:t>
            </w:r>
          </w:p>
          <w:p w:rsidR="00D649EE" w:rsidRPr="000F2999" w:rsidRDefault="00D649EE" w:rsidP="00D649EE">
            <w:pPr>
              <w:suppressAutoHyphens/>
              <w:jc w:val="center"/>
              <w:rPr>
                <w:rFonts w:ascii="GHEA Grapalat" w:hAnsi="GHEA Grapalat"/>
                <w:sz w:val="20"/>
              </w:rPr>
            </w:pPr>
          </w:p>
        </w:tc>
        <w:tc>
          <w:tcPr>
            <w:tcW w:w="1724" w:type="dxa"/>
          </w:tcPr>
          <w:p w:rsidR="00D649EE" w:rsidRPr="000F2999" w:rsidRDefault="00D649EE" w:rsidP="00D649EE">
            <w:pPr>
              <w:suppressAutoHyphens/>
              <w:jc w:val="center"/>
              <w:rPr>
                <w:rFonts w:ascii="GHEA Grapalat" w:hAnsi="GHEA Grapalat"/>
                <w:sz w:val="20"/>
              </w:rPr>
            </w:pPr>
            <w:r>
              <w:rPr>
                <w:rFonts w:ascii="GHEA Grapalat" w:hAnsi="GHEA Grapalat"/>
                <w:sz w:val="20"/>
              </w:rPr>
              <w:t>3</w:t>
            </w:r>
          </w:p>
        </w:tc>
        <w:tc>
          <w:tcPr>
            <w:tcW w:w="1733" w:type="dxa"/>
          </w:tcPr>
          <w:p w:rsidR="00D649EE" w:rsidRPr="004A1724" w:rsidRDefault="00D649EE" w:rsidP="00D649EE">
            <w:pPr>
              <w:suppressAutoHyphens/>
              <w:jc w:val="center"/>
              <w:rPr>
                <w:rFonts w:ascii="GHEA Grapalat" w:hAnsi="GHEA Grapalat"/>
                <w:sz w:val="20"/>
              </w:rPr>
            </w:pPr>
            <w:r w:rsidRPr="000F2999">
              <w:rPr>
                <w:rFonts w:ascii="GHEA Grapalat" w:hAnsi="GHEA Grapalat"/>
                <w:sz w:val="20"/>
              </w:rPr>
              <w:t>4</w:t>
            </w:r>
          </w:p>
        </w:tc>
        <w:tc>
          <w:tcPr>
            <w:tcW w:w="2261" w:type="dxa"/>
          </w:tcPr>
          <w:p w:rsidR="00D649EE" w:rsidRPr="004A1724" w:rsidRDefault="00D649EE" w:rsidP="00D649EE">
            <w:pPr>
              <w:suppressAutoHyphens/>
              <w:jc w:val="center"/>
              <w:rPr>
                <w:rFonts w:ascii="GHEA Grapalat" w:hAnsi="GHEA Grapalat"/>
                <w:sz w:val="20"/>
              </w:rPr>
            </w:pPr>
            <w:r w:rsidRPr="004A1724">
              <w:rPr>
                <w:rFonts w:ascii="GHEA Grapalat" w:hAnsi="GHEA Grapalat"/>
                <w:sz w:val="20"/>
              </w:rPr>
              <w:t>5</w:t>
            </w:r>
          </w:p>
        </w:tc>
        <w:tc>
          <w:tcPr>
            <w:tcW w:w="1897" w:type="dxa"/>
          </w:tcPr>
          <w:p w:rsidR="00D649EE" w:rsidRPr="004A1724" w:rsidRDefault="00D649EE" w:rsidP="00D649EE">
            <w:pPr>
              <w:suppressAutoHyphens/>
              <w:jc w:val="center"/>
              <w:rPr>
                <w:rFonts w:ascii="GHEA Grapalat" w:hAnsi="GHEA Grapalat"/>
                <w:sz w:val="20"/>
              </w:rPr>
            </w:pPr>
            <w:r w:rsidRPr="004A1724">
              <w:rPr>
                <w:rFonts w:ascii="GHEA Grapalat" w:hAnsi="GHEA Grapalat"/>
                <w:sz w:val="20"/>
              </w:rPr>
              <w:t>6</w:t>
            </w:r>
          </w:p>
        </w:tc>
        <w:tc>
          <w:tcPr>
            <w:tcW w:w="1820" w:type="dxa"/>
          </w:tcPr>
          <w:p w:rsidR="00D649EE" w:rsidRPr="004A1724" w:rsidRDefault="00D649EE" w:rsidP="00D649EE">
            <w:pPr>
              <w:suppressAutoHyphens/>
              <w:jc w:val="center"/>
              <w:rPr>
                <w:rFonts w:ascii="GHEA Grapalat" w:hAnsi="GHEA Grapalat"/>
                <w:sz w:val="20"/>
              </w:rPr>
            </w:pPr>
            <w:r w:rsidRPr="004A1724">
              <w:rPr>
                <w:rFonts w:ascii="GHEA Grapalat" w:hAnsi="GHEA Grapalat"/>
                <w:sz w:val="20"/>
              </w:rPr>
              <w:t>7</w:t>
            </w:r>
          </w:p>
        </w:tc>
      </w:tr>
      <w:tr w:rsidR="00D649EE" w:rsidTr="00D649EE">
        <w:tc>
          <w:tcPr>
            <w:tcW w:w="236" w:type="dxa"/>
            <w:tcBorders>
              <w:bottom w:val="single" w:sz="4" w:space="0" w:color="auto"/>
            </w:tcBorders>
          </w:tcPr>
          <w:p w:rsidR="00D649EE" w:rsidRPr="000F2999" w:rsidRDefault="00D649EE" w:rsidP="00D649EE">
            <w:pPr>
              <w:suppressAutoHyphens/>
              <w:jc w:val="center"/>
              <w:rPr>
                <w:rFonts w:ascii="GHEA Grapalat" w:hAnsi="GHEA Grapalat"/>
                <w:sz w:val="20"/>
              </w:rPr>
            </w:pPr>
            <w:r w:rsidRPr="000F2999">
              <w:rPr>
                <w:rFonts w:ascii="GHEA Grapalat" w:hAnsi="GHEA Grapalat"/>
                <w:sz w:val="20"/>
              </w:rPr>
              <w:t>Տողի համար</w:t>
            </w:r>
          </w:p>
          <w:p w:rsidR="00D649EE" w:rsidRDefault="00D649EE" w:rsidP="00D649EE">
            <w:pPr>
              <w:rPr>
                <w:rFonts w:ascii="GHEA Grapalat" w:hAnsi="GHEA Grapalat"/>
                <w:b/>
                <w:bCs/>
                <w:szCs w:val="24"/>
              </w:rPr>
            </w:pPr>
            <w:r w:rsidRPr="000F2999">
              <w:rPr>
                <w:rFonts w:ascii="GHEA Grapalat" w:hAnsi="GHEA Grapalat"/>
                <w:sz w:val="20"/>
              </w:rPr>
              <w:t>N</w:t>
            </w:r>
          </w:p>
        </w:tc>
        <w:tc>
          <w:tcPr>
            <w:tcW w:w="3325" w:type="dxa"/>
            <w:tcBorders>
              <w:bottom w:val="single" w:sz="4" w:space="0" w:color="auto"/>
            </w:tcBorders>
          </w:tcPr>
          <w:p w:rsidR="00D649EE" w:rsidRPr="000F2999" w:rsidRDefault="00D649EE" w:rsidP="00D649EE">
            <w:pPr>
              <w:suppressAutoHyphens/>
              <w:jc w:val="center"/>
              <w:rPr>
                <w:rFonts w:ascii="GHEA Grapalat" w:hAnsi="GHEA Grapalat"/>
                <w:sz w:val="20"/>
              </w:rPr>
            </w:pPr>
            <w:r w:rsidRPr="000F2999">
              <w:rPr>
                <w:rFonts w:ascii="GHEA Grapalat" w:hAnsi="GHEA Grapalat"/>
                <w:sz w:val="20"/>
              </w:rPr>
              <w:t xml:space="preserve">Ապրանքների </w:t>
            </w:r>
            <w:r>
              <w:rPr>
                <w:rFonts w:ascii="GHEA Grapalat" w:hAnsi="GHEA Grapalat"/>
                <w:sz w:val="20"/>
              </w:rPr>
              <w:t>նկարագրություն</w:t>
            </w:r>
            <w:r w:rsidRPr="000F2999">
              <w:rPr>
                <w:rFonts w:ascii="GHEA Grapalat" w:hAnsi="GHEA Grapalat"/>
                <w:sz w:val="20"/>
              </w:rPr>
              <w:t xml:space="preserve"> </w:t>
            </w:r>
          </w:p>
          <w:p w:rsidR="00D649EE" w:rsidRPr="000F2999" w:rsidRDefault="00D649EE" w:rsidP="00D649EE">
            <w:pPr>
              <w:suppressAutoHyphens/>
              <w:jc w:val="center"/>
              <w:rPr>
                <w:rFonts w:ascii="GHEA Grapalat" w:hAnsi="GHEA Grapalat"/>
                <w:sz w:val="20"/>
              </w:rPr>
            </w:pPr>
          </w:p>
        </w:tc>
        <w:tc>
          <w:tcPr>
            <w:tcW w:w="1724" w:type="dxa"/>
            <w:tcBorders>
              <w:bottom w:val="single" w:sz="4" w:space="0" w:color="auto"/>
            </w:tcBorders>
          </w:tcPr>
          <w:p w:rsidR="00D649EE" w:rsidRPr="000F2999" w:rsidRDefault="00D649EE" w:rsidP="00D649EE">
            <w:pPr>
              <w:suppressAutoHyphens/>
              <w:jc w:val="center"/>
              <w:rPr>
                <w:rFonts w:ascii="GHEA Grapalat" w:hAnsi="GHEA Grapalat"/>
                <w:sz w:val="20"/>
              </w:rPr>
            </w:pPr>
            <w:r w:rsidRPr="000F2999">
              <w:rPr>
                <w:rFonts w:ascii="GHEA Grapalat" w:hAnsi="GHEA Grapalat"/>
                <w:sz w:val="20"/>
              </w:rPr>
              <w:t>Քանակ</w:t>
            </w:r>
          </w:p>
        </w:tc>
        <w:tc>
          <w:tcPr>
            <w:tcW w:w="1733" w:type="dxa"/>
            <w:tcBorders>
              <w:bottom w:val="single" w:sz="4" w:space="0" w:color="auto"/>
            </w:tcBorders>
          </w:tcPr>
          <w:p w:rsidR="00D649EE" w:rsidRPr="000F2999" w:rsidRDefault="00D649EE" w:rsidP="00D649EE">
            <w:pPr>
              <w:suppressAutoHyphens/>
              <w:jc w:val="center"/>
              <w:rPr>
                <w:rFonts w:ascii="GHEA Grapalat" w:hAnsi="GHEA Grapalat"/>
                <w:sz w:val="20"/>
              </w:rPr>
            </w:pPr>
            <w:r w:rsidRPr="000F2999">
              <w:rPr>
                <w:rFonts w:ascii="GHEA Grapalat" w:hAnsi="GHEA Grapalat"/>
                <w:sz w:val="20"/>
              </w:rPr>
              <w:t>Չափի Միավոր</w:t>
            </w:r>
          </w:p>
        </w:tc>
        <w:tc>
          <w:tcPr>
            <w:tcW w:w="2261" w:type="dxa"/>
          </w:tcPr>
          <w:p w:rsidR="00D649EE" w:rsidRPr="000F2999" w:rsidRDefault="00D649EE" w:rsidP="00D649EE">
            <w:pPr>
              <w:suppressAutoHyphens/>
              <w:jc w:val="center"/>
              <w:rPr>
                <w:rFonts w:ascii="GHEA Grapalat" w:hAnsi="GHEA Grapalat"/>
                <w:sz w:val="20"/>
              </w:rPr>
            </w:pPr>
            <w:r w:rsidRPr="000F2999">
              <w:rPr>
                <w:rFonts w:ascii="GHEA Grapalat" w:hAnsi="GHEA Grapalat"/>
                <w:sz w:val="20"/>
              </w:rPr>
              <w:t xml:space="preserve">Մինչ վերջնական վայր մատակարարման ժամանակահատվածը </w:t>
            </w:r>
          </w:p>
        </w:tc>
        <w:tc>
          <w:tcPr>
            <w:tcW w:w="1897" w:type="dxa"/>
          </w:tcPr>
          <w:p w:rsidR="00D649EE" w:rsidRPr="000F2999" w:rsidRDefault="00D649EE" w:rsidP="00D649EE">
            <w:pPr>
              <w:suppressAutoHyphens/>
              <w:jc w:val="center"/>
              <w:rPr>
                <w:rFonts w:ascii="GHEA Grapalat" w:hAnsi="GHEA Grapalat"/>
                <w:sz w:val="20"/>
              </w:rPr>
            </w:pPr>
            <w:r w:rsidRPr="000F2999">
              <w:rPr>
                <w:rFonts w:ascii="GHEA Grapalat" w:hAnsi="GHEA Grapalat"/>
                <w:sz w:val="20"/>
              </w:rPr>
              <w:t xml:space="preserve">Վերջնական վայր հասցնելու միավորի գինը [ներառյալ բոլոր հարկերը, մաքսատուրքերը, փոխադրումը և ապահովագրումը] </w:t>
            </w:r>
          </w:p>
        </w:tc>
        <w:tc>
          <w:tcPr>
            <w:tcW w:w="1820" w:type="dxa"/>
          </w:tcPr>
          <w:p w:rsidR="00D649EE" w:rsidRPr="00B0244C" w:rsidRDefault="00D649EE" w:rsidP="00D649EE">
            <w:pPr>
              <w:suppressAutoHyphens/>
              <w:jc w:val="center"/>
              <w:rPr>
                <w:rFonts w:ascii="GHEA Grapalat" w:hAnsi="GHEA Grapalat"/>
                <w:sz w:val="20"/>
              </w:rPr>
            </w:pPr>
            <w:r w:rsidRPr="00B0244C">
              <w:rPr>
                <w:rFonts w:ascii="GHEA Grapalat" w:hAnsi="GHEA Grapalat"/>
                <w:sz w:val="20"/>
              </w:rPr>
              <w:t xml:space="preserve">Յուրաքանչյուր ապրանքի ընդհանուր գինը </w:t>
            </w:r>
          </w:p>
          <w:p w:rsidR="00D649EE" w:rsidRPr="000F2999" w:rsidRDefault="00D649EE" w:rsidP="00D649EE">
            <w:pPr>
              <w:suppressAutoHyphens/>
              <w:jc w:val="center"/>
              <w:rPr>
                <w:rFonts w:ascii="GHEA Grapalat" w:hAnsi="GHEA Grapalat"/>
                <w:sz w:val="20"/>
              </w:rPr>
            </w:pPr>
            <w:r w:rsidRPr="00B0244C">
              <w:rPr>
                <w:rFonts w:ascii="GHEA Grapalat" w:hAnsi="GHEA Grapalat"/>
                <w:sz w:val="20"/>
              </w:rPr>
              <w:t>(Սյունակ. 4x6)</w:t>
            </w:r>
          </w:p>
        </w:tc>
      </w:tr>
      <w:tr w:rsidR="00D649EE" w:rsidTr="00D649EE">
        <w:tc>
          <w:tcPr>
            <w:tcW w:w="236" w:type="dxa"/>
            <w:tcBorders>
              <w:bottom w:val="single" w:sz="4" w:space="0" w:color="auto"/>
            </w:tcBorders>
            <w:vAlign w:val="center"/>
          </w:tcPr>
          <w:p w:rsidR="00D649EE" w:rsidRPr="008246B6" w:rsidRDefault="00D649EE" w:rsidP="00D649EE">
            <w:pPr>
              <w:suppressAutoHyphens/>
              <w:jc w:val="center"/>
              <w:rPr>
                <w:rFonts w:ascii="GHEA Grapalat" w:hAnsi="GHEA Grapalat"/>
                <w:sz w:val="20"/>
              </w:rPr>
            </w:pPr>
            <w:r>
              <w:rPr>
                <w:rFonts w:ascii="GHEA Grapalat" w:hAnsi="GHEA Grapalat"/>
                <w:sz w:val="20"/>
              </w:rPr>
              <w:t>1</w:t>
            </w:r>
          </w:p>
        </w:tc>
        <w:tc>
          <w:tcPr>
            <w:tcW w:w="3325" w:type="dxa"/>
            <w:tcBorders>
              <w:bottom w:val="single" w:sz="4" w:space="0" w:color="auto"/>
            </w:tcBorders>
            <w:vAlign w:val="center"/>
          </w:tcPr>
          <w:p w:rsidR="00D649EE" w:rsidRPr="00923679" w:rsidRDefault="00D649EE" w:rsidP="00D649EE">
            <w:pPr>
              <w:suppressAutoHyphens/>
              <w:rPr>
                <w:rFonts w:ascii="GHEA Grapalat" w:hAnsi="GHEA Grapalat"/>
                <w:sz w:val="20"/>
              </w:rPr>
            </w:pPr>
            <w:r w:rsidRPr="000F2999">
              <w:rPr>
                <w:rFonts w:ascii="GHEA Grapalat" w:hAnsi="GHEA Grapalat"/>
                <w:sz w:val="20"/>
              </w:rPr>
              <w:t>Մ</w:t>
            </w:r>
            <w:r>
              <w:rPr>
                <w:rFonts w:ascii="GHEA Grapalat" w:hAnsi="GHEA Grapalat"/>
                <w:sz w:val="20"/>
              </w:rPr>
              <w:t>իկրոավտոբուսներ</w:t>
            </w:r>
          </w:p>
        </w:tc>
        <w:tc>
          <w:tcPr>
            <w:tcW w:w="1724" w:type="dxa"/>
            <w:tcBorders>
              <w:bottom w:val="single" w:sz="4" w:space="0" w:color="auto"/>
            </w:tcBorders>
            <w:vAlign w:val="center"/>
          </w:tcPr>
          <w:p w:rsidR="00D649EE" w:rsidRPr="00923679" w:rsidRDefault="00D649EE" w:rsidP="00D649EE">
            <w:pPr>
              <w:suppressAutoHyphens/>
              <w:jc w:val="center"/>
              <w:rPr>
                <w:rFonts w:ascii="GHEA Grapalat" w:hAnsi="GHEA Grapalat"/>
                <w:sz w:val="20"/>
              </w:rPr>
            </w:pPr>
            <w:r>
              <w:rPr>
                <w:rFonts w:ascii="GHEA Grapalat" w:hAnsi="GHEA Grapalat"/>
                <w:sz w:val="20"/>
              </w:rPr>
              <w:t>4</w:t>
            </w:r>
          </w:p>
        </w:tc>
        <w:tc>
          <w:tcPr>
            <w:tcW w:w="1733" w:type="dxa"/>
            <w:tcBorders>
              <w:bottom w:val="single" w:sz="4" w:space="0" w:color="auto"/>
            </w:tcBorders>
            <w:vAlign w:val="center"/>
          </w:tcPr>
          <w:p w:rsidR="00D649EE" w:rsidRPr="00923679" w:rsidRDefault="00D649EE" w:rsidP="00D649EE">
            <w:pPr>
              <w:suppressAutoHyphens/>
              <w:jc w:val="center"/>
              <w:rPr>
                <w:rFonts w:ascii="GHEA Grapalat" w:hAnsi="GHEA Grapalat"/>
                <w:sz w:val="20"/>
              </w:rPr>
            </w:pPr>
            <w:r>
              <w:rPr>
                <w:rFonts w:ascii="GHEA Grapalat" w:hAnsi="GHEA Grapalat"/>
                <w:sz w:val="20"/>
              </w:rPr>
              <w:t>հատ</w:t>
            </w:r>
          </w:p>
        </w:tc>
        <w:tc>
          <w:tcPr>
            <w:tcW w:w="2261" w:type="dxa"/>
            <w:tcBorders>
              <w:bottom w:val="single" w:sz="4" w:space="0" w:color="auto"/>
            </w:tcBorders>
            <w:vAlign w:val="center"/>
          </w:tcPr>
          <w:p w:rsidR="00D649EE" w:rsidRPr="002F497D" w:rsidRDefault="00D649EE" w:rsidP="00D649EE">
            <w:pPr>
              <w:suppressAutoHyphens/>
              <w:jc w:val="center"/>
              <w:rPr>
                <w:rFonts w:ascii="GHEA Grapalat" w:hAnsi="GHEA Grapalat"/>
                <w:sz w:val="20"/>
              </w:rPr>
            </w:pPr>
            <w:r w:rsidRPr="002F497D">
              <w:rPr>
                <w:rFonts w:ascii="GHEA Grapalat" w:hAnsi="GHEA Grapalat"/>
                <w:sz w:val="18"/>
                <w:szCs w:val="18"/>
              </w:rPr>
              <w:t>Պայմանագրի ստորագրումից հետո 70 օրացուցային օր</w:t>
            </w:r>
          </w:p>
        </w:tc>
        <w:tc>
          <w:tcPr>
            <w:tcW w:w="1897" w:type="dxa"/>
            <w:tcBorders>
              <w:bottom w:val="single" w:sz="4" w:space="0" w:color="auto"/>
            </w:tcBorders>
          </w:tcPr>
          <w:p w:rsidR="00D649EE" w:rsidRPr="002F497D" w:rsidRDefault="00D649EE" w:rsidP="00D649EE">
            <w:pPr>
              <w:rPr>
                <w:rFonts w:ascii="GHEA Grapalat" w:hAnsi="GHEA Grapalat"/>
                <w:b/>
                <w:bCs/>
                <w:szCs w:val="24"/>
              </w:rPr>
            </w:pPr>
          </w:p>
        </w:tc>
        <w:tc>
          <w:tcPr>
            <w:tcW w:w="1820" w:type="dxa"/>
            <w:tcBorders>
              <w:bottom w:val="single" w:sz="4" w:space="0" w:color="auto"/>
            </w:tcBorders>
          </w:tcPr>
          <w:p w:rsidR="00D649EE" w:rsidRDefault="00D649EE" w:rsidP="00D649EE">
            <w:pPr>
              <w:rPr>
                <w:rFonts w:ascii="GHEA Grapalat" w:hAnsi="GHEA Grapalat"/>
                <w:b/>
                <w:bCs/>
                <w:szCs w:val="24"/>
              </w:rPr>
            </w:pPr>
          </w:p>
        </w:tc>
      </w:tr>
      <w:tr w:rsidR="00D649EE" w:rsidTr="00D649EE">
        <w:tc>
          <w:tcPr>
            <w:tcW w:w="236" w:type="dxa"/>
            <w:tcBorders>
              <w:top w:val="single" w:sz="4" w:space="0" w:color="auto"/>
              <w:left w:val="nil"/>
              <w:bottom w:val="nil"/>
              <w:right w:val="nil"/>
            </w:tcBorders>
          </w:tcPr>
          <w:p w:rsidR="00D649EE" w:rsidRDefault="00D649EE" w:rsidP="00D649EE">
            <w:pPr>
              <w:rPr>
                <w:rFonts w:ascii="GHEA Grapalat" w:hAnsi="GHEA Grapalat"/>
                <w:b/>
                <w:bCs/>
                <w:szCs w:val="24"/>
              </w:rPr>
            </w:pPr>
          </w:p>
        </w:tc>
        <w:tc>
          <w:tcPr>
            <w:tcW w:w="3325" w:type="dxa"/>
            <w:tcBorders>
              <w:top w:val="single" w:sz="4" w:space="0" w:color="auto"/>
              <w:left w:val="nil"/>
              <w:bottom w:val="nil"/>
              <w:right w:val="nil"/>
            </w:tcBorders>
          </w:tcPr>
          <w:p w:rsidR="00D649EE" w:rsidRDefault="00D649EE" w:rsidP="00D649EE">
            <w:pPr>
              <w:rPr>
                <w:rFonts w:ascii="GHEA Grapalat" w:hAnsi="GHEA Grapalat"/>
                <w:b/>
                <w:bCs/>
                <w:szCs w:val="24"/>
              </w:rPr>
            </w:pPr>
          </w:p>
        </w:tc>
        <w:tc>
          <w:tcPr>
            <w:tcW w:w="1724" w:type="dxa"/>
            <w:tcBorders>
              <w:top w:val="single" w:sz="4" w:space="0" w:color="auto"/>
              <w:left w:val="nil"/>
              <w:bottom w:val="nil"/>
              <w:right w:val="nil"/>
            </w:tcBorders>
          </w:tcPr>
          <w:p w:rsidR="00D649EE" w:rsidRDefault="00D649EE" w:rsidP="00D649EE">
            <w:pPr>
              <w:rPr>
                <w:rFonts w:ascii="GHEA Grapalat" w:hAnsi="GHEA Grapalat"/>
                <w:b/>
                <w:bCs/>
                <w:szCs w:val="24"/>
              </w:rPr>
            </w:pPr>
          </w:p>
        </w:tc>
        <w:tc>
          <w:tcPr>
            <w:tcW w:w="1733" w:type="dxa"/>
            <w:tcBorders>
              <w:top w:val="single" w:sz="4" w:space="0" w:color="auto"/>
              <w:left w:val="nil"/>
              <w:bottom w:val="nil"/>
              <w:right w:val="single" w:sz="4" w:space="0" w:color="auto"/>
            </w:tcBorders>
          </w:tcPr>
          <w:p w:rsidR="00D649EE" w:rsidRDefault="00D649EE" w:rsidP="00D649EE">
            <w:pPr>
              <w:rPr>
                <w:rFonts w:ascii="GHEA Grapalat" w:hAnsi="GHEA Grapalat"/>
                <w:b/>
                <w:bCs/>
                <w:szCs w:val="24"/>
              </w:rPr>
            </w:pPr>
          </w:p>
        </w:tc>
        <w:tc>
          <w:tcPr>
            <w:tcW w:w="5978" w:type="dxa"/>
            <w:gridSpan w:val="3"/>
            <w:tcBorders>
              <w:left w:val="single" w:sz="4" w:space="0" w:color="auto"/>
              <w:bottom w:val="single" w:sz="4" w:space="0" w:color="auto"/>
            </w:tcBorders>
          </w:tcPr>
          <w:p w:rsidR="00D649EE" w:rsidRDefault="00D649EE" w:rsidP="00D649EE">
            <w:pPr>
              <w:rPr>
                <w:rFonts w:ascii="GHEA Grapalat" w:hAnsi="GHEA Grapalat"/>
                <w:b/>
                <w:bCs/>
                <w:szCs w:val="24"/>
              </w:rPr>
            </w:pPr>
            <w:r w:rsidRPr="00B0244C">
              <w:rPr>
                <w:rFonts w:ascii="GHEA Grapalat" w:hAnsi="GHEA Grapalat"/>
                <w:b/>
                <w:bCs/>
                <w:sz w:val="20"/>
              </w:rPr>
              <w:t>Ընդհանուր գին ապրանքների մասով`</w:t>
            </w:r>
          </w:p>
        </w:tc>
      </w:tr>
    </w:tbl>
    <w:p w:rsidR="00CF4398" w:rsidRPr="00870882" w:rsidRDefault="00CF4398" w:rsidP="0070422C">
      <w:pPr>
        <w:ind w:left="180"/>
        <w:rPr>
          <w:rFonts w:ascii="GHEA Grapalat" w:hAnsi="GHEA Grapalat"/>
          <w:b/>
          <w:bCs/>
          <w:szCs w:val="24"/>
        </w:rPr>
      </w:pPr>
    </w:p>
    <w:p w:rsidR="0070422C" w:rsidRDefault="0070422C" w:rsidP="0070422C">
      <w:pPr>
        <w:ind w:left="180"/>
        <w:rPr>
          <w:rFonts w:ascii="GHEA Grapalat" w:hAnsi="GHEA Grapalat"/>
          <w:sz w:val="20"/>
        </w:rPr>
      </w:pPr>
    </w:p>
    <w:bookmarkEnd w:id="267"/>
    <w:bookmarkEnd w:id="268"/>
    <w:bookmarkEnd w:id="269"/>
    <w:p w:rsidR="0070422C" w:rsidRDefault="0070422C" w:rsidP="00D649EE">
      <w:pPr>
        <w:spacing w:before="240"/>
        <w:rPr>
          <w:rFonts w:ascii="GHEA Grapalat" w:hAnsi="GHEA Grapalat"/>
          <w:b/>
          <w:sz w:val="36"/>
        </w:rPr>
      </w:pPr>
      <w:r w:rsidRPr="00216F31">
        <w:rPr>
          <w:rFonts w:ascii="GHEA Grapalat" w:hAnsi="GHEA Grapalat"/>
          <w:sz w:val="20"/>
        </w:rPr>
        <w:t xml:space="preserve">Հայտատուի անունը  </w:t>
      </w:r>
      <w:r w:rsidRPr="00216F31">
        <w:rPr>
          <w:rFonts w:ascii="GHEA Grapalat" w:hAnsi="GHEA Grapalat"/>
          <w:i/>
          <w:iCs/>
          <w:sz w:val="20"/>
        </w:rPr>
        <w:t>[գրել Հայտատուի լրիվ անունը] Հայտատուի ստորագրությունը[Հայտը ստորագրող անձի ստորագրությունը] Ամսաթիվը [գրել ամսաթիվը]</w:t>
      </w:r>
    </w:p>
    <w:p w:rsidR="0070422C" w:rsidRDefault="0070422C" w:rsidP="00D649EE">
      <w:pPr>
        <w:pStyle w:val="SectionVHeader"/>
        <w:spacing w:before="0" w:after="0"/>
        <w:jc w:val="left"/>
        <w:rPr>
          <w:rFonts w:ascii="GHEA Grapalat" w:hAnsi="GHEA Grapalat"/>
          <w:bCs/>
          <w:sz w:val="24"/>
          <w:szCs w:val="24"/>
        </w:rPr>
      </w:pPr>
    </w:p>
    <w:p w:rsidR="00D649EE" w:rsidRDefault="00D649EE" w:rsidP="00D649EE">
      <w:pPr>
        <w:pStyle w:val="SectionVHeader"/>
        <w:spacing w:before="0" w:after="0"/>
        <w:jc w:val="left"/>
        <w:rPr>
          <w:rFonts w:ascii="GHEA Grapalat" w:hAnsi="GHEA Grapalat"/>
          <w:bCs/>
          <w:sz w:val="24"/>
          <w:szCs w:val="24"/>
        </w:rPr>
      </w:pPr>
    </w:p>
    <w:p w:rsidR="00D649EE" w:rsidRDefault="00D649EE" w:rsidP="0070422C">
      <w:pPr>
        <w:pStyle w:val="SectionVHeader"/>
        <w:spacing w:before="0" w:after="0"/>
        <w:rPr>
          <w:rFonts w:ascii="GHEA Grapalat" w:hAnsi="GHEA Grapalat"/>
          <w:bCs/>
          <w:sz w:val="24"/>
          <w:szCs w:val="24"/>
        </w:rPr>
      </w:pPr>
    </w:p>
    <w:p w:rsidR="0070422C" w:rsidRPr="00870882" w:rsidRDefault="0070422C" w:rsidP="0070422C">
      <w:pPr>
        <w:pStyle w:val="SectionVHeader"/>
        <w:spacing w:before="0" w:after="0"/>
        <w:rPr>
          <w:rFonts w:ascii="GHEA Grapalat" w:hAnsi="GHEA Grapalat"/>
          <w:bCs/>
          <w:sz w:val="24"/>
          <w:szCs w:val="24"/>
        </w:rPr>
      </w:pPr>
      <w:r w:rsidRPr="00870882">
        <w:rPr>
          <w:rFonts w:ascii="GHEA Grapalat" w:hAnsi="GHEA Grapalat"/>
          <w:bCs/>
          <w:sz w:val="24"/>
          <w:szCs w:val="24"/>
        </w:rPr>
        <w:lastRenderedPageBreak/>
        <w:t>ԳՆԱՑՈՒՑԱԿ</w:t>
      </w:r>
    </w:p>
    <w:p w:rsidR="0070422C" w:rsidRPr="00870882" w:rsidRDefault="0070422C" w:rsidP="0070422C">
      <w:pPr>
        <w:pStyle w:val="SectionVHeader"/>
        <w:spacing w:before="0" w:after="0"/>
        <w:jc w:val="left"/>
        <w:rPr>
          <w:rFonts w:ascii="GHEA Grapalat" w:hAnsi="GHEA Grapalat"/>
          <w:bCs/>
          <w:sz w:val="24"/>
          <w:szCs w:val="24"/>
        </w:rPr>
      </w:pPr>
    </w:p>
    <w:p w:rsidR="0070422C" w:rsidRPr="00870882" w:rsidRDefault="0070422C" w:rsidP="00D649EE">
      <w:pPr>
        <w:ind w:left="180"/>
        <w:jc w:val="both"/>
        <w:rPr>
          <w:rFonts w:ascii="GHEA Grapalat" w:hAnsi="GHEA Grapalat"/>
          <w:b/>
          <w:bCs/>
          <w:szCs w:val="24"/>
        </w:rPr>
      </w:pPr>
      <w:r w:rsidRPr="00870882">
        <w:rPr>
          <w:rFonts w:ascii="GHEA Grapalat" w:hAnsi="GHEA Grapalat"/>
          <w:b/>
          <w:bCs/>
          <w:szCs w:val="24"/>
        </w:rPr>
        <w:t xml:space="preserve">ԼՈՏ </w:t>
      </w:r>
      <w:r>
        <w:rPr>
          <w:rFonts w:ascii="GHEA Grapalat" w:hAnsi="GHEA Grapalat"/>
          <w:b/>
          <w:bCs/>
          <w:szCs w:val="24"/>
        </w:rPr>
        <w:t>2</w:t>
      </w:r>
      <w:r w:rsidRPr="00870882">
        <w:rPr>
          <w:rFonts w:ascii="GHEA Grapalat" w:hAnsi="GHEA Grapalat"/>
          <w:b/>
          <w:bCs/>
          <w:szCs w:val="24"/>
        </w:rPr>
        <w:t xml:space="preserve">. ՀՀ ԱՍՀՆ ՊՈԱԿ-ՆԵՐԻ ԿԱՐԻՔՆԵՐԻ ՀԱՄԱՐ </w:t>
      </w:r>
      <w:r>
        <w:rPr>
          <w:rFonts w:ascii="GHEA Grapalat" w:hAnsi="GHEA Grapalat"/>
          <w:b/>
          <w:bCs/>
          <w:szCs w:val="24"/>
        </w:rPr>
        <w:t>ՄԻԿՐՈԱՎՏՈԲՈՒՍՆԵՐԻ</w:t>
      </w:r>
      <w:r w:rsidR="00D649EE">
        <w:rPr>
          <w:rFonts w:ascii="GHEA Grapalat" w:hAnsi="GHEA Grapalat"/>
          <w:b/>
          <w:bCs/>
          <w:szCs w:val="24"/>
        </w:rPr>
        <w:t xml:space="preserve">՝ </w:t>
      </w:r>
      <w:r w:rsidR="00D649EE" w:rsidRPr="003514A8">
        <w:rPr>
          <w:rFonts w:ascii="GHEA Grapalat" w:hAnsi="GHEA Grapalat"/>
          <w:b/>
          <w:sz w:val="22"/>
          <w:szCs w:val="22"/>
        </w:rPr>
        <w:t>ՀԱՐՄԱՐԵՑՎԱԾ ՀԱՇՄԱՆԴԱՄՈՒԹՅՈՒՆ ՈՒՆԵՑՈՂ ԱՆՁԱՆՑ ՀԱՄԱՐ</w:t>
      </w:r>
      <w:r w:rsidR="00D649EE">
        <w:rPr>
          <w:rFonts w:ascii="GHEA Grapalat" w:hAnsi="GHEA Grapalat"/>
          <w:b/>
          <w:sz w:val="22"/>
          <w:szCs w:val="22"/>
        </w:rPr>
        <w:t>,</w:t>
      </w:r>
      <w:r w:rsidRPr="00870882">
        <w:rPr>
          <w:rFonts w:ascii="GHEA Grapalat" w:hAnsi="GHEA Grapalat"/>
          <w:b/>
          <w:bCs/>
          <w:szCs w:val="24"/>
        </w:rPr>
        <w:t xml:space="preserve"> ԳՆՈՒՄ</w:t>
      </w:r>
    </w:p>
    <w:p w:rsidR="0070422C" w:rsidRDefault="0070422C" w:rsidP="00D649EE">
      <w:pPr>
        <w:ind w:left="180"/>
        <w:jc w:val="both"/>
        <w:rPr>
          <w:rFonts w:ascii="GHEA Grapalat" w:hAnsi="GHEA Grapalat"/>
          <w:b/>
          <w:bCs/>
          <w:szCs w:val="24"/>
        </w:rPr>
      </w:pPr>
      <w:r w:rsidRPr="00870882">
        <w:rPr>
          <w:rFonts w:ascii="GHEA Grapalat" w:hAnsi="GHEA Grapalat"/>
          <w:b/>
          <w:bCs/>
          <w:szCs w:val="24"/>
        </w:rPr>
        <w:t>/ SPAP</w:t>
      </w:r>
      <w:r w:rsidR="00543DAB">
        <w:rPr>
          <w:rFonts w:ascii="GHEA Grapalat" w:hAnsi="GHEA Grapalat"/>
          <w:b/>
          <w:bCs/>
          <w:szCs w:val="24"/>
        </w:rPr>
        <w:t xml:space="preserve"> </w:t>
      </w:r>
      <w:r w:rsidRPr="00870882">
        <w:rPr>
          <w:rFonts w:ascii="GHEA Grapalat" w:hAnsi="GHEA Grapalat"/>
          <w:b/>
          <w:bCs/>
          <w:szCs w:val="24"/>
        </w:rPr>
        <w:t>II</w:t>
      </w:r>
      <w:r w:rsidR="00543DAB">
        <w:rPr>
          <w:rFonts w:ascii="GHEA Grapalat" w:hAnsi="GHEA Grapalat"/>
          <w:b/>
          <w:bCs/>
          <w:szCs w:val="24"/>
        </w:rPr>
        <w:t xml:space="preserve"> </w:t>
      </w:r>
      <w:r w:rsidRPr="00870882">
        <w:rPr>
          <w:rFonts w:ascii="GHEA Grapalat" w:hAnsi="GHEA Grapalat"/>
          <w:b/>
          <w:bCs/>
          <w:szCs w:val="24"/>
        </w:rPr>
        <w:t>G-2</w:t>
      </w:r>
      <w:r w:rsidR="00543DAB">
        <w:rPr>
          <w:rFonts w:ascii="GHEA Grapalat" w:hAnsi="GHEA Grapalat"/>
          <w:b/>
          <w:bCs/>
          <w:szCs w:val="24"/>
        </w:rPr>
        <w:t>-</w:t>
      </w:r>
      <w:r w:rsidRPr="00870882">
        <w:rPr>
          <w:rFonts w:ascii="GHEA Grapalat" w:hAnsi="GHEA Grapalat"/>
          <w:b/>
          <w:bCs/>
          <w:szCs w:val="24"/>
        </w:rPr>
        <w:t>1</w:t>
      </w:r>
      <w:r w:rsidR="00543DAB">
        <w:rPr>
          <w:rFonts w:ascii="GHEA Grapalat" w:hAnsi="GHEA Grapalat"/>
          <w:b/>
          <w:bCs/>
          <w:szCs w:val="24"/>
        </w:rPr>
        <w:t>-</w:t>
      </w:r>
      <w:r>
        <w:rPr>
          <w:rFonts w:ascii="GHEA Grapalat" w:hAnsi="GHEA Grapalat"/>
          <w:b/>
          <w:bCs/>
          <w:szCs w:val="24"/>
        </w:rPr>
        <w:t>1/26</w:t>
      </w:r>
      <w:r w:rsidRPr="00870882">
        <w:rPr>
          <w:rFonts w:ascii="GHEA Grapalat" w:hAnsi="GHEA Grapalat"/>
          <w:b/>
          <w:bCs/>
          <w:szCs w:val="24"/>
        </w:rPr>
        <w:t>-</w:t>
      </w:r>
      <w:r w:rsidR="00D649EE">
        <w:rPr>
          <w:rFonts w:ascii="GHEA Grapalat" w:hAnsi="GHEA Grapalat"/>
          <w:b/>
          <w:bCs/>
          <w:szCs w:val="24"/>
        </w:rPr>
        <w:t>2</w:t>
      </w:r>
      <w:r w:rsidRPr="00870882">
        <w:rPr>
          <w:rFonts w:ascii="GHEA Grapalat" w:hAnsi="GHEA Grapalat"/>
          <w:b/>
          <w:bCs/>
          <w:szCs w:val="24"/>
        </w:rPr>
        <w:t>/</w:t>
      </w:r>
    </w:p>
    <w:p w:rsidR="00543DAB" w:rsidRPr="00870882" w:rsidRDefault="00543DAB" w:rsidP="00D649EE">
      <w:pPr>
        <w:ind w:left="180"/>
        <w:jc w:val="both"/>
        <w:rPr>
          <w:rFonts w:ascii="GHEA Grapalat" w:hAnsi="GHEA Grapalat"/>
          <w:b/>
          <w:bCs/>
          <w:szCs w:val="24"/>
        </w:rPr>
      </w:pPr>
    </w:p>
    <w:tbl>
      <w:tblPr>
        <w:tblStyle w:val="TableGrid"/>
        <w:tblW w:w="0" w:type="auto"/>
        <w:tblInd w:w="180" w:type="dxa"/>
        <w:tblLook w:val="04A0" w:firstRow="1" w:lastRow="0" w:firstColumn="1" w:lastColumn="0" w:noHBand="0" w:noVBand="1"/>
      </w:tblPr>
      <w:tblGrid>
        <w:gridCol w:w="880"/>
        <w:gridCol w:w="3068"/>
        <w:gridCol w:w="1549"/>
        <w:gridCol w:w="1570"/>
        <w:gridCol w:w="2261"/>
        <w:gridCol w:w="1897"/>
        <w:gridCol w:w="1771"/>
      </w:tblGrid>
      <w:tr w:rsidR="00D649EE" w:rsidTr="00543DAB">
        <w:tc>
          <w:tcPr>
            <w:tcW w:w="880" w:type="dxa"/>
          </w:tcPr>
          <w:p w:rsidR="00D649EE" w:rsidRDefault="00D649EE" w:rsidP="006F4687">
            <w:pPr>
              <w:rPr>
                <w:rFonts w:ascii="GHEA Grapalat" w:hAnsi="GHEA Grapalat"/>
                <w:b/>
                <w:bCs/>
                <w:szCs w:val="24"/>
              </w:rPr>
            </w:pPr>
          </w:p>
        </w:tc>
        <w:tc>
          <w:tcPr>
            <w:tcW w:w="12116" w:type="dxa"/>
            <w:gridSpan w:val="6"/>
          </w:tcPr>
          <w:p w:rsidR="00D649EE" w:rsidRPr="000F2999" w:rsidRDefault="00D649EE" w:rsidP="006F4687">
            <w:pPr>
              <w:jc w:val="center"/>
              <w:rPr>
                <w:rFonts w:ascii="GHEA Grapalat" w:hAnsi="GHEA Grapalat"/>
                <w:sz w:val="20"/>
              </w:rPr>
            </w:pPr>
            <w:r w:rsidRPr="000F2999">
              <w:rPr>
                <w:rFonts w:ascii="GHEA Grapalat" w:hAnsi="GHEA Grapalat"/>
                <w:sz w:val="20"/>
              </w:rPr>
              <w:t>Արժույթը` համաձայն ՏՄՄ 15 դրույթի</w:t>
            </w:r>
          </w:p>
          <w:p w:rsidR="00D649EE" w:rsidRPr="000F2999" w:rsidRDefault="00D649EE" w:rsidP="006F4687">
            <w:pPr>
              <w:jc w:val="center"/>
              <w:rPr>
                <w:rFonts w:ascii="GHEA Grapalat" w:hAnsi="GHEA Grapalat"/>
                <w:sz w:val="20"/>
              </w:rPr>
            </w:pPr>
            <w:r w:rsidRPr="000F2999">
              <w:rPr>
                <w:rFonts w:ascii="GHEA Grapalat" w:hAnsi="GHEA Grapalat"/>
                <w:sz w:val="20"/>
              </w:rPr>
              <w:t xml:space="preserve">                                                                                                                                                                                     Ամսաթիվ___________________</w:t>
            </w:r>
          </w:p>
          <w:p w:rsidR="00D649EE" w:rsidRPr="000F2999" w:rsidRDefault="00D649EE" w:rsidP="006F4687">
            <w:pPr>
              <w:suppressAutoHyphens/>
              <w:jc w:val="right"/>
              <w:rPr>
                <w:rFonts w:ascii="GHEA Grapalat" w:hAnsi="GHEA Grapalat"/>
                <w:sz w:val="20"/>
              </w:rPr>
            </w:pPr>
            <w:r w:rsidRPr="000F2999">
              <w:rPr>
                <w:rFonts w:ascii="GHEA Grapalat" w:hAnsi="GHEA Grapalat"/>
                <w:sz w:val="20"/>
              </w:rPr>
              <w:t>ԱՄՄ No. _____________________</w:t>
            </w:r>
          </w:p>
          <w:p w:rsidR="00D649EE" w:rsidRDefault="00D649EE" w:rsidP="006F4687">
            <w:pPr>
              <w:suppressAutoHyphens/>
              <w:jc w:val="center"/>
              <w:rPr>
                <w:rFonts w:ascii="GHEA Grapalat" w:hAnsi="GHEA Grapalat"/>
                <w:sz w:val="20"/>
              </w:rPr>
            </w:pPr>
            <w:r w:rsidRPr="000F2999">
              <w:rPr>
                <w:rFonts w:ascii="GHEA Grapalat" w:hAnsi="GHEA Grapalat"/>
                <w:sz w:val="20"/>
              </w:rPr>
              <w:t xml:space="preserve">                                                                                                                                                                                Էջ N</w:t>
            </w:r>
            <w:r w:rsidRPr="000F2999">
              <w:rPr>
                <w:rFonts w:ascii="GHEA Grapalat" w:hAnsi="GHEA Grapalat"/>
                <w:sz w:val="20"/>
              </w:rPr>
              <w:sym w:font="Symbol" w:char="F0B0"/>
            </w:r>
            <w:r w:rsidRPr="000F2999">
              <w:rPr>
                <w:rFonts w:ascii="GHEA Grapalat" w:hAnsi="GHEA Grapalat"/>
                <w:sz w:val="20"/>
              </w:rPr>
              <w:t xml:space="preserve"> ______  ______էջից</w:t>
            </w:r>
          </w:p>
          <w:p w:rsidR="00D649EE" w:rsidRDefault="00D649EE" w:rsidP="006F4687">
            <w:pPr>
              <w:rPr>
                <w:rFonts w:ascii="GHEA Grapalat" w:hAnsi="GHEA Grapalat"/>
                <w:b/>
                <w:bCs/>
                <w:szCs w:val="24"/>
              </w:rPr>
            </w:pPr>
          </w:p>
        </w:tc>
      </w:tr>
      <w:tr w:rsidR="00D649EE" w:rsidTr="00543DAB">
        <w:tc>
          <w:tcPr>
            <w:tcW w:w="880" w:type="dxa"/>
          </w:tcPr>
          <w:p w:rsidR="00D649EE" w:rsidRPr="000F2999" w:rsidRDefault="00D649EE" w:rsidP="006F4687">
            <w:pPr>
              <w:suppressAutoHyphens/>
              <w:jc w:val="center"/>
              <w:rPr>
                <w:rFonts w:ascii="GHEA Grapalat" w:hAnsi="GHEA Grapalat"/>
                <w:sz w:val="20"/>
              </w:rPr>
            </w:pPr>
            <w:r w:rsidRPr="000F2999">
              <w:rPr>
                <w:rFonts w:ascii="GHEA Grapalat" w:hAnsi="GHEA Grapalat"/>
                <w:sz w:val="20"/>
              </w:rPr>
              <w:t>1</w:t>
            </w:r>
          </w:p>
        </w:tc>
        <w:tc>
          <w:tcPr>
            <w:tcW w:w="3068" w:type="dxa"/>
          </w:tcPr>
          <w:p w:rsidR="00D649EE" w:rsidRPr="000F2999" w:rsidRDefault="00D649EE" w:rsidP="006F4687">
            <w:pPr>
              <w:suppressAutoHyphens/>
              <w:jc w:val="center"/>
              <w:rPr>
                <w:rFonts w:ascii="GHEA Grapalat" w:hAnsi="GHEA Grapalat"/>
                <w:sz w:val="20"/>
              </w:rPr>
            </w:pPr>
            <w:r w:rsidRPr="000F2999">
              <w:rPr>
                <w:rFonts w:ascii="GHEA Grapalat" w:hAnsi="GHEA Grapalat"/>
                <w:sz w:val="20"/>
              </w:rPr>
              <w:t>2</w:t>
            </w:r>
          </w:p>
          <w:p w:rsidR="00D649EE" w:rsidRPr="000F2999" w:rsidRDefault="00D649EE" w:rsidP="006F4687">
            <w:pPr>
              <w:suppressAutoHyphens/>
              <w:jc w:val="center"/>
              <w:rPr>
                <w:rFonts w:ascii="GHEA Grapalat" w:hAnsi="GHEA Grapalat"/>
                <w:sz w:val="20"/>
              </w:rPr>
            </w:pPr>
          </w:p>
        </w:tc>
        <w:tc>
          <w:tcPr>
            <w:tcW w:w="1549" w:type="dxa"/>
          </w:tcPr>
          <w:p w:rsidR="00D649EE" w:rsidRPr="000F2999" w:rsidRDefault="00D649EE" w:rsidP="006F4687">
            <w:pPr>
              <w:suppressAutoHyphens/>
              <w:jc w:val="center"/>
              <w:rPr>
                <w:rFonts w:ascii="GHEA Grapalat" w:hAnsi="GHEA Grapalat"/>
                <w:sz w:val="20"/>
              </w:rPr>
            </w:pPr>
            <w:r>
              <w:rPr>
                <w:rFonts w:ascii="GHEA Grapalat" w:hAnsi="GHEA Grapalat"/>
                <w:sz w:val="20"/>
              </w:rPr>
              <w:t>3</w:t>
            </w:r>
          </w:p>
        </w:tc>
        <w:tc>
          <w:tcPr>
            <w:tcW w:w="1570" w:type="dxa"/>
          </w:tcPr>
          <w:p w:rsidR="00D649EE" w:rsidRPr="004A1724" w:rsidRDefault="00D649EE" w:rsidP="006F4687">
            <w:pPr>
              <w:suppressAutoHyphens/>
              <w:jc w:val="center"/>
              <w:rPr>
                <w:rFonts w:ascii="GHEA Grapalat" w:hAnsi="GHEA Grapalat"/>
                <w:sz w:val="20"/>
              </w:rPr>
            </w:pPr>
            <w:r w:rsidRPr="000F2999">
              <w:rPr>
                <w:rFonts w:ascii="GHEA Grapalat" w:hAnsi="GHEA Grapalat"/>
                <w:sz w:val="20"/>
              </w:rPr>
              <w:t>4</w:t>
            </w:r>
          </w:p>
        </w:tc>
        <w:tc>
          <w:tcPr>
            <w:tcW w:w="2261" w:type="dxa"/>
          </w:tcPr>
          <w:p w:rsidR="00D649EE" w:rsidRPr="004A1724" w:rsidRDefault="00D649EE" w:rsidP="006F4687">
            <w:pPr>
              <w:suppressAutoHyphens/>
              <w:jc w:val="center"/>
              <w:rPr>
                <w:rFonts w:ascii="GHEA Grapalat" w:hAnsi="GHEA Grapalat"/>
                <w:sz w:val="20"/>
              </w:rPr>
            </w:pPr>
            <w:r w:rsidRPr="004A1724">
              <w:rPr>
                <w:rFonts w:ascii="GHEA Grapalat" w:hAnsi="GHEA Grapalat"/>
                <w:sz w:val="20"/>
              </w:rPr>
              <w:t>5</w:t>
            </w:r>
          </w:p>
        </w:tc>
        <w:tc>
          <w:tcPr>
            <w:tcW w:w="1897" w:type="dxa"/>
          </w:tcPr>
          <w:p w:rsidR="00D649EE" w:rsidRPr="004A1724" w:rsidRDefault="00D649EE" w:rsidP="006F4687">
            <w:pPr>
              <w:suppressAutoHyphens/>
              <w:jc w:val="center"/>
              <w:rPr>
                <w:rFonts w:ascii="GHEA Grapalat" w:hAnsi="GHEA Grapalat"/>
                <w:sz w:val="20"/>
              </w:rPr>
            </w:pPr>
            <w:r w:rsidRPr="004A1724">
              <w:rPr>
                <w:rFonts w:ascii="GHEA Grapalat" w:hAnsi="GHEA Grapalat"/>
                <w:sz w:val="20"/>
              </w:rPr>
              <w:t>6</w:t>
            </w:r>
          </w:p>
        </w:tc>
        <w:tc>
          <w:tcPr>
            <w:tcW w:w="1771" w:type="dxa"/>
          </w:tcPr>
          <w:p w:rsidR="00D649EE" w:rsidRPr="004A1724" w:rsidRDefault="00D649EE" w:rsidP="006F4687">
            <w:pPr>
              <w:suppressAutoHyphens/>
              <w:jc w:val="center"/>
              <w:rPr>
                <w:rFonts w:ascii="GHEA Grapalat" w:hAnsi="GHEA Grapalat"/>
                <w:sz w:val="20"/>
              </w:rPr>
            </w:pPr>
            <w:r w:rsidRPr="004A1724">
              <w:rPr>
                <w:rFonts w:ascii="GHEA Grapalat" w:hAnsi="GHEA Grapalat"/>
                <w:sz w:val="20"/>
              </w:rPr>
              <w:t>7</w:t>
            </w:r>
          </w:p>
        </w:tc>
      </w:tr>
      <w:tr w:rsidR="00D649EE" w:rsidTr="00543DAB">
        <w:tc>
          <w:tcPr>
            <w:tcW w:w="880" w:type="dxa"/>
            <w:tcBorders>
              <w:bottom w:val="single" w:sz="4" w:space="0" w:color="auto"/>
            </w:tcBorders>
          </w:tcPr>
          <w:p w:rsidR="00D649EE" w:rsidRPr="000F2999" w:rsidRDefault="00D649EE" w:rsidP="006F4687">
            <w:pPr>
              <w:suppressAutoHyphens/>
              <w:jc w:val="center"/>
              <w:rPr>
                <w:rFonts w:ascii="GHEA Grapalat" w:hAnsi="GHEA Grapalat"/>
                <w:sz w:val="20"/>
              </w:rPr>
            </w:pPr>
            <w:r w:rsidRPr="000F2999">
              <w:rPr>
                <w:rFonts w:ascii="GHEA Grapalat" w:hAnsi="GHEA Grapalat"/>
                <w:sz w:val="20"/>
              </w:rPr>
              <w:t>Տողի համար</w:t>
            </w:r>
          </w:p>
          <w:p w:rsidR="00D649EE" w:rsidRDefault="00D649EE" w:rsidP="006F4687">
            <w:pPr>
              <w:rPr>
                <w:rFonts w:ascii="GHEA Grapalat" w:hAnsi="GHEA Grapalat"/>
                <w:b/>
                <w:bCs/>
                <w:szCs w:val="24"/>
              </w:rPr>
            </w:pPr>
            <w:r w:rsidRPr="000F2999">
              <w:rPr>
                <w:rFonts w:ascii="GHEA Grapalat" w:hAnsi="GHEA Grapalat"/>
                <w:sz w:val="20"/>
              </w:rPr>
              <w:t>N</w:t>
            </w:r>
          </w:p>
        </w:tc>
        <w:tc>
          <w:tcPr>
            <w:tcW w:w="3068" w:type="dxa"/>
            <w:tcBorders>
              <w:bottom w:val="single" w:sz="4" w:space="0" w:color="auto"/>
            </w:tcBorders>
          </w:tcPr>
          <w:p w:rsidR="00D649EE" w:rsidRPr="000F2999" w:rsidRDefault="00D649EE" w:rsidP="006F4687">
            <w:pPr>
              <w:suppressAutoHyphens/>
              <w:jc w:val="center"/>
              <w:rPr>
                <w:rFonts w:ascii="GHEA Grapalat" w:hAnsi="GHEA Grapalat"/>
                <w:sz w:val="20"/>
              </w:rPr>
            </w:pPr>
            <w:r w:rsidRPr="000F2999">
              <w:rPr>
                <w:rFonts w:ascii="GHEA Grapalat" w:hAnsi="GHEA Grapalat"/>
                <w:sz w:val="20"/>
              </w:rPr>
              <w:t xml:space="preserve">Ապրանքների </w:t>
            </w:r>
            <w:r>
              <w:rPr>
                <w:rFonts w:ascii="GHEA Grapalat" w:hAnsi="GHEA Grapalat"/>
                <w:sz w:val="20"/>
              </w:rPr>
              <w:t>նկարագրություն</w:t>
            </w:r>
            <w:r w:rsidRPr="000F2999">
              <w:rPr>
                <w:rFonts w:ascii="GHEA Grapalat" w:hAnsi="GHEA Grapalat"/>
                <w:sz w:val="20"/>
              </w:rPr>
              <w:t xml:space="preserve"> </w:t>
            </w:r>
          </w:p>
          <w:p w:rsidR="00D649EE" w:rsidRPr="000F2999" w:rsidRDefault="00D649EE" w:rsidP="006F4687">
            <w:pPr>
              <w:suppressAutoHyphens/>
              <w:jc w:val="center"/>
              <w:rPr>
                <w:rFonts w:ascii="GHEA Grapalat" w:hAnsi="GHEA Grapalat"/>
                <w:sz w:val="20"/>
              </w:rPr>
            </w:pPr>
          </w:p>
        </w:tc>
        <w:tc>
          <w:tcPr>
            <w:tcW w:w="1549" w:type="dxa"/>
            <w:tcBorders>
              <w:bottom w:val="single" w:sz="4" w:space="0" w:color="auto"/>
            </w:tcBorders>
          </w:tcPr>
          <w:p w:rsidR="00D649EE" w:rsidRPr="000F2999" w:rsidRDefault="00D649EE" w:rsidP="006F4687">
            <w:pPr>
              <w:suppressAutoHyphens/>
              <w:jc w:val="center"/>
              <w:rPr>
                <w:rFonts w:ascii="GHEA Grapalat" w:hAnsi="GHEA Grapalat"/>
                <w:sz w:val="20"/>
              </w:rPr>
            </w:pPr>
            <w:r w:rsidRPr="000F2999">
              <w:rPr>
                <w:rFonts w:ascii="GHEA Grapalat" w:hAnsi="GHEA Grapalat"/>
                <w:sz w:val="20"/>
              </w:rPr>
              <w:t>Քանակ</w:t>
            </w:r>
          </w:p>
        </w:tc>
        <w:tc>
          <w:tcPr>
            <w:tcW w:w="1570" w:type="dxa"/>
            <w:tcBorders>
              <w:bottom w:val="single" w:sz="4" w:space="0" w:color="auto"/>
            </w:tcBorders>
          </w:tcPr>
          <w:p w:rsidR="00D649EE" w:rsidRPr="000F2999" w:rsidRDefault="00D649EE" w:rsidP="006F4687">
            <w:pPr>
              <w:suppressAutoHyphens/>
              <w:jc w:val="center"/>
              <w:rPr>
                <w:rFonts w:ascii="GHEA Grapalat" w:hAnsi="GHEA Grapalat"/>
                <w:sz w:val="20"/>
              </w:rPr>
            </w:pPr>
            <w:r w:rsidRPr="000F2999">
              <w:rPr>
                <w:rFonts w:ascii="GHEA Grapalat" w:hAnsi="GHEA Grapalat"/>
                <w:sz w:val="20"/>
              </w:rPr>
              <w:t>Չափի Միավոր</w:t>
            </w:r>
          </w:p>
        </w:tc>
        <w:tc>
          <w:tcPr>
            <w:tcW w:w="2261" w:type="dxa"/>
          </w:tcPr>
          <w:p w:rsidR="00D649EE" w:rsidRPr="000F2999" w:rsidRDefault="00D649EE" w:rsidP="006F4687">
            <w:pPr>
              <w:suppressAutoHyphens/>
              <w:jc w:val="center"/>
              <w:rPr>
                <w:rFonts w:ascii="GHEA Grapalat" w:hAnsi="GHEA Grapalat"/>
                <w:sz w:val="20"/>
              </w:rPr>
            </w:pPr>
            <w:r w:rsidRPr="000F2999">
              <w:rPr>
                <w:rFonts w:ascii="GHEA Grapalat" w:hAnsi="GHEA Grapalat"/>
                <w:sz w:val="20"/>
              </w:rPr>
              <w:t xml:space="preserve">Մինչ վերջնական վայր մատակարարման ժամանակահատվածը </w:t>
            </w:r>
          </w:p>
        </w:tc>
        <w:tc>
          <w:tcPr>
            <w:tcW w:w="1897" w:type="dxa"/>
          </w:tcPr>
          <w:p w:rsidR="00D649EE" w:rsidRPr="000F2999" w:rsidRDefault="00D649EE" w:rsidP="006F4687">
            <w:pPr>
              <w:suppressAutoHyphens/>
              <w:jc w:val="center"/>
              <w:rPr>
                <w:rFonts w:ascii="GHEA Grapalat" w:hAnsi="GHEA Grapalat"/>
                <w:sz w:val="20"/>
              </w:rPr>
            </w:pPr>
            <w:r w:rsidRPr="000F2999">
              <w:rPr>
                <w:rFonts w:ascii="GHEA Grapalat" w:hAnsi="GHEA Grapalat"/>
                <w:sz w:val="20"/>
              </w:rPr>
              <w:t xml:space="preserve">Վերջնական վայր հասցնելու միավորի գինը [ներառյալ բոլոր հարկերը, մաքսատուրքերը, փոխադրումը և ապահովագրումը] </w:t>
            </w:r>
          </w:p>
        </w:tc>
        <w:tc>
          <w:tcPr>
            <w:tcW w:w="1771" w:type="dxa"/>
          </w:tcPr>
          <w:p w:rsidR="00D649EE" w:rsidRPr="00B0244C" w:rsidRDefault="00D649EE" w:rsidP="006F4687">
            <w:pPr>
              <w:suppressAutoHyphens/>
              <w:jc w:val="center"/>
              <w:rPr>
                <w:rFonts w:ascii="GHEA Grapalat" w:hAnsi="GHEA Grapalat"/>
                <w:sz w:val="20"/>
              </w:rPr>
            </w:pPr>
            <w:r w:rsidRPr="00B0244C">
              <w:rPr>
                <w:rFonts w:ascii="GHEA Grapalat" w:hAnsi="GHEA Grapalat"/>
                <w:sz w:val="20"/>
              </w:rPr>
              <w:t xml:space="preserve">Յուրաքանչյուր ապրանքի ընդհանուր գինը </w:t>
            </w:r>
          </w:p>
          <w:p w:rsidR="00D649EE" w:rsidRPr="000F2999" w:rsidRDefault="00D649EE" w:rsidP="006F4687">
            <w:pPr>
              <w:suppressAutoHyphens/>
              <w:jc w:val="center"/>
              <w:rPr>
                <w:rFonts w:ascii="GHEA Grapalat" w:hAnsi="GHEA Grapalat"/>
                <w:sz w:val="20"/>
              </w:rPr>
            </w:pPr>
            <w:r w:rsidRPr="00B0244C">
              <w:rPr>
                <w:rFonts w:ascii="GHEA Grapalat" w:hAnsi="GHEA Grapalat"/>
                <w:sz w:val="20"/>
              </w:rPr>
              <w:t>(Սյունակ. 4x6)</w:t>
            </w:r>
          </w:p>
        </w:tc>
      </w:tr>
      <w:tr w:rsidR="00D649EE" w:rsidTr="00543DAB">
        <w:tc>
          <w:tcPr>
            <w:tcW w:w="880" w:type="dxa"/>
            <w:tcBorders>
              <w:bottom w:val="single" w:sz="4" w:space="0" w:color="auto"/>
            </w:tcBorders>
            <w:vAlign w:val="center"/>
          </w:tcPr>
          <w:p w:rsidR="00D649EE" w:rsidRPr="008246B6" w:rsidRDefault="00D649EE" w:rsidP="006F4687">
            <w:pPr>
              <w:suppressAutoHyphens/>
              <w:jc w:val="center"/>
              <w:rPr>
                <w:rFonts w:ascii="GHEA Grapalat" w:hAnsi="GHEA Grapalat"/>
                <w:sz w:val="20"/>
              </w:rPr>
            </w:pPr>
            <w:r>
              <w:rPr>
                <w:rFonts w:ascii="GHEA Grapalat" w:hAnsi="GHEA Grapalat"/>
                <w:sz w:val="20"/>
              </w:rPr>
              <w:t>1</w:t>
            </w:r>
          </w:p>
        </w:tc>
        <w:tc>
          <w:tcPr>
            <w:tcW w:w="3068" w:type="dxa"/>
            <w:tcBorders>
              <w:bottom w:val="single" w:sz="4" w:space="0" w:color="auto"/>
            </w:tcBorders>
            <w:vAlign w:val="center"/>
          </w:tcPr>
          <w:p w:rsidR="00D649EE" w:rsidRPr="00923679" w:rsidRDefault="00D649EE" w:rsidP="006F4687">
            <w:pPr>
              <w:suppressAutoHyphens/>
              <w:rPr>
                <w:rFonts w:ascii="GHEA Grapalat" w:hAnsi="GHEA Grapalat"/>
                <w:sz w:val="20"/>
              </w:rPr>
            </w:pPr>
            <w:r w:rsidRPr="000F2999">
              <w:rPr>
                <w:rFonts w:ascii="GHEA Grapalat" w:hAnsi="GHEA Grapalat"/>
                <w:sz w:val="20"/>
              </w:rPr>
              <w:t>Մ</w:t>
            </w:r>
            <w:r>
              <w:rPr>
                <w:rFonts w:ascii="GHEA Grapalat" w:hAnsi="GHEA Grapalat"/>
                <w:sz w:val="20"/>
              </w:rPr>
              <w:t xml:space="preserve">իկրոավտոբուսներ՝ </w:t>
            </w:r>
            <w:r w:rsidRPr="00D649EE">
              <w:rPr>
                <w:rFonts w:ascii="GHEA Grapalat" w:hAnsi="GHEA Grapalat"/>
                <w:sz w:val="20"/>
              </w:rPr>
              <w:t>հարմարեցված հաշմանդամություն ունեցող անձանց համար</w:t>
            </w:r>
          </w:p>
        </w:tc>
        <w:tc>
          <w:tcPr>
            <w:tcW w:w="1549" w:type="dxa"/>
            <w:tcBorders>
              <w:bottom w:val="single" w:sz="4" w:space="0" w:color="auto"/>
            </w:tcBorders>
            <w:vAlign w:val="center"/>
          </w:tcPr>
          <w:p w:rsidR="00D649EE" w:rsidRPr="00923679" w:rsidRDefault="00D649EE" w:rsidP="006F4687">
            <w:pPr>
              <w:suppressAutoHyphens/>
              <w:jc w:val="center"/>
              <w:rPr>
                <w:rFonts w:ascii="GHEA Grapalat" w:hAnsi="GHEA Grapalat"/>
                <w:sz w:val="20"/>
              </w:rPr>
            </w:pPr>
            <w:r>
              <w:rPr>
                <w:rFonts w:ascii="GHEA Grapalat" w:hAnsi="GHEA Grapalat"/>
                <w:sz w:val="20"/>
              </w:rPr>
              <w:t>6</w:t>
            </w:r>
          </w:p>
        </w:tc>
        <w:tc>
          <w:tcPr>
            <w:tcW w:w="1570" w:type="dxa"/>
            <w:tcBorders>
              <w:bottom w:val="single" w:sz="4" w:space="0" w:color="auto"/>
            </w:tcBorders>
            <w:vAlign w:val="center"/>
          </w:tcPr>
          <w:p w:rsidR="00D649EE" w:rsidRPr="00923679" w:rsidRDefault="00D649EE" w:rsidP="006F4687">
            <w:pPr>
              <w:suppressAutoHyphens/>
              <w:jc w:val="center"/>
              <w:rPr>
                <w:rFonts w:ascii="GHEA Grapalat" w:hAnsi="GHEA Grapalat"/>
                <w:sz w:val="20"/>
              </w:rPr>
            </w:pPr>
            <w:r>
              <w:rPr>
                <w:rFonts w:ascii="GHEA Grapalat" w:hAnsi="GHEA Grapalat"/>
                <w:sz w:val="20"/>
              </w:rPr>
              <w:t>հատ</w:t>
            </w:r>
          </w:p>
        </w:tc>
        <w:tc>
          <w:tcPr>
            <w:tcW w:w="2261" w:type="dxa"/>
            <w:tcBorders>
              <w:bottom w:val="single" w:sz="4" w:space="0" w:color="auto"/>
            </w:tcBorders>
            <w:vAlign w:val="center"/>
          </w:tcPr>
          <w:p w:rsidR="00D649EE" w:rsidRPr="00923679" w:rsidRDefault="00D649EE" w:rsidP="006F4687">
            <w:pPr>
              <w:suppressAutoHyphens/>
              <w:jc w:val="center"/>
              <w:rPr>
                <w:rFonts w:ascii="GHEA Grapalat" w:hAnsi="GHEA Grapalat"/>
                <w:sz w:val="20"/>
              </w:rPr>
            </w:pPr>
            <w:r w:rsidRPr="002F497D">
              <w:rPr>
                <w:rFonts w:ascii="GHEA Grapalat" w:hAnsi="GHEA Grapalat"/>
                <w:sz w:val="18"/>
                <w:szCs w:val="18"/>
              </w:rPr>
              <w:t>Պայմանագրի ստորագրումից հետո 100 օրացուցային</w:t>
            </w:r>
            <w:r w:rsidRPr="006737DB">
              <w:rPr>
                <w:rFonts w:ascii="GHEA Grapalat" w:hAnsi="GHEA Grapalat"/>
                <w:sz w:val="18"/>
                <w:szCs w:val="18"/>
              </w:rPr>
              <w:t xml:space="preserve"> օր</w:t>
            </w:r>
          </w:p>
        </w:tc>
        <w:tc>
          <w:tcPr>
            <w:tcW w:w="1897" w:type="dxa"/>
            <w:tcBorders>
              <w:bottom w:val="single" w:sz="4" w:space="0" w:color="auto"/>
            </w:tcBorders>
          </w:tcPr>
          <w:p w:rsidR="00D649EE" w:rsidRDefault="00D649EE" w:rsidP="006F4687">
            <w:pPr>
              <w:rPr>
                <w:rFonts w:ascii="GHEA Grapalat" w:hAnsi="GHEA Grapalat"/>
                <w:b/>
                <w:bCs/>
                <w:szCs w:val="24"/>
              </w:rPr>
            </w:pPr>
          </w:p>
        </w:tc>
        <w:tc>
          <w:tcPr>
            <w:tcW w:w="1771" w:type="dxa"/>
            <w:tcBorders>
              <w:bottom w:val="single" w:sz="4" w:space="0" w:color="auto"/>
            </w:tcBorders>
          </w:tcPr>
          <w:p w:rsidR="00D649EE" w:rsidRDefault="00D649EE" w:rsidP="006F4687">
            <w:pPr>
              <w:rPr>
                <w:rFonts w:ascii="GHEA Grapalat" w:hAnsi="GHEA Grapalat"/>
                <w:b/>
                <w:bCs/>
                <w:szCs w:val="24"/>
              </w:rPr>
            </w:pPr>
          </w:p>
        </w:tc>
      </w:tr>
      <w:tr w:rsidR="00543DAB" w:rsidTr="00543DAB">
        <w:tc>
          <w:tcPr>
            <w:tcW w:w="880" w:type="dxa"/>
            <w:tcBorders>
              <w:top w:val="single" w:sz="4" w:space="0" w:color="auto"/>
              <w:left w:val="nil"/>
              <w:bottom w:val="nil"/>
              <w:right w:val="nil"/>
            </w:tcBorders>
          </w:tcPr>
          <w:p w:rsidR="00D649EE" w:rsidRDefault="00D649EE" w:rsidP="006F4687">
            <w:pPr>
              <w:rPr>
                <w:rFonts w:ascii="GHEA Grapalat" w:hAnsi="GHEA Grapalat"/>
                <w:b/>
                <w:bCs/>
                <w:szCs w:val="24"/>
              </w:rPr>
            </w:pPr>
          </w:p>
        </w:tc>
        <w:tc>
          <w:tcPr>
            <w:tcW w:w="3068" w:type="dxa"/>
            <w:tcBorders>
              <w:top w:val="single" w:sz="4" w:space="0" w:color="auto"/>
              <w:left w:val="nil"/>
              <w:bottom w:val="nil"/>
              <w:right w:val="nil"/>
            </w:tcBorders>
          </w:tcPr>
          <w:p w:rsidR="00D649EE" w:rsidRDefault="00D649EE" w:rsidP="006F4687">
            <w:pPr>
              <w:rPr>
                <w:rFonts w:ascii="GHEA Grapalat" w:hAnsi="GHEA Grapalat"/>
                <w:b/>
                <w:bCs/>
                <w:szCs w:val="24"/>
              </w:rPr>
            </w:pPr>
          </w:p>
        </w:tc>
        <w:tc>
          <w:tcPr>
            <w:tcW w:w="1549" w:type="dxa"/>
            <w:tcBorders>
              <w:top w:val="single" w:sz="4" w:space="0" w:color="auto"/>
              <w:left w:val="nil"/>
              <w:bottom w:val="nil"/>
              <w:right w:val="nil"/>
            </w:tcBorders>
          </w:tcPr>
          <w:p w:rsidR="00D649EE" w:rsidRDefault="00D649EE" w:rsidP="006F4687">
            <w:pPr>
              <w:rPr>
                <w:rFonts w:ascii="GHEA Grapalat" w:hAnsi="GHEA Grapalat"/>
                <w:b/>
                <w:bCs/>
                <w:szCs w:val="24"/>
              </w:rPr>
            </w:pPr>
          </w:p>
        </w:tc>
        <w:tc>
          <w:tcPr>
            <w:tcW w:w="1570" w:type="dxa"/>
            <w:tcBorders>
              <w:top w:val="single" w:sz="4" w:space="0" w:color="auto"/>
              <w:left w:val="nil"/>
              <w:bottom w:val="nil"/>
              <w:right w:val="single" w:sz="4" w:space="0" w:color="auto"/>
            </w:tcBorders>
          </w:tcPr>
          <w:p w:rsidR="00D649EE" w:rsidRDefault="00D649EE" w:rsidP="006F4687">
            <w:pPr>
              <w:rPr>
                <w:rFonts w:ascii="GHEA Grapalat" w:hAnsi="GHEA Grapalat"/>
                <w:b/>
                <w:bCs/>
                <w:szCs w:val="24"/>
              </w:rPr>
            </w:pPr>
          </w:p>
        </w:tc>
        <w:tc>
          <w:tcPr>
            <w:tcW w:w="5929" w:type="dxa"/>
            <w:gridSpan w:val="3"/>
            <w:tcBorders>
              <w:left w:val="single" w:sz="4" w:space="0" w:color="auto"/>
              <w:bottom w:val="single" w:sz="4" w:space="0" w:color="auto"/>
            </w:tcBorders>
          </w:tcPr>
          <w:p w:rsidR="00D649EE" w:rsidRDefault="00D649EE" w:rsidP="006F4687">
            <w:pPr>
              <w:rPr>
                <w:rFonts w:ascii="GHEA Grapalat" w:hAnsi="GHEA Grapalat"/>
                <w:b/>
                <w:bCs/>
                <w:szCs w:val="24"/>
              </w:rPr>
            </w:pPr>
            <w:r w:rsidRPr="00B0244C">
              <w:rPr>
                <w:rFonts w:ascii="GHEA Grapalat" w:hAnsi="GHEA Grapalat"/>
                <w:b/>
                <w:bCs/>
                <w:sz w:val="20"/>
              </w:rPr>
              <w:t>Ընդհանուր գին ապրանքների մասով`</w:t>
            </w:r>
          </w:p>
        </w:tc>
      </w:tr>
    </w:tbl>
    <w:p w:rsidR="00D649EE" w:rsidRPr="00870882" w:rsidRDefault="00D649EE" w:rsidP="00D649EE">
      <w:pPr>
        <w:ind w:left="180"/>
        <w:rPr>
          <w:rFonts w:ascii="GHEA Grapalat" w:hAnsi="GHEA Grapalat"/>
          <w:b/>
          <w:bCs/>
          <w:szCs w:val="24"/>
        </w:rPr>
      </w:pPr>
    </w:p>
    <w:p w:rsidR="00D649EE" w:rsidRDefault="00D649EE" w:rsidP="00D649EE">
      <w:pPr>
        <w:ind w:left="180"/>
        <w:rPr>
          <w:rFonts w:ascii="GHEA Grapalat" w:hAnsi="GHEA Grapalat"/>
          <w:sz w:val="20"/>
        </w:rPr>
      </w:pPr>
    </w:p>
    <w:p w:rsidR="00D649EE" w:rsidRDefault="00D649EE" w:rsidP="00D649EE">
      <w:pPr>
        <w:spacing w:before="240"/>
        <w:rPr>
          <w:rFonts w:ascii="GHEA Grapalat" w:hAnsi="GHEA Grapalat"/>
          <w:b/>
          <w:sz w:val="36"/>
        </w:rPr>
      </w:pPr>
      <w:r w:rsidRPr="00216F31">
        <w:rPr>
          <w:rFonts w:ascii="GHEA Grapalat" w:hAnsi="GHEA Grapalat"/>
          <w:sz w:val="20"/>
        </w:rPr>
        <w:t xml:space="preserve">Հայտատուի անունը  </w:t>
      </w:r>
      <w:r w:rsidRPr="00216F31">
        <w:rPr>
          <w:rFonts w:ascii="GHEA Grapalat" w:hAnsi="GHEA Grapalat"/>
          <w:i/>
          <w:iCs/>
          <w:sz w:val="20"/>
        </w:rPr>
        <w:t>[գրել Հայտատուի լրիվ անունը] Հայտատուի ստորագրությունը[Հայտը ստորագրող անձի ստորագրությունը] Ամսաթիվը [գրել ամսաթիվը]</w:t>
      </w:r>
    </w:p>
    <w:p w:rsidR="00D649EE" w:rsidRDefault="00D649EE" w:rsidP="00E748FD">
      <w:pPr>
        <w:spacing w:before="240"/>
        <w:rPr>
          <w:rFonts w:ascii="Sylfaen" w:hAnsi="Sylfaen"/>
        </w:rPr>
        <w:sectPr w:rsidR="00D649EE" w:rsidSect="0070422C">
          <w:type w:val="nextColumn"/>
          <w:pgSz w:w="15840" w:h="12240" w:orient="landscape" w:code="1"/>
          <w:pgMar w:top="1134" w:right="1440" w:bottom="1440" w:left="1440" w:header="720" w:footer="720" w:gutter="0"/>
          <w:cols w:space="720"/>
          <w:titlePg/>
        </w:sectPr>
      </w:pPr>
    </w:p>
    <w:p w:rsidR="009E3272" w:rsidRPr="00116C2E" w:rsidRDefault="009E3272" w:rsidP="00F6279B">
      <w:pPr>
        <w:spacing w:before="240"/>
        <w:jc w:val="center"/>
        <w:rPr>
          <w:rFonts w:ascii="GHEA Grapalat" w:hAnsi="GHEA Grapalat"/>
          <w:b/>
          <w:sz w:val="36"/>
        </w:rPr>
      </w:pPr>
      <w:bookmarkStart w:id="270" w:name="_Toc499746359"/>
      <w:bookmarkStart w:id="271" w:name="_Toc503779972"/>
      <w:bookmarkStart w:id="272" w:name="_Toc347230627"/>
      <w:bookmarkStart w:id="273" w:name="_Toc488411755"/>
      <w:bookmarkStart w:id="274" w:name="_Toc438266926"/>
      <w:bookmarkStart w:id="275" w:name="_Toc438267900"/>
      <w:bookmarkStart w:id="276" w:name="_Toc438366668"/>
      <w:bookmarkStart w:id="277" w:name="_Toc438954446"/>
      <w:r w:rsidRPr="00116C2E">
        <w:rPr>
          <w:rFonts w:ascii="GHEA Grapalat" w:hAnsi="GHEA Grapalat"/>
          <w:b/>
          <w:sz w:val="36"/>
        </w:rPr>
        <w:lastRenderedPageBreak/>
        <w:t>Հայտի երաշխիքի ձև /</w:t>
      </w:r>
      <w:bookmarkEnd w:id="270"/>
      <w:bookmarkEnd w:id="271"/>
      <w:r w:rsidR="00116C2E" w:rsidRPr="00116C2E">
        <w:rPr>
          <w:rFonts w:ascii="GHEA Grapalat" w:hAnsi="GHEA Grapalat"/>
          <w:b/>
          <w:sz w:val="36"/>
        </w:rPr>
        <w:t xml:space="preserve"> ՉԻ ԿԻՐԱՌՎՈՒՄ</w:t>
      </w:r>
    </w:p>
    <w:p w:rsidR="008369C2" w:rsidRPr="00116C2E" w:rsidRDefault="008369C2" w:rsidP="00E748FD">
      <w:pPr>
        <w:pStyle w:val="SectionVHeader"/>
        <w:rPr>
          <w:rFonts w:ascii="GHEA Grapalat" w:hAnsi="GHEA Grapalat"/>
        </w:rPr>
      </w:pPr>
    </w:p>
    <w:p w:rsidR="009B00EC" w:rsidRDefault="00AF2BD0" w:rsidP="00116C2E">
      <w:pPr>
        <w:pStyle w:val="SectionVHeader"/>
        <w:rPr>
          <w:rFonts w:ascii="Sylfaen" w:hAnsi="Sylfaen"/>
          <w:b w:val="0"/>
        </w:rPr>
      </w:pPr>
      <w:bookmarkStart w:id="278" w:name="_Toc499746360"/>
      <w:bookmarkStart w:id="279" w:name="_Toc503779973"/>
      <w:r w:rsidRPr="00116C2E">
        <w:rPr>
          <w:rFonts w:ascii="GHEA Grapalat" w:hAnsi="GHEA Grapalat"/>
        </w:rPr>
        <w:t>Հայտի երաշխիքի ձև</w:t>
      </w:r>
      <w:r w:rsidR="00455149" w:rsidRPr="00116C2E">
        <w:rPr>
          <w:rFonts w:ascii="GHEA Grapalat" w:hAnsi="GHEA Grapalat"/>
        </w:rPr>
        <w:t xml:space="preserve"> (</w:t>
      </w:r>
      <w:r w:rsidRPr="00116C2E">
        <w:rPr>
          <w:rFonts w:ascii="GHEA Grapalat" w:hAnsi="GHEA Grapalat"/>
        </w:rPr>
        <w:t>Bid Bond</w:t>
      </w:r>
      <w:r w:rsidR="00455149" w:rsidRPr="00116C2E">
        <w:rPr>
          <w:rFonts w:ascii="GHEA Grapalat" w:hAnsi="GHEA Grapalat"/>
        </w:rPr>
        <w:t>)</w:t>
      </w:r>
      <w:bookmarkEnd w:id="272"/>
      <w:r w:rsidR="003438DE" w:rsidRPr="00116C2E">
        <w:rPr>
          <w:rFonts w:ascii="GHEA Grapalat" w:hAnsi="GHEA Grapalat"/>
        </w:rPr>
        <w:t>/</w:t>
      </w:r>
      <w:bookmarkStart w:id="280" w:name="_Toc347230628"/>
      <w:bookmarkEnd w:id="278"/>
      <w:bookmarkEnd w:id="279"/>
      <w:r w:rsidR="00116C2E" w:rsidRPr="00116C2E">
        <w:rPr>
          <w:rFonts w:ascii="GHEA Grapalat" w:hAnsi="GHEA Grapalat"/>
        </w:rPr>
        <w:t xml:space="preserve"> ՉԻ ԿԻՐԱՌՎՈՒՄ</w:t>
      </w:r>
      <w:r w:rsidR="00116C2E">
        <w:rPr>
          <w:rFonts w:ascii="Sylfaen" w:hAnsi="Sylfaen"/>
        </w:rPr>
        <w:t xml:space="preserve"> </w:t>
      </w:r>
      <w:r w:rsidR="009B00EC">
        <w:rPr>
          <w:rFonts w:ascii="Sylfaen" w:hAnsi="Sylfaen"/>
        </w:rPr>
        <w:br w:type="page"/>
      </w:r>
    </w:p>
    <w:p w:rsidR="003417A0" w:rsidRPr="00955E16" w:rsidRDefault="00D07FF4" w:rsidP="00E748FD">
      <w:pPr>
        <w:spacing w:before="100" w:beforeAutospacing="1" w:line="276" w:lineRule="auto"/>
        <w:jc w:val="center"/>
        <w:rPr>
          <w:rFonts w:ascii="GHEA Grapalat" w:hAnsi="GHEA Grapalat"/>
          <w:b/>
          <w:sz w:val="36"/>
        </w:rPr>
      </w:pPr>
      <w:r w:rsidRPr="00955E16">
        <w:rPr>
          <w:rFonts w:ascii="GHEA Grapalat" w:hAnsi="GHEA Grapalat"/>
          <w:b/>
          <w:sz w:val="36"/>
        </w:rPr>
        <w:lastRenderedPageBreak/>
        <w:t>Հայտի երաշխիքային հայտարարագրի ձև</w:t>
      </w:r>
      <w:bookmarkEnd w:id="280"/>
    </w:p>
    <w:p w:rsidR="00576BC9" w:rsidRPr="00955E16" w:rsidRDefault="00576BC9" w:rsidP="00E748FD">
      <w:pPr>
        <w:spacing w:before="100" w:beforeAutospacing="1" w:line="276" w:lineRule="auto"/>
        <w:jc w:val="right"/>
        <w:rPr>
          <w:rFonts w:ascii="GHEA Grapalat" w:eastAsia="Calibri" w:hAnsi="GHEA Grapalat"/>
          <w:sz w:val="22"/>
          <w:szCs w:val="22"/>
          <w:lang w:val="hy-AM"/>
        </w:rPr>
      </w:pPr>
      <w:bookmarkStart w:id="281" w:name="_Toc347230629"/>
      <w:r w:rsidRPr="00955E16">
        <w:rPr>
          <w:rFonts w:ascii="GHEA Grapalat" w:eastAsia="Calibri" w:hAnsi="GHEA Grapalat"/>
          <w:sz w:val="22"/>
          <w:szCs w:val="22"/>
          <w:lang w:val="hy-AM"/>
        </w:rPr>
        <w:t>Ամսաթիվ՝ [օր, ամիս, տարի]</w:t>
      </w:r>
    </w:p>
    <w:p w:rsidR="00576BC9" w:rsidRPr="00955E16" w:rsidRDefault="00576BC9" w:rsidP="00E748FD">
      <w:pPr>
        <w:spacing w:before="100" w:beforeAutospacing="1" w:line="276" w:lineRule="auto"/>
        <w:jc w:val="right"/>
        <w:rPr>
          <w:rFonts w:ascii="GHEA Grapalat" w:eastAsia="Calibri" w:hAnsi="GHEA Grapalat"/>
          <w:sz w:val="22"/>
          <w:szCs w:val="22"/>
          <w:lang w:val="hy-AM"/>
        </w:rPr>
      </w:pPr>
      <w:r w:rsidRPr="00955E16">
        <w:rPr>
          <w:rFonts w:ascii="GHEA Grapalat" w:eastAsia="Calibri" w:hAnsi="GHEA Grapalat"/>
          <w:sz w:val="22"/>
          <w:szCs w:val="22"/>
          <w:lang w:val="hy-AM"/>
        </w:rPr>
        <w:t>Հայտի համարը՝ [մրցութային գործընթացի համարը]</w:t>
      </w:r>
    </w:p>
    <w:p w:rsidR="002C5589" w:rsidRPr="002C5589" w:rsidRDefault="00576BC9" w:rsidP="00E748FD">
      <w:pPr>
        <w:spacing w:before="100" w:beforeAutospacing="1" w:line="276" w:lineRule="auto"/>
        <w:rPr>
          <w:rFonts w:ascii="GHEA Grapalat" w:eastAsia="Calibri" w:hAnsi="GHEA Grapalat"/>
          <w:sz w:val="22"/>
          <w:szCs w:val="22"/>
          <w:lang w:val="hy-AM"/>
        </w:rPr>
      </w:pPr>
      <w:r w:rsidRPr="00955E16">
        <w:rPr>
          <w:rFonts w:ascii="GHEA Grapalat" w:eastAsia="Calibri" w:hAnsi="GHEA Grapalat"/>
          <w:sz w:val="22"/>
          <w:szCs w:val="22"/>
          <w:lang w:val="hy-AM"/>
        </w:rPr>
        <w:t xml:space="preserve">Ում՝ </w:t>
      </w:r>
      <w:r w:rsidR="002C5589" w:rsidRPr="002C5589">
        <w:rPr>
          <w:rFonts w:ascii="GHEA Grapalat" w:eastAsia="Calibri" w:hAnsi="GHEA Grapalat"/>
          <w:sz w:val="22"/>
          <w:szCs w:val="22"/>
          <w:lang w:val="hy-AM"/>
        </w:rPr>
        <w:t>ՀՀ Աշխատանքի և սոցիալական հարցերի նախարարություն</w:t>
      </w:r>
    </w:p>
    <w:p w:rsidR="00576BC9" w:rsidRPr="00955E16" w:rsidRDefault="00576BC9" w:rsidP="00E748FD">
      <w:pPr>
        <w:spacing w:before="100" w:beforeAutospacing="1" w:line="276" w:lineRule="auto"/>
        <w:rPr>
          <w:rFonts w:ascii="GHEA Grapalat" w:eastAsia="Calibri" w:hAnsi="GHEA Grapalat"/>
          <w:sz w:val="22"/>
          <w:szCs w:val="22"/>
          <w:lang w:val="hy-AM"/>
        </w:rPr>
      </w:pPr>
      <w:r w:rsidRPr="00955E16">
        <w:rPr>
          <w:rFonts w:ascii="GHEA Grapalat" w:eastAsia="Calibri" w:hAnsi="GHEA Grapalat"/>
          <w:sz w:val="22"/>
          <w:szCs w:val="22"/>
          <w:lang w:val="hy-AM"/>
        </w:rPr>
        <w:t>Մենք՝ ներքոստորագրյալներս, հայտարարում ենք, որ</w:t>
      </w:r>
    </w:p>
    <w:p w:rsidR="00576BC9" w:rsidRPr="00955E16" w:rsidRDefault="00576BC9" w:rsidP="00E748FD">
      <w:pPr>
        <w:spacing w:before="100" w:beforeAutospacing="1" w:line="276" w:lineRule="auto"/>
        <w:jc w:val="both"/>
        <w:rPr>
          <w:rFonts w:ascii="GHEA Grapalat" w:eastAsia="Calibri" w:hAnsi="GHEA Grapalat"/>
          <w:sz w:val="22"/>
          <w:szCs w:val="22"/>
          <w:lang w:val="hy-AM"/>
        </w:rPr>
      </w:pPr>
      <w:r w:rsidRPr="00955E16">
        <w:rPr>
          <w:rFonts w:ascii="GHEA Grapalat" w:eastAsia="Calibri" w:hAnsi="GHEA Grapalat"/>
          <w:sz w:val="22"/>
          <w:szCs w:val="22"/>
          <w:lang w:val="hy-AM"/>
        </w:rPr>
        <w:t>Մենք հասկանում ենք, որ համաձայն Ձեր պայմանների, հայտերը պետք է ապահովված լինեն Հայտի Երաշխիքային Հայտարարագրով:</w:t>
      </w:r>
    </w:p>
    <w:p w:rsidR="00576BC9" w:rsidRPr="00955E16" w:rsidRDefault="00576BC9" w:rsidP="00E748FD">
      <w:pPr>
        <w:spacing w:before="100" w:beforeAutospacing="1" w:line="276" w:lineRule="auto"/>
        <w:jc w:val="both"/>
        <w:rPr>
          <w:rFonts w:ascii="GHEA Grapalat" w:eastAsia="Calibri" w:hAnsi="GHEA Grapalat"/>
          <w:sz w:val="22"/>
          <w:szCs w:val="22"/>
          <w:lang w:val="hy-AM"/>
        </w:rPr>
      </w:pPr>
      <w:r w:rsidRPr="00955E16">
        <w:rPr>
          <w:rFonts w:ascii="GHEA Grapalat" w:eastAsia="Calibri" w:hAnsi="GHEA Grapalat"/>
          <w:sz w:val="22"/>
          <w:szCs w:val="22"/>
          <w:lang w:val="hy-AM"/>
        </w:rPr>
        <w:t xml:space="preserve">Մենք ընդունում ենք, որ ինքնաբերաբերար կզրկվենեք հայտի հրավեր ուղարկած կազմակերպության կողմից որևէ </w:t>
      </w:r>
      <w:r w:rsidRPr="00407C1F">
        <w:rPr>
          <w:rFonts w:ascii="GHEA Grapalat" w:eastAsia="Calibri" w:hAnsi="GHEA Grapalat"/>
          <w:sz w:val="22"/>
          <w:szCs w:val="22"/>
          <w:lang w:val="hy-AM"/>
        </w:rPr>
        <w:t xml:space="preserve">պայմանագրի համար հայտարարված մրցույթի մասնակցելու իրավասությունից 2 տարի ժամանակահատվածով՝ </w:t>
      </w:r>
      <w:r w:rsidRPr="002F497D">
        <w:rPr>
          <w:rFonts w:ascii="GHEA Grapalat" w:eastAsia="Calibri" w:hAnsi="GHEA Grapalat"/>
          <w:sz w:val="22"/>
          <w:szCs w:val="22"/>
          <w:lang w:val="hy-AM"/>
        </w:rPr>
        <w:t xml:space="preserve">սկսած </w:t>
      </w:r>
      <w:r w:rsidR="002F497D" w:rsidRPr="002F497D">
        <w:rPr>
          <w:rFonts w:ascii="GHEA Grapalat" w:eastAsia="Calibri" w:hAnsi="GHEA Grapalat"/>
          <w:b/>
          <w:bCs/>
          <w:sz w:val="22"/>
          <w:szCs w:val="22"/>
        </w:rPr>
        <w:t>23</w:t>
      </w:r>
      <w:r w:rsidR="002C5589" w:rsidRPr="002F497D">
        <w:rPr>
          <w:rFonts w:ascii="GHEA Grapalat" w:eastAsia="Calibri" w:hAnsi="GHEA Grapalat"/>
          <w:b/>
          <w:bCs/>
          <w:sz w:val="22"/>
          <w:szCs w:val="22"/>
          <w:lang w:val="hy-AM"/>
        </w:rPr>
        <w:t>.</w:t>
      </w:r>
      <w:r w:rsidR="00116C2E" w:rsidRPr="002F497D">
        <w:rPr>
          <w:rFonts w:ascii="GHEA Grapalat" w:eastAsia="Calibri" w:hAnsi="GHEA Grapalat"/>
          <w:b/>
          <w:bCs/>
          <w:sz w:val="22"/>
          <w:szCs w:val="22"/>
          <w:lang w:val="hy-AM"/>
        </w:rPr>
        <w:t>0</w:t>
      </w:r>
      <w:r w:rsidR="00D649EE" w:rsidRPr="002F497D">
        <w:rPr>
          <w:rFonts w:ascii="GHEA Grapalat" w:eastAsia="Calibri" w:hAnsi="GHEA Grapalat"/>
          <w:b/>
          <w:bCs/>
          <w:sz w:val="22"/>
          <w:szCs w:val="22"/>
        </w:rPr>
        <w:t>2</w:t>
      </w:r>
      <w:r w:rsidR="00116C2E" w:rsidRPr="002F497D">
        <w:rPr>
          <w:rFonts w:ascii="GHEA Grapalat" w:eastAsia="Calibri" w:hAnsi="GHEA Grapalat"/>
          <w:b/>
          <w:bCs/>
          <w:sz w:val="22"/>
          <w:szCs w:val="22"/>
          <w:lang w:val="hy-AM"/>
        </w:rPr>
        <w:t>.</w:t>
      </w:r>
      <w:r w:rsidR="00954E9A" w:rsidRPr="002F497D">
        <w:rPr>
          <w:rFonts w:ascii="GHEA Grapalat" w:eastAsia="Calibri" w:hAnsi="GHEA Grapalat"/>
          <w:b/>
          <w:bCs/>
          <w:sz w:val="22"/>
          <w:szCs w:val="22"/>
          <w:lang w:val="hy-AM"/>
        </w:rPr>
        <w:t>202</w:t>
      </w:r>
      <w:r w:rsidR="00116C2E" w:rsidRPr="002F497D">
        <w:rPr>
          <w:rFonts w:ascii="GHEA Grapalat" w:eastAsia="Calibri" w:hAnsi="GHEA Grapalat"/>
          <w:b/>
          <w:bCs/>
          <w:sz w:val="22"/>
          <w:szCs w:val="22"/>
          <w:lang w:val="hy-AM"/>
        </w:rPr>
        <w:t>4</w:t>
      </w:r>
      <w:r w:rsidR="00954E9A" w:rsidRPr="002F497D">
        <w:rPr>
          <w:rFonts w:ascii="GHEA Grapalat" w:eastAsia="Calibri" w:hAnsi="GHEA Grapalat"/>
          <w:b/>
          <w:bCs/>
          <w:sz w:val="22"/>
          <w:szCs w:val="22"/>
          <w:lang w:val="hy-AM"/>
        </w:rPr>
        <w:t>թ</w:t>
      </w:r>
      <w:r w:rsidR="00954E9A" w:rsidRPr="002F497D">
        <w:rPr>
          <w:rFonts w:ascii="GHEA Grapalat" w:eastAsia="Calibri" w:hAnsi="GHEA Grapalat"/>
          <w:sz w:val="22"/>
          <w:szCs w:val="22"/>
          <w:lang w:val="hy-AM"/>
        </w:rPr>
        <w:t>.</w:t>
      </w:r>
      <w:r w:rsidRPr="002F497D">
        <w:rPr>
          <w:rFonts w:ascii="GHEA Grapalat" w:eastAsia="Calibri" w:hAnsi="GHEA Grapalat"/>
          <w:sz w:val="22"/>
          <w:szCs w:val="22"/>
          <w:lang w:val="hy-AM"/>
        </w:rPr>
        <w:t xml:space="preserve"> ամսաթվից, եթե մենք խախտենք մրցույթի պայմանները, քանի որ մենք՝</w:t>
      </w:r>
    </w:p>
    <w:p w:rsidR="00576BC9" w:rsidRPr="00955E16" w:rsidRDefault="00576BC9" w:rsidP="00E748FD">
      <w:pPr>
        <w:spacing w:before="100" w:beforeAutospacing="1" w:line="276" w:lineRule="auto"/>
        <w:jc w:val="both"/>
        <w:rPr>
          <w:rFonts w:ascii="GHEA Grapalat" w:eastAsia="Calibri" w:hAnsi="GHEA Grapalat"/>
          <w:sz w:val="22"/>
          <w:szCs w:val="22"/>
          <w:lang w:val="hy-AM"/>
        </w:rPr>
      </w:pPr>
      <w:r w:rsidRPr="00955E16">
        <w:rPr>
          <w:rFonts w:ascii="GHEA Grapalat" w:eastAsia="Calibri" w:hAnsi="GHEA Grapalat"/>
          <w:sz w:val="22"/>
          <w:szCs w:val="22"/>
          <w:lang w:val="hy-AM"/>
        </w:rPr>
        <w:t>Ա) հետ ենք վերցրել մեր հայտը Հայտի Նամակում նշված հայտի վավերականության ժամկետում; կամ</w:t>
      </w:r>
    </w:p>
    <w:p w:rsidR="00576BC9" w:rsidRPr="00955E16" w:rsidRDefault="00576BC9" w:rsidP="00E748FD">
      <w:pPr>
        <w:spacing w:before="100" w:beforeAutospacing="1" w:line="276" w:lineRule="auto"/>
        <w:jc w:val="both"/>
        <w:rPr>
          <w:rFonts w:ascii="GHEA Grapalat" w:eastAsia="Calibri" w:hAnsi="GHEA Grapalat"/>
          <w:sz w:val="22"/>
          <w:szCs w:val="22"/>
          <w:lang w:val="hy-AM"/>
        </w:rPr>
      </w:pPr>
      <w:r w:rsidRPr="00955E16">
        <w:rPr>
          <w:rFonts w:ascii="GHEA Grapalat" w:eastAsia="Calibri" w:hAnsi="GHEA Grapalat"/>
          <w:sz w:val="22"/>
          <w:szCs w:val="22"/>
          <w:lang w:val="hy-AM"/>
        </w:rPr>
        <w:t>Բ) Պատվիրատուի կողմից ծանուցվել ենք հայտի վավերականության ժամկետում մեր հայտի ընդունման մասին բայց (i) չենք կարողացել կամ hրաժարվել ենք կատարել Պայմանգիրը, (ii) չենք կարողացել կամ հրաժարվել ենք ներկայացնել Կատարման Երաշխիքը (Կատարողականը), համաձայն ՀՄՄ:</w:t>
      </w:r>
    </w:p>
    <w:p w:rsidR="00576BC9" w:rsidRPr="00955E16" w:rsidRDefault="00576BC9" w:rsidP="00E748FD">
      <w:pPr>
        <w:spacing w:before="100" w:beforeAutospacing="1" w:line="276" w:lineRule="auto"/>
        <w:jc w:val="both"/>
        <w:rPr>
          <w:rFonts w:ascii="GHEA Grapalat" w:eastAsia="Calibri" w:hAnsi="GHEA Grapalat"/>
          <w:sz w:val="22"/>
          <w:szCs w:val="22"/>
          <w:lang w:val="hy-AM"/>
        </w:rPr>
      </w:pPr>
      <w:r w:rsidRPr="00955E16">
        <w:rPr>
          <w:rFonts w:ascii="GHEA Grapalat" w:eastAsia="Calibri" w:hAnsi="GHEA Grapalat"/>
          <w:sz w:val="22"/>
          <w:szCs w:val="22"/>
          <w:lang w:val="hy-AM"/>
        </w:rPr>
        <w:t>Մենք հասկանում ենք, որ եթե մենք չլինենք մրցույթի հաջողակ մասնակիցը, սույն Հայտի Երաշխիքային Հայտարարգիրը կկորցնի իր վավերականությունը պայմանագրի կնքումից կամ մրցութային գործընթացի դադարեցումից հետո:</w:t>
      </w:r>
    </w:p>
    <w:p w:rsidR="00576BC9" w:rsidRPr="00955E16" w:rsidRDefault="00576BC9" w:rsidP="00E748FD">
      <w:pPr>
        <w:spacing w:before="100" w:beforeAutospacing="1" w:line="276" w:lineRule="auto"/>
        <w:rPr>
          <w:rFonts w:ascii="GHEA Grapalat" w:eastAsia="Calibri" w:hAnsi="GHEA Grapalat"/>
          <w:sz w:val="22"/>
          <w:szCs w:val="22"/>
          <w:lang w:val="hy-AM"/>
        </w:rPr>
      </w:pPr>
      <w:r w:rsidRPr="00955E16">
        <w:rPr>
          <w:rFonts w:ascii="GHEA Grapalat" w:eastAsia="Calibri" w:hAnsi="GHEA Grapalat"/>
          <w:sz w:val="22"/>
          <w:szCs w:val="22"/>
          <w:lang w:val="hy-AM"/>
        </w:rPr>
        <w:t>Մրցույթի մասնակցի անունը*------------------------------------------------------------------[մրցույթի մասնակցի ամբողջական անունը]</w:t>
      </w:r>
    </w:p>
    <w:p w:rsidR="00576BC9" w:rsidRPr="00955E16" w:rsidRDefault="00576BC9" w:rsidP="00E748FD">
      <w:pPr>
        <w:spacing w:before="100" w:beforeAutospacing="1" w:line="276" w:lineRule="auto"/>
        <w:rPr>
          <w:rFonts w:ascii="GHEA Grapalat" w:eastAsia="Calibri" w:hAnsi="GHEA Grapalat"/>
          <w:sz w:val="22"/>
          <w:szCs w:val="22"/>
          <w:lang w:val="hy-AM"/>
        </w:rPr>
      </w:pPr>
      <w:r w:rsidRPr="00955E16">
        <w:rPr>
          <w:rFonts w:ascii="GHEA Grapalat" w:eastAsia="Calibri" w:hAnsi="GHEA Grapalat"/>
          <w:sz w:val="22"/>
          <w:szCs w:val="22"/>
          <w:lang w:val="hy-AM"/>
        </w:rPr>
        <w:t>Մրցույթի մասնակցի անունից հայտը ստորագրելու համար լիազորված անձի անունը---------------------------------------------------------------------[լիազորված անձի ամբողջական անունը]</w:t>
      </w:r>
    </w:p>
    <w:p w:rsidR="00576BC9" w:rsidRPr="00955E16" w:rsidRDefault="00576BC9" w:rsidP="00E748FD">
      <w:pPr>
        <w:spacing w:before="100" w:beforeAutospacing="1" w:line="276" w:lineRule="auto"/>
        <w:rPr>
          <w:rFonts w:ascii="GHEA Grapalat" w:eastAsia="Calibri" w:hAnsi="GHEA Grapalat"/>
          <w:sz w:val="22"/>
          <w:szCs w:val="22"/>
          <w:lang w:val="hy-AM"/>
        </w:rPr>
      </w:pPr>
      <w:r w:rsidRPr="00955E16">
        <w:rPr>
          <w:rFonts w:ascii="GHEA Grapalat" w:eastAsia="Calibri" w:hAnsi="GHEA Grapalat"/>
          <w:sz w:val="22"/>
          <w:szCs w:val="22"/>
          <w:lang w:val="hy-AM"/>
        </w:rPr>
        <w:t xml:space="preserve">Հայտը ստորագրելու համար լիազորված անձի պաշտոնը ------------------------------------[լիազորված անձի պաշտոնը] </w:t>
      </w:r>
    </w:p>
    <w:p w:rsidR="00576BC9" w:rsidRPr="00955E16" w:rsidRDefault="00576BC9" w:rsidP="00E748FD">
      <w:pPr>
        <w:spacing w:before="100" w:beforeAutospacing="1" w:line="276" w:lineRule="auto"/>
        <w:rPr>
          <w:rFonts w:ascii="GHEA Grapalat" w:eastAsia="Calibri" w:hAnsi="GHEA Grapalat"/>
          <w:sz w:val="22"/>
          <w:szCs w:val="22"/>
          <w:lang w:val="hy-AM"/>
        </w:rPr>
      </w:pPr>
      <w:r w:rsidRPr="00955E16">
        <w:rPr>
          <w:rFonts w:ascii="GHEA Grapalat" w:eastAsia="Calibri" w:hAnsi="GHEA Grapalat"/>
          <w:sz w:val="22"/>
          <w:szCs w:val="22"/>
          <w:lang w:val="hy-AM"/>
        </w:rPr>
        <w:lastRenderedPageBreak/>
        <w:t>Վերոհիշյալ անձի ստորագրությունը--------------------------------------------------------------------</w:t>
      </w:r>
    </w:p>
    <w:p w:rsidR="00576BC9" w:rsidRPr="00955E16" w:rsidRDefault="00576BC9" w:rsidP="00E748FD">
      <w:pPr>
        <w:spacing w:before="100" w:beforeAutospacing="1" w:line="276" w:lineRule="auto"/>
        <w:rPr>
          <w:rFonts w:ascii="GHEA Grapalat" w:eastAsia="Calibri" w:hAnsi="GHEA Grapalat"/>
          <w:sz w:val="22"/>
          <w:szCs w:val="22"/>
          <w:lang w:val="hy-AM"/>
        </w:rPr>
      </w:pPr>
      <w:r w:rsidRPr="00955E16">
        <w:rPr>
          <w:rFonts w:ascii="GHEA Grapalat" w:eastAsia="Calibri" w:hAnsi="GHEA Grapalat"/>
          <w:sz w:val="22"/>
          <w:szCs w:val="22"/>
          <w:lang w:val="hy-AM"/>
        </w:rPr>
        <w:t>[վերը նշված անձի ստորգրությունը]</w:t>
      </w:r>
    </w:p>
    <w:p w:rsidR="00576BC9" w:rsidRDefault="00576BC9" w:rsidP="00E748FD">
      <w:pPr>
        <w:spacing w:before="100" w:beforeAutospacing="1" w:line="276" w:lineRule="auto"/>
        <w:rPr>
          <w:rFonts w:ascii="GHEA Grapalat" w:eastAsia="Calibri" w:hAnsi="GHEA Grapalat"/>
          <w:sz w:val="22"/>
          <w:szCs w:val="22"/>
          <w:lang w:val="hy-AM"/>
        </w:rPr>
      </w:pPr>
      <w:r w:rsidRPr="00955E16">
        <w:rPr>
          <w:rFonts w:ascii="GHEA Grapalat" w:eastAsia="Calibri" w:hAnsi="GHEA Grapalat"/>
          <w:sz w:val="22"/>
          <w:szCs w:val="22"/>
          <w:lang w:val="hy-AM"/>
        </w:rPr>
        <w:t xml:space="preserve">*Այն դեպքում եթե հայտը ներկայացվել է համատեղ ձեռնարկության կողմից, որպես մրցույթի մասնակից նշել համատեղ ձեռնարկության անվանումը: </w:t>
      </w:r>
    </w:p>
    <w:p w:rsidR="00487802" w:rsidRPr="00955E16" w:rsidRDefault="00487802" w:rsidP="00E748FD">
      <w:pPr>
        <w:spacing w:before="100" w:beforeAutospacing="1" w:line="276" w:lineRule="auto"/>
        <w:rPr>
          <w:rFonts w:ascii="GHEA Grapalat" w:eastAsia="Calibri" w:hAnsi="GHEA Grapalat"/>
          <w:sz w:val="22"/>
          <w:szCs w:val="22"/>
          <w:lang w:val="hy-AM"/>
        </w:rPr>
      </w:pPr>
    </w:p>
    <w:p w:rsidR="003555FC" w:rsidRPr="00487802" w:rsidRDefault="00576BC9" w:rsidP="00A460A9">
      <w:pPr>
        <w:jc w:val="both"/>
        <w:rPr>
          <w:rFonts w:ascii="GHEA Grapalat" w:eastAsia="Calibri" w:hAnsi="GHEA Grapalat"/>
          <w:b/>
          <w:lang w:val="hy-AM"/>
        </w:rPr>
      </w:pPr>
      <w:bookmarkStart w:id="282" w:name="_Toc499743336"/>
      <w:bookmarkStart w:id="283" w:name="_Toc499746361"/>
      <w:r w:rsidRPr="00487802">
        <w:rPr>
          <w:rFonts w:ascii="GHEA Grapalat" w:eastAsia="Calibri" w:hAnsi="GHEA Grapalat"/>
          <w:b/>
          <w:lang w:val="hy-AM"/>
        </w:rPr>
        <w:t>**</w:t>
      </w:r>
      <w:r w:rsidRPr="00487802">
        <w:rPr>
          <w:rFonts w:ascii="GHEA Grapalat" w:eastAsia="Calibri" w:hAnsi="GHEA Grapalat" w:cs="Sylfaen"/>
          <w:b/>
          <w:lang w:val="hy-AM"/>
        </w:rPr>
        <w:t>Հայտը</w:t>
      </w:r>
      <w:r w:rsidRPr="00487802">
        <w:rPr>
          <w:rFonts w:ascii="GHEA Grapalat" w:eastAsia="Calibri" w:hAnsi="GHEA Grapalat"/>
          <w:b/>
          <w:lang w:val="hy-AM"/>
        </w:rPr>
        <w:t xml:space="preserve"> </w:t>
      </w:r>
      <w:r w:rsidRPr="00487802">
        <w:rPr>
          <w:rFonts w:ascii="GHEA Grapalat" w:eastAsia="Calibri" w:hAnsi="GHEA Grapalat" w:cs="Sylfaen"/>
          <w:b/>
          <w:lang w:val="hy-AM"/>
        </w:rPr>
        <w:t>ստորագրող</w:t>
      </w:r>
      <w:r w:rsidRPr="00487802">
        <w:rPr>
          <w:rFonts w:ascii="GHEA Grapalat" w:eastAsia="Calibri" w:hAnsi="GHEA Grapalat"/>
          <w:b/>
          <w:lang w:val="hy-AM"/>
        </w:rPr>
        <w:t xml:space="preserve"> </w:t>
      </w:r>
      <w:r w:rsidRPr="00487802">
        <w:rPr>
          <w:rFonts w:ascii="GHEA Grapalat" w:eastAsia="Calibri" w:hAnsi="GHEA Grapalat" w:cs="Sylfaen"/>
          <w:b/>
          <w:lang w:val="hy-AM"/>
        </w:rPr>
        <w:t>անձը</w:t>
      </w:r>
      <w:r w:rsidRPr="00487802">
        <w:rPr>
          <w:rFonts w:ascii="GHEA Grapalat" w:eastAsia="Calibri" w:hAnsi="GHEA Grapalat"/>
          <w:b/>
          <w:lang w:val="hy-AM"/>
        </w:rPr>
        <w:t xml:space="preserve"> </w:t>
      </w:r>
      <w:r w:rsidRPr="00487802">
        <w:rPr>
          <w:rFonts w:ascii="GHEA Grapalat" w:eastAsia="Calibri" w:hAnsi="GHEA Grapalat" w:cs="Sylfaen"/>
          <w:b/>
          <w:lang w:val="hy-AM"/>
        </w:rPr>
        <w:t>պետք</w:t>
      </w:r>
      <w:r w:rsidRPr="00487802">
        <w:rPr>
          <w:rFonts w:ascii="GHEA Grapalat" w:eastAsia="Calibri" w:hAnsi="GHEA Grapalat"/>
          <w:b/>
          <w:lang w:val="hy-AM"/>
        </w:rPr>
        <w:t xml:space="preserve"> </w:t>
      </w:r>
      <w:r w:rsidRPr="00487802">
        <w:rPr>
          <w:rFonts w:ascii="GHEA Grapalat" w:eastAsia="Calibri" w:hAnsi="GHEA Grapalat" w:cs="Sylfaen"/>
          <w:b/>
          <w:lang w:val="hy-AM"/>
        </w:rPr>
        <w:t>է</w:t>
      </w:r>
      <w:r w:rsidRPr="00487802">
        <w:rPr>
          <w:rFonts w:ascii="GHEA Grapalat" w:eastAsia="Calibri" w:hAnsi="GHEA Grapalat"/>
          <w:b/>
          <w:lang w:val="hy-AM"/>
        </w:rPr>
        <w:t xml:space="preserve"> </w:t>
      </w:r>
      <w:r w:rsidRPr="00487802">
        <w:rPr>
          <w:rFonts w:ascii="GHEA Grapalat" w:eastAsia="Calibri" w:hAnsi="GHEA Grapalat" w:cs="Sylfaen"/>
          <w:b/>
          <w:lang w:val="hy-AM"/>
        </w:rPr>
        <w:t>ունենա</w:t>
      </w:r>
      <w:r w:rsidRPr="00487802">
        <w:rPr>
          <w:rFonts w:ascii="GHEA Grapalat" w:eastAsia="Calibri" w:hAnsi="GHEA Grapalat"/>
          <w:b/>
          <w:lang w:val="hy-AM"/>
        </w:rPr>
        <w:t xml:space="preserve"> </w:t>
      </w:r>
      <w:r w:rsidRPr="00487802">
        <w:rPr>
          <w:rFonts w:ascii="GHEA Grapalat" w:eastAsia="Calibri" w:hAnsi="GHEA Grapalat" w:cs="Sylfaen"/>
          <w:b/>
          <w:lang w:val="hy-AM"/>
        </w:rPr>
        <w:t>մրցույթի</w:t>
      </w:r>
      <w:r w:rsidRPr="00487802">
        <w:rPr>
          <w:rFonts w:ascii="GHEA Grapalat" w:eastAsia="Calibri" w:hAnsi="GHEA Grapalat"/>
          <w:b/>
          <w:lang w:val="hy-AM"/>
        </w:rPr>
        <w:t xml:space="preserve"> </w:t>
      </w:r>
      <w:r w:rsidRPr="00487802">
        <w:rPr>
          <w:rFonts w:ascii="GHEA Grapalat" w:eastAsia="Calibri" w:hAnsi="GHEA Grapalat" w:cs="Sylfaen"/>
          <w:b/>
          <w:lang w:val="hy-AM"/>
        </w:rPr>
        <w:t>մասնակցի</w:t>
      </w:r>
      <w:r w:rsidRPr="00487802">
        <w:rPr>
          <w:rFonts w:ascii="GHEA Grapalat" w:eastAsia="Calibri" w:hAnsi="GHEA Grapalat"/>
          <w:b/>
          <w:lang w:val="hy-AM"/>
        </w:rPr>
        <w:t xml:space="preserve"> </w:t>
      </w:r>
      <w:r w:rsidRPr="00487802">
        <w:rPr>
          <w:rFonts w:ascii="GHEA Grapalat" w:eastAsia="Calibri" w:hAnsi="GHEA Grapalat" w:cs="Sylfaen"/>
          <w:b/>
          <w:lang w:val="hy-AM"/>
        </w:rPr>
        <w:t>լիազորագիրը</w:t>
      </w:r>
      <w:r w:rsidRPr="00487802">
        <w:rPr>
          <w:rFonts w:ascii="GHEA Grapalat" w:eastAsia="Calibri" w:hAnsi="GHEA Grapalat"/>
          <w:b/>
          <w:lang w:val="hy-AM"/>
        </w:rPr>
        <w:t xml:space="preserve">, </w:t>
      </w:r>
      <w:r w:rsidRPr="00487802">
        <w:rPr>
          <w:rFonts w:ascii="GHEA Grapalat" w:eastAsia="Calibri" w:hAnsi="GHEA Grapalat" w:cs="Sylfaen"/>
          <w:b/>
          <w:lang w:val="hy-AM"/>
        </w:rPr>
        <w:t>որը</w:t>
      </w:r>
      <w:r w:rsidRPr="00487802">
        <w:rPr>
          <w:rFonts w:ascii="GHEA Grapalat" w:eastAsia="Calibri" w:hAnsi="GHEA Grapalat"/>
          <w:b/>
          <w:lang w:val="hy-AM"/>
        </w:rPr>
        <w:t xml:space="preserve"> </w:t>
      </w:r>
      <w:r w:rsidRPr="00487802">
        <w:rPr>
          <w:rFonts w:ascii="GHEA Grapalat" w:eastAsia="Calibri" w:hAnsi="GHEA Grapalat" w:cs="Sylfaen"/>
          <w:b/>
          <w:lang w:val="hy-AM"/>
        </w:rPr>
        <w:t>պետք</w:t>
      </w:r>
      <w:r w:rsidRPr="00487802">
        <w:rPr>
          <w:rFonts w:ascii="GHEA Grapalat" w:eastAsia="Calibri" w:hAnsi="GHEA Grapalat"/>
          <w:b/>
          <w:lang w:val="hy-AM"/>
        </w:rPr>
        <w:t xml:space="preserve"> </w:t>
      </w:r>
      <w:r w:rsidRPr="00487802">
        <w:rPr>
          <w:rFonts w:ascii="GHEA Grapalat" w:eastAsia="Calibri" w:hAnsi="GHEA Grapalat" w:cs="Sylfaen"/>
          <w:b/>
          <w:lang w:val="hy-AM"/>
        </w:rPr>
        <w:t>է</w:t>
      </w:r>
      <w:r w:rsidRPr="00487802">
        <w:rPr>
          <w:rFonts w:ascii="GHEA Grapalat" w:eastAsia="Calibri" w:hAnsi="GHEA Grapalat"/>
          <w:b/>
          <w:lang w:val="hy-AM"/>
        </w:rPr>
        <w:t xml:space="preserve"> </w:t>
      </w:r>
      <w:r w:rsidRPr="00487802">
        <w:rPr>
          <w:rFonts w:ascii="GHEA Grapalat" w:eastAsia="Calibri" w:hAnsi="GHEA Grapalat" w:cs="Sylfaen"/>
          <w:b/>
          <w:lang w:val="hy-AM"/>
        </w:rPr>
        <w:t>կցել</w:t>
      </w:r>
      <w:r w:rsidRPr="00487802">
        <w:rPr>
          <w:rFonts w:ascii="GHEA Grapalat" w:eastAsia="Calibri" w:hAnsi="GHEA Grapalat"/>
          <w:b/>
          <w:lang w:val="hy-AM"/>
        </w:rPr>
        <w:t xml:space="preserve"> </w:t>
      </w:r>
      <w:r w:rsidRPr="00487802">
        <w:rPr>
          <w:rFonts w:ascii="GHEA Grapalat" w:eastAsia="Calibri" w:hAnsi="GHEA Grapalat" w:cs="Sylfaen"/>
          <w:b/>
          <w:lang w:val="hy-AM"/>
        </w:rPr>
        <w:t>հայտին</w:t>
      </w:r>
      <w:r w:rsidRPr="00487802">
        <w:rPr>
          <w:rFonts w:ascii="GHEA Grapalat" w:eastAsia="Calibri" w:hAnsi="GHEA Grapalat"/>
          <w:b/>
          <w:lang w:val="hy-AM"/>
        </w:rPr>
        <w:t>: [</w:t>
      </w:r>
      <w:r w:rsidRPr="00487802">
        <w:rPr>
          <w:rFonts w:ascii="GHEA Grapalat" w:eastAsia="Calibri" w:hAnsi="GHEA Grapalat" w:cs="Sylfaen"/>
          <w:b/>
          <w:lang w:val="hy-AM"/>
        </w:rPr>
        <w:t>Ծանուցում՝</w:t>
      </w:r>
      <w:r w:rsidRPr="00487802">
        <w:rPr>
          <w:rFonts w:ascii="GHEA Grapalat" w:eastAsia="Calibri" w:hAnsi="GHEA Grapalat"/>
          <w:b/>
          <w:lang w:val="hy-AM"/>
        </w:rPr>
        <w:t xml:space="preserve"> </w:t>
      </w:r>
      <w:r w:rsidRPr="00487802">
        <w:rPr>
          <w:rFonts w:ascii="GHEA Grapalat" w:eastAsia="Calibri" w:hAnsi="GHEA Grapalat" w:cs="Sylfaen"/>
          <w:b/>
          <w:lang w:val="hy-AM"/>
        </w:rPr>
        <w:t>համատեղ</w:t>
      </w:r>
      <w:r w:rsidRPr="00487802">
        <w:rPr>
          <w:rFonts w:ascii="GHEA Grapalat" w:eastAsia="Calibri" w:hAnsi="GHEA Grapalat"/>
          <w:b/>
          <w:lang w:val="hy-AM"/>
        </w:rPr>
        <w:t xml:space="preserve"> </w:t>
      </w:r>
      <w:r w:rsidRPr="00487802">
        <w:rPr>
          <w:rFonts w:ascii="GHEA Grapalat" w:eastAsia="Calibri" w:hAnsi="GHEA Grapalat" w:cs="Sylfaen"/>
          <w:b/>
          <w:lang w:val="hy-AM"/>
        </w:rPr>
        <w:t>ձեռնարկության</w:t>
      </w:r>
      <w:r w:rsidRPr="00487802">
        <w:rPr>
          <w:rFonts w:ascii="GHEA Grapalat" w:eastAsia="Calibri" w:hAnsi="GHEA Grapalat"/>
          <w:b/>
          <w:lang w:val="hy-AM"/>
        </w:rPr>
        <w:t xml:space="preserve"> </w:t>
      </w:r>
      <w:r w:rsidRPr="00487802">
        <w:rPr>
          <w:rFonts w:ascii="GHEA Grapalat" w:eastAsia="Calibri" w:hAnsi="GHEA Grapalat" w:cs="Sylfaen"/>
          <w:b/>
          <w:lang w:val="hy-AM"/>
        </w:rPr>
        <w:t>դեպքում</w:t>
      </w:r>
      <w:r w:rsidRPr="00487802">
        <w:rPr>
          <w:rFonts w:ascii="GHEA Grapalat" w:eastAsia="Calibri" w:hAnsi="GHEA Grapalat"/>
          <w:b/>
          <w:lang w:val="hy-AM"/>
        </w:rPr>
        <w:t xml:space="preserve"> </w:t>
      </w:r>
      <w:r w:rsidRPr="00487802">
        <w:rPr>
          <w:rFonts w:ascii="GHEA Grapalat" w:eastAsia="Calibri" w:hAnsi="GHEA Grapalat" w:cs="Sylfaen"/>
          <w:b/>
          <w:lang w:val="hy-AM"/>
        </w:rPr>
        <w:t>Հայտի</w:t>
      </w:r>
      <w:r w:rsidRPr="00487802">
        <w:rPr>
          <w:rFonts w:ascii="GHEA Grapalat" w:eastAsia="Calibri" w:hAnsi="GHEA Grapalat"/>
          <w:b/>
          <w:lang w:val="hy-AM"/>
        </w:rPr>
        <w:t xml:space="preserve"> </w:t>
      </w:r>
      <w:r w:rsidRPr="00487802">
        <w:rPr>
          <w:rFonts w:ascii="GHEA Grapalat" w:eastAsia="Calibri" w:hAnsi="GHEA Grapalat" w:cs="Sylfaen"/>
          <w:b/>
          <w:lang w:val="hy-AM"/>
        </w:rPr>
        <w:t>Երաշխիքային</w:t>
      </w:r>
      <w:r w:rsidRPr="00487802">
        <w:rPr>
          <w:rFonts w:ascii="GHEA Grapalat" w:eastAsia="Calibri" w:hAnsi="GHEA Grapalat"/>
          <w:b/>
          <w:lang w:val="hy-AM"/>
        </w:rPr>
        <w:t xml:space="preserve"> </w:t>
      </w:r>
      <w:r w:rsidRPr="00487802">
        <w:rPr>
          <w:rFonts w:ascii="GHEA Grapalat" w:eastAsia="Calibri" w:hAnsi="GHEA Grapalat" w:cs="Sylfaen"/>
          <w:b/>
          <w:lang w:val="hy-AM"/>
        </w:rPr>
        <w:t>Հայտարարագիրը</w:t>
      </w:r>
      <w:r w:rsidRPr="00487802">
        <w:rPr>
          <w:rFonts w:ascii="GHEA Grapalat" w:eastAsia="Calibri" w:hAnsi="GHEA Grapalat"/>
          <w:b/>
          <w:lang w:val="hy-AM"/>
        </w:rPr>
        <w:t xml:space="preserve"> </w:t>
      </w:r>
      <w:r w:rsidRPr="00487802">
        <w:rPr>
          <w:rFonts w:ascii="GHEA Grapalat" w:eastAsia="Calibri" w:hAnsi="GHEA Grapalat" w:cs="Sylfaen"/>
          <w:b/>
          <w:lang w:val="hy-AM"/>
        </w:rPr>
        <w:t>պետք</w:t>
      </w:r>
      <w:r w:rsidRPr="00487802">
        <w:rPr>
          <w:rFonts w:ascii="GHEA Grapalat" w:eastAsia="Calibri" w:hAnsi="GHEA Grapalat"/>
          <w:b/>
          <w:lang w:val="hy-AM"/>
        </w:rPr>
        <w:t xml:space="preserve"> </w:t>
      </w:r>
      <w:r w:rsidRPr="00487802">
        <w:rPr>
          <w:rFonts w:ascii="GHEA Grapalat" w:eastAsia="Calibri" w:hAnsi="GHEA Grapalat" w:cs="Sylfaen"/>
          <w:b/>
          <w:lang w:val="hy-AM"/>
        </w:rPr>
        <w:t>է</w:t>
      </w:r>
      <w:r w:rsidRPr="00487802">
        <w:rPr>
          <w:rFonts w:ascii="GHEA Grapalat" w:eastAsia="Calibri" w:hAnsi="GHEA Grapalat"/>
          <w:b/>
          <w:lang w:val="hy-AM"/>
        </w:rPr>
        <w:t xml:space="preserve"> </w:t>
      </w:r>
      <w:r w:rsidRPr="00487802">
        <w:rPr>
          <w:rFonts w:ascii="GHEA Grapalat" w:eastAsia="Calibri" w:hAnsi="GHEA Grapalat" w:cs="Sylfaen"/>
          <w:b/>
          <w:lang w:val="hy-AM"/>
        </w:rPr>
        <w:t>լինի</w:t>
      </w:r>
      <w:r w:rsidRPr="00487802">
        <w:rPr>
          <w:rFonts w:ascii="GHEA Grapalat" w:eastAsia="Calibri" w:hAnsi="GHEA Grapalat"/>
          <w:b/>
          <w:lang w:val="hy-AM"/>
        </w:rPr>
        <w:t xml:space="preserve"> </w:t>
      </w:r>
      <w:r w:rsidRPr="00487802">
        <w:rPr>
          <w:rFonts w:ascii="GHEA Grapalat" w:eastAsia="Calibri" w:hAnsi="GHEA Grapalat" w:cs="Sylfaen"/>
          <w:b/>
          <w:lang w:val="hy-AM"/>
        </w:rPr>
        <w:t>հայտը</w:t>
      </w:r>
      <w:r w:rsidRPr="00487802">
        <w:rPr>
          <w:rFonts w:ascii="GHEA Grapalat" w:eastAsia="Calibri" w:hAnsi="GHEA Grapalat"/>
          <w:b/>
          <w:lang w:val="hy-AM"/>
        </w:rPr>
        <w:t xml:space="preserve"> </w:t>
      </w:r>
      <w:r w:rsidRPr="00487802">
        <w:rPr>
          <w:rFonts w:ascii="GHEA Grapalat" w:eastAsia="Calibri" w:hAnsi="GHEA Grapalat" w:cs="Sylfaen"/>
          <w:b/>
          <w:lang w:val="hy-AM"/>
        </w:rPr>
        <w:t>ներկայացնող</w:t>
      </w:r>
      <w:r w:rsidRPr="00487802">
        <w:rPr>
          <w:rFonts w:ascii="GHEA Grapalat" w:eastAsia="Calibri" w:hAnsi="GHEA Grapalat"/>
          <w:b/>
          <w:lang w:val="hy-AM"/>
        </w:rPr>
        <w:t xml:space="preserve"> </w:t>
      </w:r>
      <w:r w:rsidRPr="00487802">
        <w:rPr>
          <w:rFonts w:ascii="GHEA Grapalat" w:eastAsia="Calibri" w:hAnsi="GHEA Grapalat" w:cs="Sylfaen"/>
          <w:b/>
          <w:lang w:val="hy-AM"/>
        </w:rPr>
        <w:t>համատեղ</w:t>
      </w:r>
      <w:r w:rsidRPr="00487802">
        <w:rPr>
          <w:rFonts w:ascii="GHEA Grapalat" w:eastAsia="Calibri" w:hAnsi="GHEA Grapalat"/>
          <w:b/>
          <w:lang w:val="hy-AM"/>
        </w:rPr>
        <w:t xml:space="preserve"> </w:t>
      </w:r>
      <w:r w:rsidRPr="00487802">
        <w:rPr>
          <w:rFonts w:ascii="GHEA Grapalat" w:eastAsia="Calibri" w:hAnsi="GHEA Grapalat" w:cs="Sylfaen"/>
          <w:b/>
          <w:lang w:val="hy-AM"/>
        </w:rPr>
        <w:t>ձեռնարկության</w:t>
      </w:r>
      <w:r w:rsidRPr="00487802">
        <w:rPr>
          <w:rFonts w:ascii="GHEA Grapalat" w:eastAsia="Calibri" w:hAnsi="GHEA Grapalat"/>
          <w:b/>
          <w:lang w:val="hy-AM"/>
        </w:rPr>
        <w:t xml:space="preserve"> </w:t>
      </w:r>
      <w:r w:rsidRPr="00487802">
        <w:rPr>
          <w:rFonts w:ascii="GHEA Grapalat" w:eastAsia="Calibri" w:hAnsi="GHEA Grapalat" w:cs="Sylfaen"/>
          <w:b/>
          <w:lang w:val="hy-AM"/>
        </w:rPr>
        <w:t>բոլոր</w:t>
      </w:r>
      <w:r w:rsidRPr="00487802">
        <w:rPr>
          <w:rFonts w:ascii="GHEA Grapalat" w:eastAsia="Calibri" w:hAnsi="GHEA Grapalat"/>
          <w:b/>
          <w:lang w:val="hy-AM"/>
        </w:rPr>
        <w:t xml:space="preserve"> </w:t>
      </w:r>
      <w:r w:rsidRPr="00487802">
        <w:rPr>
          <w:rFonts w:ascii="GHEA Grapalat" w:eastAsia="Calibri" w:hAnsi="GHEA Grapalat" w:cs="Sylfaen"/>
          <w:b/>
          <w:lang w:val="hy-AM"/>
        </w:rPr>
        <w:t>անդամների</w:t>
      </w:r>
      <w:r w:rsidRPr="00487802">
        <w:rPr>
          <w:rFonts w:ascii="GHEA Grapalat" w:eastAsia="Calibri" w:hAnsi="GHEA Grapalat"/>
          <w:b/>
          <w:lang w:val="hy-AM"/>
        </w:rPr>
        <w:t xml:space="preserve"> </w:t>
      </w:r>
      <w:r w:rsidRPr="00487802">
        <w:rPr>
          <w:rFonts w:ascii="GHEA Grapalat" w:eastAsia="Calibri" w:hAnsi="GHEA Grapalat" w:cs="Sylfaen"/>
          <w:b/>
          <w:lang w:val="hy-AM"/>
        </w:rPr>
        <w:t>անունից</w:t>
      </w:r>
      <w:r w:rsidRPr="00487802">
        <w:rPr>
          <w:rFonts w:ascii="GHEA Grapalat" w:eastAsia="Calibri" w:hAnsi="GHEA Grapalat"/>
          <w:b/>
          <w:lang w:val="hy-AM"/>
        </w:rPr>
        <w:t>:]</w:t>
      </w:r>
      <w:bookmarkEnd w:id="282"/>
      <w:bookmarkEnd w:id="283"/>
    </w:p>
    <w:p w:rsidR="003417A0" w:rsidRPr="00487802" w:rsidRDefault="003417A0" w:rsidP="00A460A9">
      <w:pPr>
        <w:jc w:val="both"/>
        <w:rPr>
          <w:rFonts w:ascii="GHEA Grapalat" w:eastAsia="Calibri" w:hAnsi="GHEA Grapalat"/>
          <w:b/>
          <w:lang w:val="hy-AM"/>
        </w:rPr>
      </w:pPr>
    </w:p>
    <w:p w:rsidR="003417A0" w:rsidRPr="00955E16" w:rsidRDefault="003417A0" w:rsidP="00E748FD">
      <w:pPr>
        <w:pStyle w:val="SectionVHeader"/>
        <w:rPr>
          <w:rFonts w:ascii="GHEA Grapalat" w:eastAsia="Calibri" w:hAnsi="GHEA Grapalat"/>
          <w:i/>
          <w:sz w:val="22"/>
          <w:szCs w:val="22"/>
          <w:lang w:val="hy-AM"/>
        </w:rPr>
      </w:pPr>
    </w:p>
    <w:p w:rsidR="003417A0" w:rsidRPr="00955E16" w:rsidRDefault="003417A0" w:rsidP="00E748FD">
      <w:pPr>
        <w:pStyle w:val="SectionVHeader"/>
        <w:rPr>
          <w:rFonts w:ascii="GHEA Grapalat" w:eastAsia="Calibri" w:hAnsi="GHEA Grapalat"/>
          <w:i/>
          <w:sz w:val="22"/>
          <w:szCs w:val="22"/>
          <w:lang w:val="hy-AM"/>
        </w:rPr>
      </w:pPr>
    </w:p>
    <w:p w:rsidR="003417A0" w:rsidRPr="00955E16" w:rsidRDefault="003417A0" w:rsidP="00E748FD">
      <w:pPr>
        <w:pStyle w:val="SectionVHeader"/>
        <w:rPr>
          <w:rFonts w:ascii="GHEA Grapalat" w:eastAsia="Calibri" w:hAnsi="GHEA Grapalat"/>
          <w:i/>
          <w:sz w:val="22"/>
          <w:szCs w:val="22"/>
          <w:lang w:val="hy-AM"/>
        </w:rPr>
      </w:pPr>
    </w:p>
    <w:p w:rsidR="003417A0" w:rsidRPr="00955E16" w:rsidRDefault="003417A0" w:rsidP="00E748FD">
      <w:pPr>
        <w:pStyle w:val="SectionVHeader"/>
        <w:rPr>
          <w:rFonts w:ascii="GHEA Grapalat" w:eastAsia="Calibri" w:hAnsi="GHEA Grapalat"/>
          <w:i/>
          <w:sz w:val="22"/>
          <w:szCs w:val="22"/>
          <w:lang w:val="hy-AM"/>
        </w:rPr>
      </w:pPr>
    </w:p>
    <w:p w:rsidR="003417A0" w:rsidRDefault="003417A0" w:rsidP="00E748FD">
      <w:pPr>
        <w:pStyle w:val="SectionVHeader"/>
        <w:rPr>
          <w:rFonts w:ascii="GHEA Grapalat" w:eastAsia="Calibri" w:hAnsi="GHEA Grapalat"/>
          <w:i/>
          <w:sz w:val="22"/>
          <w:szCs w:val="22"/>
          <w:lang w:val="hy-AM"/>
        </w:rPr>
      </w:pPr>
    </w:p>
    <w:p w:rsidR="003417A0" w:rsidRDefault="003417A0" w:rsidP="00E748FD">
      <w:pPr>
        <w:pStyle w:val="SectionVHeader"/>
        <w:rPr>
          <w:rFonts w:ascii="GHEA Grapalat" w:eastAsia="Calibri" w:hAnsi="GHEA Grapalat"/>
          <w:i/>
          <w:sz w:val="22"/>
          <w:szCs w:val="22"/>
          <w:lang w:val="hy-AM"/>
        </w:rPr>
      </w:pPr>
    </w:p>
    <w:p w:rsidR="003417A0" w:rsidRDefault="003417A0" w:rsidP="00E748FD">
      <w:pPr>
        <w:pStyle w:val="SectionVHeader"/>
        <w:rPr>
          <w:rFonts w:ascii="GHEA Grapalat" w:eastAsia="Calibri" w:hAnsi="GHEA Grapalat"/>
          <w:i/>
          <w:sz w:val="22"/>
          <w:szCs w:val="22"/>
          <w:lang w:val="hy-AM"/>
        </w:rPr>
      </w:pPr>
    </w:p>
    <w:p w:rsidR="003417A0" w:rsidRDefault="003417A0" w:rsidP="00E748FD">
      <w:pPr>
        <w:pStyle w:val="SectionVHeader"/>
        <w:rPr>
          <w:rFonts w:ascii="GHEA Grapalat" w:eastAsia="Calibri" w:hAnsi="GHEA Grapalat"/>
          <w:i/>
          <w:sz w:val="22"/>
          <w:szCs w:val="22"/>
          <w:lang w:val="hy-AM"/>
        </w:rPr>
      </w:pPr>
    </w:p>
    <w:p w:rsidR="003417A0" w:rsidRDefault="003417A0" w:rsidP="00E748FD">
      <w:pPr>
        <w:pStyle w:val="SectionVHeader"/>
        <w:rPr>
          <w:rFonts w:ascii="GHEA Grapalat" w:eastAsia="Calibri" w:hAnsi="GHEA Grapalat"/>
          <w:i/>
          <w:sz w:val="22"/>
          <w:szCs w:val="22"/>
          <w:lang w:val="hy-AM"/>
        </w:rPr>
      </w:pPr>
    </w:p>
    <w:p w:rsidR="003417A0" w:rsidRDefault="003417A0" w:rsidP="00E748FD">
      <w:pPr>
        <w:pStyle w:val="SectionVHeader"/>
        <w:rPr>
          <w:rFonts w:ascii="GHEA Grapalat" w:eastAsia="Calibri" w:hAnsi="GHEA Grapalat"/>
          <w:i/>
          <w:sz w:val="22"/>
          <w:szCs w:val="22"/>
          <w:lang w:val="hy-AM"/>
        </w:rPr>
      </w:pPr>
    </w:p>
    <w:p w:rsidR="003417A0" w:rsidRDefault="003417A0" w:rsidP="00E748FD">
      <w:pPr>
        <w:pStyle w:val="SectionVHeader"/>
        <w:rPr>
          <w:rFonts w:ascii="GHEA Grapalat" w:eastAsia="Calibri" w:hAnsi="GHEA Grapalat"/>
          <w:i/>
          <w:sz w:val="22"/>
          <w:szCs w:val="22"/>
          <w:lang w:val="hy-AM"/>
        </w:rPr>
      </w:pPr>
    </w:p>
    <w:p w:rsidR="003417A0" w:rsidRDefault="003417A0" w:rsidP="00E748FD">
      <w:pPr>
        <w:pStyle w:val="SectionVHeader"/>
        <w:rPr>
          <w:rFonts w:ascii="GHEA Grapalat" w:eastAsia="Calibri" w:hAnsi="GHEA Grapalat"/>
          <w:i/>
          <w:sz w:val="22"/>
          <w:szCs w:val="22"/>
          <w:lang w:val="hy-AM"/>
        </w:rPr>
      </w:pPr>
    </w:p>
    <w:p w:rsidR="003417A0" w:rsidRDefault="003417A0" w:rsidP="00E748FD">
      <w:pPr>
        <w:pStyle w:val="SectionVHeader"/>
        <w:rPr>
          <w:rFonts w:ascii="GHEA Grapalat" w:eastAsia="Calibri" w:hAnsi="GHEA Grapalat"/>
          <w:i/>
          <w:sz w:val="22"/>
          <w:szCs w:val="22"/>
          <w:lang w:val="hy-AM"/>
        </w:rPr>
      </w:pPr>
    </w:p>
    <w:p w:rsidR="003417A0" w:rsidRDefault="003417A0" w:rsidP="00E748FD">
      <w:pPr>
        <w:pStyle w:val="SectionVHeader"/>
        <w:rPr>
          <w:rFonts w:ascii="GHEA Grapalat" w:eastAsia="Calibri" w:hAnsi="GHEA Grapalat"/>
          <w:i/>
          <w:sz w:val="22"/>
          <w:szCs w:val="22"/>
          <w:lang w:val="hy-AM"/>
        </w:rPr>
      </w:pPr>
    </w:p>
    <w:p w:rsidR="00955E16" w:rsidRPr="00051F76" w:rsidRDefault="00955E16">
      <w:pPr>
        <w:rPr>
          <w:rFonts w:ascii="GHEA Grapalat" w:eastAsia="Calibri" w:hAnsi="GHEA Grapalat"/>
          <w:b/>
          <w:i/>
          <w:sz w:val="22"/>
          <w:szCs w:val="22"/>
          <w:lang w:val="hy-AM"/>
        </w:rPr>
      </w:pPr>
      <w:r>
        <w:rPr>
          <w:rFonts w:ascii="GHEA Grapalat" w:eastAsia="Calibri" w:hAnsi="GHEA Grapalat"/>
          <w:i/>
          <w:sz w:val="22"/>
          <w:szCs w:val="22"/>
          <w:lang w:val="hy-AM"/>
        </w:rPr>
        <w:br w:type="page"/>
      </w:r>
      <w:r w:rsidR="006006FB" w:rsidRPr="00051F76">
        <w:rPr>
          <w:rFonts w:ascii="GHEA Grapalat" w:eastAsia="Calibri" w:hAnsi="GHEA Grapalat"/>
          <w:i/>
          <w:sz w:val="22"/>
          <w:szCs w:val="22"/>
          <w:lang w:val="hy-AM"/>
        </w:rPr>
        <w:lastRenderedPageBreak/>
        <w:t>.</w:t>
      </w:r>
    </w:p>
    <w:p w:rsidR="00455149" w:rsidRPr="005B6B0A" w:rsidRDefault="00974674" w:rsidP="00E748FD">
      <w:pPr>
        <w:pStyle w:val="Subtitle"/>
        <w:rPr>
          <w:rFonts w:ascii="GHEA Grapalat" w:hAnsi="GHEA Grapalat"/>
          <w:lang w:val="hy-AM"/>
        </w:rPr>
      </w:pPr>
      <w:bookmarkStart w:id="284" w:name="_Toc347227543"/>
      <w:bookmarkEnd w:id="273"/>
      <w:bookmarkEnd w:id="281"/>
      <w:r w:rsidRPr="005B6B0A">
        <w:rPr>
          <w:rFonts w:ascii="GHEA Grapalat" w:hAnsi="GHEA Grapalat"/>
          <w:lang w:val="hy-AM"/>
        </w:rPr>
        <w:t>Բաժին</w:t>
      </w:r>
      <w:r w:rsidR="00455149" w:rsidRPr="005B6B0A">
        <w:rPr>
          <w:rFonts w:ascii="GHEA Grapalat" w:hAnsi="GHEA Grapalat"/>
          <w:lang w:val="hy-AM"/>
        </w:rPr>
        <w:t xml:space="preserve"> V.  </w:t>
      </w:r>
      <w:r w:rsidRPr="005B6B0A">
        <w:rPr>
          <w:rFonts w:ascii="GHEA Grapalat" w:hAnsi="GHEA Grapalat"/>
          <w:lang w:val="hy-AM"/>
        </w:rPr>
        <w:t>Ընդունելի երկրներ</w:t>
      </w:r>
      <w:bookmarkEnd w:id="274"/>
      <w:bookmarkEnd w:id="275"/>
      <w:bookmarkEnd w:id="276"/>
      <w:bookmarkEnd w:id="277"/>
      <w:bookmarkEnd w:id="284"/>
    </w:p>
    <w:p w:rsidR="00455149" w:rsidRPr="005B6B0A" w:rsidRDefault="00455149" w:rsidP="00E748FD">
      <w:pPr>
        <w:jc w:val="center"/>
        <w:rPr>
          <w:rFonts w:ascii="GHEA Grapalat" w:hAnsi="GHEA Grapalat"/>
          <w:b/>
          <w:lang w:val="hy-AM"/>
        </w:rPr>
      </w:pPr>
    </w:p>
    <w:p w:rsidR="00A65F7D" w:rsidRPr="00955E16" w:rsidRDefault="00A65F7D" w:rsidP="00E748FD">
      <w:pPr>
        <w:jc w:val="center"/>
        <w:rPr>
          <w:rFonts w:ascii="GHEA Grapalat" w:hAnsi="GHEA Grapalat"/>
          <w:b/>
          <w:lang w:val="hy-AM"/>
        </w:rPr>
      </w:pPr>
      <w:r w:rsidRPr="005B6B0A">
        <w:rPr>
          <w:rFonts w:ascii="GHEA Grapalat" w:hAnsi="GHEA Grapalat" w:cs="Sylfaen"/>
          <w:b/>
          <w:lang w:val="hy-AM"/>
        </w:rPr>
        <w:t>Բանկի</w:t>
      </w:r>
      <w:r w:rsidR="00955E16" w:rsidRPr="005B6B0A">
        <w:rPr>
          <w:rFonts w:ascii="GHEA Grapalat" w:hAnsi="GHEA Grapalat" w:cs="Sylfaen"/>
          <w:b/>
          <w:lang w:val="hy-AM"/>
        </w:rPr>
        <w:t xml:space="preserve"> </w:t>
      </w:r>
      <w:r w:rsidRPr="005B6B0A">
        <w:rPr>
          <w:rFonts w:ascii="GHEA Grapalat" w:hAnsi="GHEA Grapalat" w:cs="Sylfaen"/>
          <w:b/>
          <w:lang w:val="hy-AM"/>
        </w:rPr>
        <w:t>ֆինանսավորմամբ</w:t>
      </w:r>
      <w:r w:rsidR="00955E16" w:rsidRPr="005B6B0A">
        <w:rPr>
          <w:rFonts w:ascii="GHEA Grapalat" w:hAnsi="GHEA Grapalat" w:cs="Sylfaen"/>
          <w:b/>
          <w:lang w:val="hy-AM"/>
        </w:rPr>
        <w:t xml:space="preserve"> </w:t>
      </w:r>
      <w:r w:rsidRPr="005B6B0A">
        <w:rPr>
          <w:rFonts w:ascii="GHEA Grapalat" w:hAnsi="GHEA Grapalat" w:cs="Sylfaen"/>
          <w:b/>
          <w:lang w:val="hy-AM"/>
        </w:rPr>
        <w:t>գնումների</w:t>
      </w:r>
      <w:r w:rsidR="00955E16" w:rsidRPr="005B6B0A">
        <w:rPr>
          <w:rFonts w:ascii="GHEA Grapalat" w:hAnsi="GHEA Grapalat" w:cs="Sylfaen"/>
          <w:b/>
          <w:lang w:val="hy-AM"/>
        </w:rPr>
        <w:t xml:space="preserve"> </w:t>
      </w:r>
      <w:r w:rsidRPr="005B6B0A">
        <w:rPr>
          <w:rFonts w:ascii="GHEA Grapalat" w:hAnsi="GHEA Grapalat" w:cs="Sylfaen"/>
          <w:b/>
          <w:lang w:val="hy-AM"/>
        </w:rPr>
        <w:t>ընթացքում</w:t>
      </w:r>
      <w:r w:rsidR="00955E16" w:rsidRPr="005B6B0A">
        <w:rPr>
          <w:rFonts w:ascii="GHEA Grapalat" w:hAnsi="GHEA Grapalat" w:cs="Sylfaen"/>
          <w:b/>
          <w:lang w:val="hy-AM"/>
        </w:rPr>
        <w:t xml:space="preserve"> </w:t>
      </w:r>
      <w:r w:rsidRPr="005B6B0A">
        <w:rPr>
          <w:rFonts w:ascii="GHEA Grapalat" w:hAnsi="GHEA Grapalat" w:cs="Sylfaen"/>
          <w:b/>
          <w:lang w:val="hy-AM"/>
        </w:rPr>
        <w:t>Ապրանքների</w:t>
      </w:r>
      <w:r w:rsidRPr="005B6B0A">
        <w:rPr>
          <w:rFonts w:ascii="GHEA Grapalat" w:hAnsi="GHEA Grapalat" w:cs="Arial Armenian"/>
          <w:b/>
          <w:lang w:val="hy-AM"/>
        </w:rPr>
        <w:t xml:space="preserve">, </w:t>
      </w:r>
      <w:r w:rsidRPr="005B6B0A">
        <w:rPr>
          <w:rFonts w:ascii="GHEA Grapalat" w:hAnsi="GHEA Grapalat" w:cs="Sylfaen"/>
          <w:b/>
          <w:lang w:val="hy-AM"/>
        </w:rPr>
        <w:t>Աշխատանքների</w:t>
      </w:r>
      <w:r w:rsidR="00955E16" w:rsidRPr="005B6B0A">
        <w:rPr>
          <w:rFonts w:ascii="GHEA Grapalat" w:hAnsi="GHEA Grapalat" w:cs="Sylfaen"/>
          <w:b/>
          <w:lang w:val="hy-AM"/>
        </w:rPr>
        <w:t xml:space="preserve"> </w:t>
      </w:r>
      <w:r w:rsidRPr="005B6B0A">
        <w:rPr>
          <w:rFonts w:ascii="GHEA Grapalat" w:hAnsi="GHEA Grapalat" w:cs="Sylfaen"/>
          <w:b/>
          <w:lang w:val="hy-AM"/>
        </w:rPr>
        <w:t>և</w:t>
      </w:r>
      <w:r w:rsidR="00955E16" w:rsidRPr="005B6B0A">
        <w:rPr>
          <w:rFonts w:ascii="GHEA Grapalat" w:hAnsi="GHEA Grapalat" w:cs="Sylfaen"/>
          <w:b/>
          <w:lang w:val="hy-AM"/>
        </w:rPr>
        <w:t xml:space="preserve"> </w:t>
      </w:r>
      <w:r w:rsidRPr="005B6B0A">
        <w:rPr>
          <w:rFonts w:ascii="GHEA Grapalat" w:hAnsi="GHEA Grapalat" w:cs="Sylfaen"/>
          <w:b/>
          <w:lang w:val="hy-AM"/>
        </w:rPr>
        <w:t>Ծառայությունների</w:t>
      </w:r>
      <w:r w:rsidR="00955E16" w:rsidRPr="005B6B0A">
        <w:rPr>
          <w:rFonts w:ascii="GHEA Grapalat" w:hAnsi="GHEA Grapalat" w:cs="Sylfaen"/>
          <w:b/>
          <w:lang w:val="hy-AM"/>
        </w:rPr>
        <w:t xml:space="preserve"> </w:t>
      </w:r>
      <w:r w:rsidRPr="005B6B0A">
        <w:rPr>
          <w:rFonts w:ascii="GHEA Grapalat" w:hAnsi="GHEA Grapalat" w:cs="Sylfaen"/>
          <w:b/>
          <w:lang w:val="hy-AM"/>
        </w:rPr>
        <w:t>մատուցման</w:t>
      </w:r>
      <w:r w:rsidR="00955E16" w:rsidRPr="005B6B0A">
        <w:rPr>
          <w:rFonts w:ascii="GHEA Grapalat" w:hAnsi="GHEA Grapalat" w:cs="Sylfaen"/>
          <w:b/>
          <w:lang w:val="hy-AM"/>
        </w:rPr>
        <w:t xml:space="preserve"> </w:t>
      </w:r>
      <w:r w:rsidRPr="005B6B0A">
        <w:rPr>
          <w:rFonts w:ascii="GHEA Grapalat" w:hAnsi="GHEA Grapalat" w:cs="Sylfaen"/>
          <w:b/>
          <w:lang w:val="hy-AM"/>
        </w:rPr>
        <w:t>ընդունելիություն</w:t>
      </w:r>
    </w:p>
    <w:p w:rsidR="00C533CC" w:rsidRPr="00955E16" w:rsidRDefault="00C533CC" w:rsidP="00E748FD">
      <w:pPr>
        <w:jc w:val="center"/>
        <w:rPr>
          <w:rFonts w:ascii="GHEA Grapalat" w:hAnsi="GHEA Grapalat"/>
          <w:lang w:val="hy-AM"/>
        </w:rPr>
      </w:pPr>
    </w:p>
    <w:p w:rsidR="00C533CC" w:rsidRPr="00955E16" w:rsidRDefault="00C533CC" w:rsidP="00E748FD">
      <w:pPr>
        <w:jc w:val="center"/>
        <w:rPr>
          <w:rFonts w:ascii="GHEA Grapalat" w:hAnsi="GHEA Grapalat"/>
          <w:lang w:val="hy-AM"/>
        </w:rPr>
      </w:pPr>
    </w:p>
    <w:p w:rsidR="00A62F0C" w:rsidRPr="00955E16" w:rsidRDefault="00A65F7D" w:rsidP="00E748FD">
      <w:pPr>
        <w:jc w:val="both"/>
        <w:rPr>
          <w:rFonts w:ascii="GHEA Grapalat" w:hAnsi="GHEA Grapalat"/>
          <w:lang w:val="hy-AM"/>
        </w:rPr>
      </w:pPr>
      <w:r w:rsidRPr="00955E16">
        <w:rPr>
          <w:rFonts w:ascii="GHEA Grapalat" w:hAnsi="GHEA Grapalat" w:cs="Sylfaen"/>
          <w:lang w:val="hy-AM"/>
        </w:rPr>
        <w:t>Ի</w:t>
      </w:r>
      <w:r w:rsidR="00955E16" w:rsidRPr="00955E16">
        <w:rPr>
          <w:rFonts w:ascii="GHEA Grapalat" w:hAnsi="GHEA Grapalat" w:cs="Sylfaen"/>
          <w:lang w:val="hy-AM"/>
        </w:rPr>
        <w:t xml:space="preserve"> </w:t>
      </w:r>
      <w:r w:rsidRPr="00955E16">
        <w:rPr>
          <w:rFonts w:ascii="GHEA Grapalat" w:hAnsi="GHEA Grapalat" w:cs="Sylfaen"/>
          <w:lang w:val="hy-AM"/>
        </w:rPr>
        <w:t>գիտություն</w:t>
      </w:r>
      <w:r w:rsidR="00955E16" w:rsidRPr="00955E16">
        <w:rPr>
          <w:rFonts w:ascii="GHEA Grapalat" w:hAnsi="GHEA Grapalat" w:cs="Sylfaen"/>
          <w:lang w:val="hy-AM"/>
        </w:rPr>
        <w:t xml:space="preserve"> </w:t>
      </w:r>
      <w:r w:rsidRPr="00955E16">
        <w:rPr>
          <w:rFonts w:ascii="GHEA Grapalat" w:hAnsi="GHEA Grapalat" w:cs="Sylfaen"/>
          <w:lang w:val="hy-AM"/>
        </w:rPr>
        <w:t>վարկառուներին</w:t>
      </w:r>
      <w:r w:rsidR="00955E16" w:rsidRPr="00955E16">
        <w:rPr>
          <w:rFonts w:ascii="GHEA Grapalat" w:hAnsi="GHEA Grapalat" w:cs="Sylfaen"/>
          <w:lang w:val="hy-AM"/>
        </w:rPr>
        <w:t xml:space="preserve"> </w:t>
      </w:r>
      <w:r w:rsidRPr="00955E16">
        <w:rPr>
          <w:rFonts w:ascii="GHEA Grapalat" w:hAnsi="GHEA Grapalat" w:cs="Sylfaen"/>
          <w:lang w:val="hy-AM"/>
        </w:rPr>
        <w:t>և</w:t>
      </w:r>
      <w:r w:rsidR="00955E16" w:rsidRPr="00955E16">
        <w:rPr>
          <w:rFonts w:ascii="GHEA Grapalat" w:hAnsi="GHEA Grapalat" w:cs="Sylfaen"/>
          <w:lang w:val="hy-AM"/>
        </w:rPr>
        <w:t xml:space="preserve"> </w:t>
      </w:r>
      <w:r w:rsidRPr="00955E16">
        <w:rPr>
          <w:rFonts w:ascii="GHEA Grapalat" w:hAnsi="GHEA Grapalat" w:cs="Sylfaen"/>
          <w:lang w:val="hy-AM"/>
        </w:rPr>
        <w:t>հայտատուներին` համաձայն ՏՄՄ 4.7 և 5.1 ենթադրույթների ներկայումս հետևյալ</w:t>
      </w:r>
      <w:r w:rsidR="00955E16" w:rsidRPr="00955E16">
        <w:rPr>
          <w:rFonts w:ascii="GHEA Grapalat" w:hAnsi="GHEA Grapalat" w:cs="Sylfaen"/>
          <w:lang w:val="hy-AM"/>
        </w:rPr>
        <w:t xml:space="preserve"> </w:t>
      </w:r>
      <w:r w:rsidRPr="00955E16">
        <w:rPr>
          <w:rFonts w:ascii="GHEA Grapalat" w:hAnsi="GHEA Grapalat" w:cs="Sylfaen"/>
          <w:lang w:val="hy-AM"/>
        </w:rPr>
        <w:t>երկրների</w:t>
      </w:r>
      <w:r w:rsidR="00955E16" w:rsidRPr="00955E16">
        <w:rPr>
          <w:rFonts w:ascii="GHEA Grapalat" w:hAnsi="GHEA Grapalat" w:cs="Sylfaen"/>
          <w:lang w:val="hy-AM"/>
        </w:rPr>
        <w:t xml:space="preserve"> </w:t>
      </w:r>
      <w:r w:rsidRPr="00955E16">
        <w:rPr>
          <w:rFonts w:ascii="GHEA Grapalat" w:hAnsi="GHEA Grapalat" w:cs="Sylfaen"/>
          <w:lang w:val="hy-AM"/>
        </w:rPr>
        <w:t>կազմակերպությունները</w:t>
      </w:r>
      <w:r w:rsidRPr="00955E16">
        <w:rPr>
          <w:rFonts w:ascii="GHEA Grapalat" w:hAnsi="GHEA Grapalat"/>
          <w:lang w:val="hy-AM"/>
        </w:rPr>
        <w:t xml:space="preserve">, </w:t>
      </w:r>
      <w:r w:rsidRPr="00955E16">
        <w:rPr>
          <w:rFonts w:ascii="GHEA Grapalat" w:hAnsi="GHEA Grapalat" w:cs="Sylfaen"/>
          <w:lang w:val="hy-AM"/>
        </w:rPr>
        <w:t>ապրանքները</w:t>
      </w:r>
      <w:r w:rsidR="00955E16" w:rsidRPr="00955E16">
        <w:rPr>
          <w:rFonts w:ascii="GHEA Grapalat" w:hAnsi="GHEA Grapalat" w:cs="Sylfaen"/>
          <w:lang w:val="hy-AM"/>
        </w:rPr>
        <w:t xml:space="preserve"> </w:t>
      </w:r>
      <w:r w:rsidRPr="00955E16">
        <w:rPr>
          <w:rFonts w:ascii="GHEA Grapalat" w:hAnsi="GHEA Grapalat" w:cs="Sylfaen"/>
          <w:lang w:val="hy-AM"/>
        </w:rPr>
        <w:t>և</w:t>
      </w:r>
      <w:r w:rsidR="00955E16" w:rsidRPr="00955E16">
        <w:rPr>
          <w:rFonts w:ascii="GHEA Grapalat" w:hAnsi="GHEA Grapalat" w:cs="Sylfaen"/>
          <w:lang w:val="hy-AM"/>
        </w:rPr>
        <w:t xml:space="preserve"> </w:t>
      </w:r>
      <w:r w:rsidRPr="00955E16">
        <w:rPr>
          <w:rFonts w:ascii="GHEA Grapalat" w:hAnsi="GHEA Grapalat" w:cs="Sylfaen"/>
          <w:lang w:val="hy-AM"/>
        </w:rPr>
        <w:t>ծառայությունները</w:t>
      </w:r>
      <w:r w:rsidR="00955E16" w:rsidRPr="00955E16">
        <w:rPr>
          <w:rFonts w:ascii="GHEA Grapalat" w:hAnsi="GHEA Grapalat" w:cs="Sylfaen"/>
          <w:lang w:val="hy-AM"/>
        </w:rPr>
        <w:t xml:space="preserve"> </w:t>
      </w:r>
      <w:r w:rsidRPr="00955E16">
        <w:rPr>
          <w:rFonts w:ascii="GHEA Grapalat" w:hAnsi="GHEA Grapalat" w:cs="Sylfaen"/>
          <w:lang w:val="hy-AM"/>
        </w:rPr>
        <w:t>հանված</w:t>
      </w:r>
      <w:r w:rsidR="00955E16" w:rsidRPr="00955E16">
        <w:rPr>
          <w:rFonts w:ascii="GHEA Grapalat" w:hAnsi="GHEA Grapalat" w:cs="Sylfaen"/>
          <w:lang w:val="hy-AM"/>
        </w:rPr>
        <w:t xml:space="preserve"> </w:t>
      </w:r>
      <w:r w:rsidRPr="00955E16">
        <w:rPr>
          <w:rFonts w:ascii="GHEA Grapalat" w:hAnsi="GHEA Grapalat" w:cs="Sylfaen"/>
          <w:lang w:val="hy-AM"/>
        </w:rPr>
        <w:t>են</w:t>
      </w:r>
      <w:r w:rsidR="00955E16" w:rsidRPr="00955E16">
        <w:rPr>
          <w:rFonts w:ascii="GHEA Grapalat" w:hAnsi="GHEA Grapalat" w:cs="Sylfaen"/>
          <w:lang w:val="hy-AM"/>
        </w:rPr>
        <w:t xml:space="preserve"> </w:t>
      </w:r>
      <w:r w:rsidRPr="00955E16">
        <w:rPr>
          <w:rFonts w:ascii="GHEA Grapalat" w:hAnsi="GHEA Grapalat" w:cs="Sylfaen"/>
          <w:lang w:val="hy-AM"/>
        </w:rPr>
        <w:t>մրցույթից</w:t>
      </w:r>
      <w:r w:rsidRPr="00955E16">
        <w:rPr>
          <w:rFonts w:ascii="GHEA Grapalat" w:hAnsi="GHEA Grapalat"/>
          <w:lang w:val="hy-AM"/>
        </w:rPr>
        <w:t>.</w:t>
      </w:r>
    </w:p>
    <w:p w:rsidR="00A65F7D" w:rsidRPr="00955E16" w:rsidRDefault="00A65F7D" w:rsidP="00E748FD">
      <w:pPr>
        <w:pStyle w:val="BodyTextIndent"/>
        <w:ind w:left="0"/>
        <w:rPr>
          <w:rFonts w:ascii="GHEA Grapalat" w:hAnsi="GHEA Grapalat"/>
          <w:lang w:val="hy-AM"/>
        </w:rPr>
      </w:pPr>
    </w:p>
    <w:p w:rsidR="00A65F7D" w:rsidRPr="00955E16" w:rsidRDefault="00A65F7D" w:rsidP="00E748FD">
      <w:pPr>
        <w:pStyle w:val="BodyTextIndent"/>
        <w:ind w:left="0"/>
        <w:rPr>
          <w:rFonts w:ascii="GHEA Grapalat" w:hAnsi="GHEA Grapalat"/>
          <w:b/>
          <w:lang w:val="hy-AM"/>
        </w:rPr>
      </w:pPr>
      <w:r w:rsidRPr="00955E16">
        <w:rPr>
          <w:rFonts w:ascii="GHEA Grapalat" w:hAnsi="GHEA Grapalat"/>
          <w:lang w:val="hy-AM"/>
        </w:rPr>
        <w:t>(</w:t>
      </w:r>
      <w:r w:rsidRPr="00955E16">
        <w:rPr>
          <w:rFonts w:ascii="GHEA Grapalat" w:hAnsi="GHEA Grapalat" w:cs="Sylfaen"/>
          <w:lang w:val="hy-AM"/>
        </w:rPr>
        <w:t>ա</w:t>
      </w:r>
      <w:r w:rsidRPr="00955E16">
        <w:rPr>
          <w:rFonts w:ascii="GHEA Grapalat" w:hAnsi="GHEA Grapalat"/>
          <w:lang w:val="hy-AM"/>
        </w:rPr>
        <w:t xml:space="preserve">) </w:t>
      </w:r>
      <w:r w:rsidRPr="00955E16">
        <w:rPr>
          <w:rFonts w:ascii="GHEA Grapalat" w:hAnsi="GHEA Grapalat"/>
          <w:lang w:val="hy-AM"/>
        </w:rPr>
        <w:tab/>
      </w:r>
      <w:r w:rsidRPr="00955E16">
        <w:rPr>
          <w:rFonts w:ascii="GHEA Grapalat" w:hAnsi="GHEA Grapalat" w:cs="Sylfaen"/>
          <w:lang w:val="hy-AM"/>
        </w:rPr>
        <w:t xml:space="preserve">Համաձայն ՏՄՄ </w:t>
      </w:r>
      <w:r w:rsidRPr="00955E16">
        <w:rPr>
          <w:rFonts w:ascii="GHEA Grapalat" w:hAnsi="GHEA Grapalat"/>
          <w:spacing w:val="-2"/>
          <w:lang w:val="hy-AM"/>
        </w:rPr>
        <w:t>4.7(ա) և 5.1</w:t>
      </w:r>
      <w:r w:rsidRPr="00955E16">
        <w:rPr>
          <w:rFonts w:ascii="GHEA Grapalat" w:hAnsi="GHEA Grapalat" w:cs="Sylfaen"/>
          <w:lang w:val="hy-AM"/>
        </w:rPr>
        <w:t>դրույթներիմասով</w:t>
      </w:r>
      <w:r w:rsidRPr="00955E16">
        <w:rPr>
          <w:rFonts w:ascii="GHEA Grapalat" w:hAnsi="GHEA Grapalat"/>
          <w:lang w:val="hy-AM"/>
        </w:rPr>
        <w:t>՝</w:t>
      </w:r>
      <w:r w:rsidR="00955E16" w:rsidRPr="00955E16">
        <w:rPr>
          <w:rFonts w:ascii="GHEA Grapalat" w:hAnsi="GHEA Grapalat"/>
          <w:lang w:val="hy-AM"/>
        </w:rPr>
        <w:t xml:space="preserve"> </w:t>
      </w:r>
      <w:r w:rsidRPr="00955E16">
        <w:rPr>
          <w:rFonts w:ascii="GHEA Grapalat" w:hAnsi="GHEA Grapalat" w:cs="Sylfaen"/>
          <w:b/>
          <w:lang w:val="hy-AM"/>
        </w:rPr>
        <w:t>Չ</w:t>
      </w:r>
      <w:r w:rsidRPr="00955E16">
        <w:rPr>
          <w:rFonts w:ascii="GHEA Grapalat" w:hAnsi="GHEA Grapalat"/>
          <w:b/>
          <w:lang w:val="hy-AM"/>
        </w:rPr>
        <w:t>կան</w:t>
      </w:r>
    </w:p>
    <w:p w:rsidR="00A65F7D" w:rsidRPr="00955E16" w:rsidRDefault="00A65F7D" w:rsidP="00E748FD">
      <w:pPr>
        <w:pStyle w:val="BodyTextIndent"/>
        <w:ind w:left="0"/>
        <w:rPr>
          <w:rFonts w:ascii="GHEA Grapalat" w:hAnsi="GHEA Grapalat"/>
          <w:lang w:val="hy-AM"/>
        </w:rPr>
      </w:pPr>
    </w:p>
    <w:p w:rsidR="00A65F7D" w:rsidRPr="00955E16" w:rsidRDefault="00A65F7D" w:rsidP="00E748FD">
      <w:pPr>
        <w:pStyle w:val="BodyTextIndent"/>
        <w:ind w:left="0"/>
        <w:rPr>
          <w:rFonts w:ascii="GHEA Grapalat" w:hAnsi="GHEA Grapalat"/>
          <w:b/>
          <w:lang w:val="hy-AM"/>
        </w:rPr>
      </w:pPr>
      <w:r w:rsidRPr="00955E16">
        <w:rPr>
          <w:rFonts w:ascii="GHEA Grapalat" w:hAnsi="GHEA Grapalat"/>
          <w:lang w:val="hy-AM"/>
        </w:rPr>
        <w:t>(</w:t>
      </w:r>
      <w:r w:rsidRPr="00955E16">
        <w:rPr>
          <w:rFonts w:ascii="GHEA Grapalat" w:hAnsi="GHEA Grapalat" w:cs="Sylfaen"/>
          <w:lang w:val="hy-AM"/>
        </w:rPr>
        <w:t>բ</w:t>
      </w:r>
      <w:r w:rsidRPr="00955E16">
        <w:rPr>
          <w:rFonts w:ascii="GHEA Grapalat" w:hAnsi="GHEA Grapalat"/>
          <w:lang w:val="hy-AM"/>
        </w:rPr>
        <w:t xml:space="preserve">)     </w:t>
      </w:r>
      <w:r w:rsidRPr="00955E16">
        <w:rPr>
          <w:rFonts w:ascii="GHEA Grapalat" w:hAnsi="GHEA Grapalat"/>
          <w:lang w:val="hy-AM"/>
        </w:rPr>
        <w:tab/>
      </w:r>
      <w:r w:rsidRPr="00955E16">
        <w:rPr>
          <w:rFonts w:ascii="GHEA Grapalat" w:hAnsi="GHEA Grapalat" w:cs="Sylfaen"/>
          <w:lang w:val="hy-AM"/>
        </w:rPr>
        <w:t xml:space="preserve">Համաձայն ՏՄՄ </w:t>
      </w:r>
      <w:r w:rsidRPr="00955E16">
        <w:rPr>
          <w:rFonts w:ascii="GHEA Grapalat" w:hAnsi="GHEA Grapalat"/>
          <w:spacing w:val="-2"/>
          <w:lang w:val="hy-AM"/>
        </w:rPr>
        <w:t xml:space="preserve">4.7(բ) և 5.1 </w:t>
      </w:r>
      <w:r w:rsidRPr="00955E16">
        <w:rPr>
          <w:rFonts w:ascii="GHEA Grapalat" w:hAnsi="GHEA Grapalat" w:cs="Sylfaen"/>
          <w:lang w:val="hy-AM"/>
        </w:rPr>
        <w:t>դրույթներիմասով</w:t>
      </w:r>
      <w:r w:rsidRPr="00955E16">
        <w:rPr>
          <w:rFonts w:ascii="GHEA Grapalat" w:hAnsi="GHEA Grapalat"/>
          <w:lang w:val="hy-AM"/>
        </w:rPr>
        <w:t xml:space="preserve">՝ </w:t>
      </w:r>
      <w:r w:rsidRPr="00955E16">
        <w:rPr>
          <w:rFonts w:ascii="GHEA Grapalat" w:hAnsi="GHEA Grapalat" w:cs="Sylfaen"/>
          <w:b/>
          <w:lang w:val="hy-AM"/>
        </w:rPr>
        <w:t>Չ</w:t>
      </w:r>
      <w:r w:rsidRPr="00955E16">
        <w:rPr>
          <w:rFonts w:ascii="GHEA Grapalat" w:hAnsi="GHEA Grapalat"/>
          <w:b/>
          <w:lang w:val="hy-AM"/>
        </w:rPr>
        <w:t>կան</w:t>
      </w:r>
    </w:p>
    <w:p w:rsidR="00A65F7D" w:rsidRPr="00955E16" w:rsidRDefault="00A65F7D" w:rsidP="00E748FD">
      <w:pPr>
        <w:pStyle w:val="BodyTextIndent"/>
        <w:ind w:left="0"/>
        <w:rPr>
          <w:rFonts w:ascii="GHEA Grapalat" w:hAnsi="GHEA Grapalat"/>
          <w:b/>
          <w:lang w:val="hy-AM"/>
        </w:rPr>
      </w:pPr>
    </w:p>
    <w:p w:rsidR="00C533CC" w:rsidRPr="00955E16" w:rsidRDefault="00C533CC" w:rsidP="00E748FD">
      <w:pPr>
        <w:jc w:val="center"/>
        <w:rPr>
          <w:rFonts w:ascii="GHEA Grapalat" w:hAnsi="GHEA Grapalat"/>
          <w:b/>
          <w:lang w:val="hy-AM"/>
        </w:rPr>
      </w:pPr>
    </w:p>
    <w:p w:rsidR="00455149" w:rsidRPr="00955E16" w:rsidRDefault="00455149" w:rsidP="00E748FD">
      <w:pPr>
        <w:pStyle w:val="Footer"/>
        <w:tabs>
          <w:tab w:val="left" w:pos="-1080"/>
          <w:tab w:val="left" w:pos="-720"/>
          <w:tab w:val="left" w:pos="0"/>
          <w:tab w:val="left" w:pos="720"/>
          <w:tab w:val="left" w:pos="1440"/>
          <w:tab w:val="left" w:pos="2160"/>
          <w:tab w:val="left" w:pos="3510"/>
          <w:tab w:val="left" w:pos="5310"/>
          <w:tab w:val="left" w:pos="6480"/>
        </w:tabs>
        <w:rPr>
          <w:rFonts w:ascii="GHEA Grapalat" w:hAnsi="GHEA Grapalat"/>
          <w:lang w:val="hy-AM"/>
        </w:rPr>
      </w:pPr>
    </w:p>
    <w:p w:rsidR="004600C9" w:rsidRPr="00955E16" w:rsidRDefault="004600C9" w:rsidP="00E748FD">
      <w:pPr>
        <w:rPr>
          <w:rFonts w:ascii="GHEA Grapalat" w:hAnsi="GHEA Grapalat"/>
          <w:lang w:val="hy-AM"/>
        </w:rPr>
      </w:pPr>
    </w:p>
    <w:p w:rsidR="004600C9" w:rsidRPr="00A04A0B" w:rsidRDefault="004600C9" w:rsidP="00E748FD">
      <w:pPr>
        <w:rPr>
          <w:rFonts w:ascii="Sylfaen" w:hAnsi="Sylfaen"/>
          <w:lang w:val="hy-AM"/>
        </w:rPr>
        <w:sectPr w:rsidR="004600C9" w:rsidRPr="00A04A0B" w:rsidSect="00D649EE">
          <w:headerReference w:type="even" r:id="rId12"/>
          <w:headerReference w:type="default" r:id="rId13"/>
          <w:headerReference w:type="first" r:id="rId14"/>
          <w:pgSz w:w="12240" w:h="15840" w:code="1"/>
          <w:pgMar w:top="1440" w:right="1183" w:bottom="1440" w:left="1134" w:header="720" w:footer="720" w:gutter="0"/>
          <w:cols w:space="720"/>
          <w:titlePg/>
        </w:sectPr>
      </w:pPr>
    </w:p>
    <w:p w:rsidR="00A65F7D" w:rsidRPr="00116C2E" w:rsidRDefault="00180D68" w:rsidP="00E748FD">
      <w:pPr>
        <w:pStyle w:val="Subtitle"/>
        <w:rPr>
          <w:rFonts w:ascii="GHEA Grapalat" w:hAnsi="GHEA Grapalat"/>
          <w:sz w:val="40"/>
          <w:szCs w:val="40"/>
          <w:lang w:val="hy-AM"/>
        </w:rPr>
      </w:pPr>
      <w:bookmarkStart w:id="285" w:name="_Toc347227544"/>
      <w:r w:rsidRPr="00116C2E">
        <w:rPr>
          <w:rFonts w:ascii="GHEA Grapalat" w:hAnsi="GHEA Grapalat"/>
          <w:sz w:val="40"/>
          <w:szCs w:val="40"/>
          <w:lang w:val="hy-AM"/>
        </w:rPr>
        <w:lastRenderedPageBreak/>
        <w:t>Բաժին</w:t>
      </w:r>
      <w:r w:rsidR="004600C9" w:rsidRPr="00116C2E">
        <w:rPr>
          <w:rFonts w:ascii="GHEA Grapalat" w:hAnsi="GHEA Grapalat"/>
          <w:sz w:val="40"/>
          <w:szCs w:val="40"/>
          <w:lang w:val="hy-AM"/>
        </w:rPr>
        <w:t xml:space="preserve"> VI. </w:t>
      </w:r>
      <w:r w:rsidRPr="00116C2E">
        <w:rPr>
          <w:rFonts w:ascii="GHEA Grapalat" w:hAnsi="GHEA Grapalat"/>
          <w:sz w:val="40"/>
          <w:szCs w:val="40"/>
          <w:lang w:val="hy-AM"/>
        </w:rPr>
        <w:t>Բանկի քաղաքականություն</w:t>
      </w:r>
    </w:p>
    <w:p w:rsidR="005367C8" w:rsidRPr="00333193" w:rsidRDefault="005367C8" w:rsidP="005367C8">
      <w:pPr>
        <w:jc w:val="both"/>
        <w:rPr>
          <w:rFonts w:ascii="GHEA Grapalat" w:hAnsi="GHEA Grapalat"/>
          <w:b/>
          <w:color w:val="000000"/>
          <w:sz w:val="22"/>
          <w:szCs w:val="22"/>
          <w:lang w:val="hy-AM"/>
        </w:rPr>
      </w:pPr>
      <w:r w:rsidRPr="00333193">
        <w:rPr>
          <w:rFonts w:ascii="GHEA Grapalat" w:hAnsi="GHEA Grapalat"/>
          <w:b/>
          <w:color w:val="000000"/>
          <w:sz w:val="22"/>
          <w:szCs w:val="22"/>
          <w:lang w:val="hy-AM"/>
        </w:rPr>
        <w:t xml:space="preserve">«Համաշխարհային բանկի փոխառուների կողմից ԶՎՄԲ-ի փոխառությունների և ՄԶԸ-ի վարկերի ու դրամաշնորհների շրջանակներում ապրանքների, աշխատանքների և ոչ խորհրդատվական ծառայություններ գնելու ուղեցույցներ», 2011թ. հունվար, վերանայված 2014 թ.-ի հուլիսին: </w:t>
      </w:r>
    </w:p>
    <w:p w:rsidR="005367C8" w:rsidRPr="00333193" w:rsidRDefault="005367C8" w:rsidP="005367C8">
      <w:pPr>
        <w:jc w:val="both"/>
        <w:rPr>
          <w:rFonts w:ascii="GHEA Grapalat" w:hAnsi="GHEA Grapalat"/>
          <w:color w:val="000000"/>
          <w:sz w:val="22"/>
          <w:szCs w:val="22"/>
          <w:lang w:val="hy-AM"/>
        </w:rPr>
      </w:pPr>
    </w:p>
    <w:p w:rsidR="005367C8" w:rsidRPr="00333193" w:rsidRDefault="005367C8" w:rsidP="005367C8">
      <w:pPr>
        <w:jc w:val="both"/>
        <w:rPr>
          <w:rFonts w:ascii="GHEA Grapalat" w:hAnsi="GHEA Grapalat"/>
          <w:b/>
          <w:color w:val="000000"/>
          <w:sz w:val="22"/>
          <w:szCs w:val="22"/>
          <w:lang w:val="hy-AM"/>
        </w:rPr>
      </w:pPr>
      <w:r w:rsidRPr="00333193">
        <w:rPr>
          <w:rFonts w:ascii="GHEA Grapalat" w:hAnsi="GHEA Grapalat"/>
          <w:b/>
          <w:color w:val="000000"/>
          <w:sz w:val="22"/>
          <w:szCs w:val="22"/>
          <w:lang w:val="hy-AM"/>
        </w:rPr>
        <w:t>«Խարդախություն և կաշառակերություն</w:t>
      </w:r>
    </w:p>
    <w:p w:rsidR="005367C8" w:rsidRPr="00333193" w:rsidRDefault="005367C8" w:rsidP="005367C8">
      <w:pPr>
        <w:jc w:val="both"/>
        <w:rPr>
          <w:rFonts w:ascii="GHEA Grapalat" w:hAnsi="GHEA Grapalat"/>
          <w:b/>
          <w:color w:val="000000"/>
          <w:sz w:val="22"/>
          <w:szCs w:val="22"/>
          <w:lang w:val="hy-AM"/>
        </w:rPr>
      </w:pPr>
    </w:p>
    <w:p w:rsidR="005367C8" w:rsidRPr="00B47BFC" w:rsidRDefault="005367C8" w:rsidP="005367C8">
      <w:pPr>
        <w:tabs>
          <w:tab w:val="left" w:pos="567"/>
        </w:tabs>
        <w:spacing w:after="200"/>
        <w:ind w:left="567" w:hanging="567"/>
        <w:jc w:val="both"/>
        <w:rPr>
          <w:rFonts w:ascii="GHEA Grapalat" w:hAnsi="GHEA Grapalat"/>
          <w:color w:val="000000"/>
          <w:sz w:val="22"/>
          <w:szCs w:val="22"/>
          <w:lang w:val="eu-ES"/>
        </w:rPr>
      </w:pPr>
      <w:r w:rsidRPr="00333193">
        <w:rPr>
          <w:rFonts w:ascii="GHEA Grapalat" w:hAnsi="GHEA Grapalat"/>
          <w:color w:val="000000"/>
          <w:sz w:val="22"/>
          <w:szCs w:val="22"/>
          <w:lang w:val="hy-AM"/>
        </w:rPr>
        <w:t>1.16</w:t>
      </w:r>
      <w:r w:rsidRPr="00333193">
        <w:rPr>
          <w:rFonts w:ascii="GHEA Grapalat" w:hAnsi="GHEA Grapalat"/>
          <w:color w:val="000000"/>
          <w:sz w:val="22"/>
          <w:szCs w:val="22"/>
          <w:lang w:val="hy-AM"/>
        </w:rPr>
        <w:tab/>
      </w:r>
      <w:r w:rsidRPr="00B47BFC">
        <w:rPr>
          <w:rFonts w:ascii="GHEA Grapalat" w:hAnsi="GHEA Grapalat" w:cs="Sylfaen"/>
          <w:color w:val="000000"/>
          <w:sz w:val="22"/>
          <w:szCs w:val="22"/>
          <w:lang w:val="eu-ES"/>
        </w:rPr>
        <w:t>Համաձայն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իր</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քաղաքականության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Բանկը</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պահանջում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որ</w:t>
      </w:r>
      <w:r w:rsidRPr="00B47BFC">
        <w:rPr>
          <w:rFonts w:ascii="GHEA Grapalat" w:hAnsi="GHEA Grapalat"/>
          <w:color w:val="000000"/>
          <w:sz w:val="22"/>
          <w:szCs w:val="22"/>
          <w:lang w:val="eu-ES"/>
        </w:rPr>
        <w:t xml:space="preserve"> Փոխառուները (</w:t>
      </w:r>
      <w:r w:rsidRPr="00B47BFC">
        <w:rPr>
          <w:rFonts w:ascii="GHEA Grapalat" w:hAnsi="GHEA Grapalat" w:cs="Sylfaen"/>
          <w:color w:val="000000"/>
          <w:sz w:val="22"/>
          <w:szCs w:val="22"/>
          <w:lang w:val="eu-ES"/>
        </w:rPr>
        <w:t>ներառյալ</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Բանկի</w:t>
      </w:r>
      <w:r w:rsidRPr="00B47BFC">
        <w:rPr>
          <w:rFonts w:ascii="GHEA Grapalat" w:hAnsi="GHEA Grapalat"/>
          <w:color w:val="000000"/>
          <w:sz w:val="22"/>
          <w:szCs w:val="22"/>
          <w:lang w:val="eu-ES"/>
        </w:rPr>
        <w:t xml:space="preserve"> Փոխառությունների </w:t>
      </w:r>
      <w:r w:rsidRPr="00B47BFC">
        <w:rPr>
          <w:rFonts w:ascii="GHEA Grapalat" w:hAnsi="GHEA Grapalat" w:cs="Sylfaen"/>
          <w:color w:val="000000"/>
          <w:sz w:val="22"/>
          <w:szCs w:val="22"/>
          <w:lang w:val="eu-ES"/>
        </w:rPr>
        <w:t>շահառուները</w:t>
      </w:r>
      <w:r w:rsidRPr="00B47BFC">
        <w:rPr>
          <w:rFonts w:ascii="GHEA Grapalat" w:hAnsi="GHEA Grapalat"/>
          <w:color w:val="000000"/>
          <w:sz w:val="22"/>
          <w:szCs w:val="22"/>
          <w:lang w:val="eu-ES"/>
        </w:rPr>
        <w:t xml:space="preserve">), մրցույթի մասնակիցները, կապալառուները և նրանց գործակալները (անկախ նրանից, հայտարարված են, թե ոչ), ենթակապալառուները, ենթախորհրդատուները, ծառայություններ մատուցողները կամ մատակարարները, կամ դրանց անձնակազմը, </w:t>
      </w:r>
      <w:r w:rsidRPr="00B47BFC">
        <w:rPr>
          <w:rFonts w:ascii="GHEA Grapalat" w:hAnsi="GHEA Grapalat" w:cs="Sylfaen"/>
          <w:color w:val="000000"/>
          <w:sz w:val="22"/>
          <w:szCs w:val="22"/>
          <w:lang w:val="eu-ES"/>
        </w:rPr>
        <w:t>պահպանեն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բարոյականության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բարձրագույն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չափանիշներ</w:t>
      </w:r>
      <w:r w:rsidRPr="00B47BFC">
        <w:rPr>
          <w:rFonts w:ascii="GHEA Grapalat" w:hAnsi="GHEA Grapalat"/>
          <w:color w:val="000000"/>
          <w:sz w:val="22"/>
          <w:szCs w:val="22"/>
          <w:lang w:val="eu-ES"/>
        </w:rPr>
        <w:t xml:space="preserve">` Բանկի կողմից ֆինանսավորվող </w:t>
      </w:r>
      <w:r w:rsidRPr="00B47BFC">
        <w:rPr>
          <w:rFonts w:ascii="GHEA Grapalat" w:hAnsi="GHEA Grapalat" w:cs="Sylfaen"/>
          <w:color w:val="000000"/>
          <w:sz w:val="22"/>
          <w:szCs w:val="22"/>
          <w:lang w:val="eu-ES"/>
        </w:rPr>
        <w:t>պայմանագրերի</w:t>
      </w:r>
      <w:r w:rsidRPr="00B47BFC">
        <w:rPr>
          <w:rFonts w:ascii="GHEA Grapalat" w:hAnsi="GHEA Grapalat"/>
          <w:color w:val="000000"/>
          <w:sz w:val="22"/>
          <w:szCs w:val="22"/>
          <w:lang w:val="eu-ES"/>
        </w:rPr>
        <w:t xml:space="preserve"> ընտրության </w:t>
      </w:r>
      <w:r w:rsidRPr="00B47BFC">
        <w:rPr>
          <w:rFonts w:ascii="GHEA Grapalat" w:hAnsi="GHEA Grapalat" w:cs="Sylfaen"/>
          <w:color w:val="000000"/>
          <w:sz w:val="22"/>
          <w:szCs w:val="22"/>
          <w:lang w:val="eu-ES"/>
        </w:rPr>
        <w:t>և</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իրականացման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ժամանակ:</w:t>
      </w:r>
      <w:r w:rsidRPr="00B47BFC">
        <w:rPr>
          <w:rFonts w:ascii="GHEA Grapalat" w:hAnsi="GHEA Grapalat" w:cs="Sylfaen"/>
          <w:color w:val="000000"/>
          <w:sz w:val="22"/>
          <w:szCs w:val="22"/>
          <w:vertAlign w:val="superscript"/>
        </w:rPr>
        <w:footnoteReference w:id="2"/>
      </w:r>
      <w:r w:rsidRPr="00333193">
        <w:rPr>
          <w:rFonts w:ascii="GHEA Grapalat" w:hAnsi="GHEA Grapalat" w:cs="Sylfaen"/>
          <w:color w:val="000000"/>
          <w:sz w:val="22"/>
          <w:szCs w:val="22"/>
          <w:lang w:val="hy-AM"/>
        </w:rPr>
        <w:t xml:space="preserve"> </w:t>
      </w:r>
      <w:r w:rsidRPr="00B47BFC">
        <w:rPr>
          <w:rFonts w:ascii="GHEA Grapalat" w:hAnsi="GHEA Grapalat" w:cs="Sylfaen"/>
          <w:color w:val="000000"/>
          <w:sz w:val="22"/>
          <w:szCs w:val="22"/>
          <w:lang w:val="eu-ES"/>
        </w:rPr>
        <w:t xml:space="preserve">[Տողատակ. </w:t>
      </w:r>
      <w:r w:rsidRPr="00B47BFC">
        <w:rPr>
          <w:rFonts w:ascii="GHEA Grapalat" w:hAnsi="GHEA Grapalat" w:cs="Sylfaen"/>
          <w:color w:val="000000"/>
          <w:sz w:val="22"/>
          <w:szCs w:val="22"/>
        </w:rPr>
        <w:t>Այս</w:t>
      </w:r>
      <w:r w:rsidRPr="00B47BFC">
        <w:rPr>
          <w:rFonts w:ascii="GHEA Grapalat" w:hAnsi="GHEA Grapalat" w:cs="Sylfaen"/>
          <w:color w:val="000000"/>
          <w:sz w:val="22"/>
          <w:szCs w:val="22"/>
          <w:lang w:val="eu-ES"/>
        </w:rPr>
        <w:t xml:space="preserve"> </w:t>
      </w:r>
      <w:r w:rsidRPr="00B47BFC">
        <w:rPr>
          <w:rFonts w:ascii="GHEA Grapalat" w:hAnsi="GHEA Grapalat" w:cs="Sylfaen"/>
          <w:color w:val="000000"/>
          <w:sz w:val="22"/>
          <w:szCs w:val="22"/>
        </w:rPr>
        <w:t>ենթատեքստում</w:t>
      </w:r>
      <w:r w:rsidRPr="00B47BFC">
        <w:rPr>
          <w:rFonts w:ascii="GHEA Grapalat" w:hAnsi="GHEA Grapalat" w:cs="Sylfaen"/>
          <w:color w:val="000000"/>
          <w:sz w:val="22"/>
          <w:szCs w:val="22"/>
          <w:lang w:val="eu-ES"/>
        </w:rPr>
        <w:t xml:space="preserve"> խորհրդատուի, կամ նրա անձնակազմից որևէ մեկի, նրա գործակալների, ենթախորհրդատուների, </w:t>
      </w:r>
      <w:r w:rsidRPr="00B47BFC">
        <w:rPr>
          <w:rFonts w:ascii="GHEA Grapalat" w:hAnsi="GHEA Grapalat"/>
          <w:color w:val="000000"/>
          <w:sz w:val="22"/>
          <w:szCs w:val="22"/>
          <w:lang w:val="eu-ES"/>
        </w:rPr>
        <w:t xml:space="preserve">ենթակապալառուների, ծառայություններ մատուցողների, </w:t>
      </w:r>
      <w:r w:rsidRPr="00B47BFC">
        <w:rPr>
          <w:rFonts w:ascii="GHEA Grapalat" w:hAnsi="GHEA Grapalat" w:cs="Sylfaen"/>
          <w:color w:val="000000"/>
          <w:sz w:val="22"/>
          <w:szCs w:val="22"/>
        </w:rPr>
        <w:t>մատակարարողների</w:t>
      </w:r>
      <w:r w:rsidRPr="00B47BFC">
        <w:rPr>
          <w:rFonts w:ascii="GHEA Grapalat" w:hAnsi="GHEA Grapalat" w:cs="Sylfaen"/>
          <w:color w:val="000000"/>
          <w:sz w:val="22"/>
          <w:szCs w:val="22"/>
          <w:lang w:val="eu-ES"/>
        </w:rPr>
        <w:t xml:space="preserve">, և/կամ նրանց անձնակազմի </w:t>
      </w:r>
      <w:r w:rsidRPr="00B47BFC">
        <w:rPr>
          <w:rFonts w:ascii="GHEA Grapalat" w:hAnsi="GHEA Grapalat" w:cs="Sylfaen"/>
          <w:color w:val="000000"/>
          <w:sz w:val="22"/>
          <w:szCs w:val="22"/>
        </w:rPr>
        <w:t>կողմից</w:t>
      </w:r>
      <w:r w:rsidRPr="00B47BFC">
        <w:rPr>
          <w:rFonts w:ascii="GHEA Grapalat" w:hAnsi="GHEA Grapalat" w:cs="Sylfaen"/>
          <w:color w:val="000000"/>
          <w:sz w:val="22"/>
          <w:szCs w:val="22"/>
          <w:lang w:val="eu-ES"/>
        </w:rPr>
        <w:t xml:space="preserve"> </w:t>
      </w:r>
      <w:r w:rsidRPr="00B47BFC">
        <w:rPr>
          <w:rFonts w:ascii="GHEA Grapalat" w:hAnsi="GHEA Grapalat" w:cs="Sylfaen"/>
          <w:color w:val="000000"/>
          <w:sz w:val="22"/>
          <w:szCs w:val="22"/>
        </w:rPr>
        <w:t>իրականացված</w:t>
      </w:r>
      <w:r w:rsidRPr="00B47BFC">
        <w:rPr>
          <w:rFonts w:ascii="GHEA Grapalat" w:hAnsi="GHEA Grapalat" w:cs="Sylfaen"/>
          <w:color w:val="000000"/>
          <w:sz w:val="22"/>
          <w:szCs w:val="22"/>
          <w:lang w:val="eu-ES"/>
        </w:rPr>
        <w:t xml:space="preserve"> </w:t>
      </w:r>
      <w:r w:rsidRPr="00B47BFC">
        <w:rPr>
          <w:rFonts w:ascii="GHEA Grapalat" w:hAnsi="GHEA Grapalat" w:cs="Sylfaen"/>
          <w:color w:val="000000"/>
          <w:sz w:val="22"/>
          <w:szCs w:val="22"/>
        </w:rPr>
        <w:t>ցանկացած</w:t>
      </w:r>
      <w:r w:rsidRPr="00B47BFC">
        <w:rPr>
          <w:rFonts w:ascii="GHEA Grapalat" w:hAnsi="GHEA Grapalat" w:cs="Sylfaen"/>
          <w:color w:val="000000"/>
          <w:sz w:val="22"/>
          <w:szCs w:val="22"/>
          <w:lang w:val="eu-ES"/>
        </w:rPr>
        <w:t xml:space="preserve"> </w:t>
      </w:r>
      <w:r w:rsidRPr="00B47BFC">
        <w:rPr>
          <w:rFonts w:ascii="GHEA Grapalat" w:hAnsi="GHEA Grapalat" w:cs="Sylfaen"/>
          <w:color w:val="000000"/>
          <w:sz w:val="22"/>
          <w:szCs w:val="22"/>
        </w:rPr>
        <w:t>գործողություն</w:t>
      </w:r>
      <w:r w:rsidRPr="00B47BFC">
        <w:rPr>
          <w:rFonts w:ascii="GHEA Grapalat" w:hAnsi="GHEA Grapalat" w:cs="Sylfaen"/>
          <w:color w:val="000000"/>
          <w:sz w:val="22"/>
          <w:szCs w:val="22"/>
          <w:lang w:val="eu-ES"/>
        </w:rPr>
        <w:t xml:space="preserve">, </w:t>
      </w:r>
      <w:r w:rsidRPr="00B47BFC">
        <w:rPr>
          <w:rFonts w:ascii="GHEA Grapalat" w:hAnsi="GHEA Grapalat" w:cs="Sylfaen"/>
          <w:color w:val="000000"/>
          <w:sz w:val="22"/>
          <w:szCs w:val="22"/>
        </w:rPr>
        <w:t>որը</w:t>
      </w:r>
      <w:r w:rsidRPr="00B47BFC">
        <w:rPr>
          <w:rFonts w:ascii="GHEA Grapalat" w:hAnsi="GHEA Grapalat" w:cs="Sylfaen"/>
          <w:color w:val="000000"/>
          <w:sz w:val="22"/>
          <w:szCs w:val="22"/>
          <w:lang w:val="eu-ES"/>
        </w:rPr>
        <w:t xml:space="preserve"> </w:t>
      </w:r>
      <w:r w:rsidRPr="00B47BFC">
        <w:rPr>
          <w:rFonts w:ascii="GHEA Grapalat" w:hAnsi="GHEA Grapalat" w:cs="Sylfaen"/>
          <w:color w:val="000000"/>
          <w:sz w:val="22"/>
          <w:szCs w:val="22"/>
        </w:rPr>
        <w:t>նպատակ</w:t>
      </w:r>
      <w:r w:rsidRPr="00B47BFC">
        <w:rPr>
          <w:rFonts w:ascii="GHEA Grapalat" w:hAnsi="GHEA Grapalat" w:cs="Sylfaen"/>
          <w:color w:val="000000"/>
          <w:sz w:val="22"/>
          <w:szCs w:val="22"/>
          <w:lang w:val="eu-ES"/>
        </w:rPr>
        <w:t xml:space="preserve"> </w:t>
      </w:r>
      <w:r w:rsidRPr="00B47BFC">
        <w:rPr>
          <w:rFonts w:ascii="GHEA Grapalat" w:hAnsi="GHEA Grapalat" w:cs="Sylfaen"/>
          <w:color w:val="000000"/>
          <w:sz w:val="22"/>
          <w:szCs w:val="22"/>
        </w:rPr>
        <w:t>ունի</w:t>
      </w:r>
      <w:r w:rsidRPr="00B47BFC">
        <w:rPr>
          <w:rFonts w:ascii="GHEA Grapalat" w:hAnsi="GHEA Grapalat" w:cs="Sylfaen"/>
          <w:color w:val="000000"/>
          <w:sz w:val="22"/>
          <w:szCs w:val="22"/>
          <w:lang w:val="eu-ES"/>
        </w:rPr>
        <w:t xml:space="preserve"> </w:t>
      </w:r>
      <w:r w:rsidRPr="00B47BFC">
        <w:rPr>
          <w:rFonts w:ascii="GHEA Grapalat" w:hAnsi="GHEA Grapalat" w:cs="Sylfaen"/>
          <w:color w:val="000000"/>
          <w:sz w:val="22"/>
          <w:szCs w:val="22"/>
        </w:rPr>
        <w:t>ստանալ</w:t>
      </w:r>
      <w:r w:rsidRPr="00B47BFC">
        <w:rPr>
          <w:rFonts w:ascii="GHEA Grapalat" w:hAnsi="GHEA Grapalat" w:cs="Sylfaen"/>
          <w:color w:val="000000"/>
          <w:sz w:val="22"/>
          <w:szCs w:val="22"/>
          <w:lang w:val="eu-ES"/>
        </w:rPr>
        <w:t xml:space="preserve"> </w:t>
      </w:r>
      <w:r w:rsidRPr="00B47BFC">
        <w:rPr>
          <w:rFonts w:ascii="GHEA Grapalat" w:hAnsi="GHEA Grapalat" w:cs="Sylfaen"/>
          <w:color w:val="000000"/>
          <w:sz w:val="22"/>
          <w:szCs w:val="22"/>
        </w:rPr>
        <w:t>ոչ</w:t>
      </w:r>
      <w:r w:rsidRPr="00B47BFC">
        <w:rPr>
          <w:rFonts w:ascii="GHEA Grapalat" w:hAnsi="GHEA Grapalat" w:cs="Sylfaen"/>
          <w:color w:val="000000"/>
          <w:sz w:val="22"/>
          <w:szCs w:val="22"/>
          <w:lang w:val="eu-ES"/>
        </w:rPr>
        <w:t xml:space="preserve"> </w:t>
      </w:r>
      <w:r w:rsidRPr="00B47BFC">
        <w:rPr>
          <w:rFonts w:ascii="GHEA Grapalat" w:hAnsi="GHEA Grapalat" w:cs="Sylfaen"/>
          <w:color w:val="000000"/>
          <w:sz w:val="22"/>
          <w:szCs w:val="22"/>
        </w:rPr>
        <w:t>տեղին</w:t>
      </w:r>
      <w:r w:rsidRPr="00B47BFC">
        <w:rPr>
          <w:rFonts w:ascii="GHEA Grapalat" w:hAnsi="GHEA Grapalat" w:cs="Sylfaen"/>
          <w:color w:val="000000"/>
          <w:sz w:val="22"/>
          <w:szCs w:val="22"/>
          <w:lang w:val="eu-ES"/>
        </w:rPr>
        <w:t xml:space="preserve"> </w:t>
      </w:r>
      <w:r w:rsidRPr="00B47BFC">
        <w:rPr>
          <w:rFonts w:ascii="GHEA Grapalat" w:hAnsi="GHEA Grapalat" w:cs="Sylfaen"/>
          <w:color w:val="000000"/>
          <w:sz w:val="22"/>
          <w:szCs w:val="22"/>
        </w:rPr>
        <w:t>առավելություն</w:t>
      </w:r>
      <w:r w:rsidRPr="00B47BFC">
        <w:rPr>
          <w:rFonts w:ascii="GHEA Grapalat" w:hAnsi="GHEA Grapalat" w:cs="Sylfaen"/>
          <w:color w:val="000000"/>
          <w:sz w:val="22"/>
          <w:szCs w:val="22"/>
          <w:lang w:val="eu-ES"/>
        </w:rPr>
        <w:t xml:space="preserve"> </w:t>
      </w:r>
      <w:r w:rsidRPr="00B47BFC">
        <w:rPr>
          <w:rFonts w:ascii="GHEA Grapalat" w:hAnsi="GHEA Grapalat" w:cs="Sylfaen"/>
          <w:color w:val="000000"/>
          <w:sz w:val="22"/>
          <w:szCs w:val="22"/>
        </w:rPr>
        <w:t>մրցութային</w:t>
      </w:r>
      <w:r w:rsidRPr="00B47BFC">
        <w:rPr>
          <w:rFonts w:ascii="GHEA Grapalat" w:hAnsi="GHEA Grapalat" w:cs="Sylfaen"/>
          <w:color w:val="000000"/>
          <w:sz w:val="22"/>
          <w:szCs w:val="22"/>
          <w:lang w:val="eu-ES"/>
        </w:rPr>
        <w:t xml:space="preserve"> </w:t>
      </w:r>
      <w:r w:rsidRPr="00B47BFC">
        <w:rPr>
          <w:rFonts w:ascii="GHEA Grapalat" w:hAnsi="GHEA Grapalat" w:cs="Sylfaen"/>
          <w:color w:val="000000"/>
          <w:sz w:val="22"/>
          <w:szCs w:val="22"/>
        </w:rPr>
        <w:t>գործընթացի</w:t>
      </w:r>
      <w:r w:rsidRPr="00B47BFC">
        <w:rPr>
          <w:rFonts w:ascii="GHEA Grapalat" w:hAnsi="GHEA Grapalat" w:cs="Sylfaen"/>
          <w:color w:val="000000"/>
          <w:sz w:val="22"/>
          <w:szCs w:val="22"/>
          <w:lang w:val="eu-ES"/>
        </w:rPr>
        <w:t xml:space="preserve"> </w:t>
      </w:r>
      <w:r w:rsidRPr="00B47BFC">
        <w:rPr>
          <w:rFonts w:ascii="GHEA Grapalat" w:hAnsi="GHEA Grapalat" w:cs="Sylfaen"/>
          <w:color w:val="000000"/>
          <w:sz w:val="22"/>
          <w:szCs w:val="22"/>
        </w:rPr>
        <w:t>կամ</w:t>
      </w:r>
      <w:r w:rsidRPr="00B47BFC">
        <w:rPr>
          <w:rFonts w:ascii="GHEA Grapalat" w:hAnsi="GHEA Grapalat" w:cs="Sylfaen"/>
          <w:color w:val="000000"/>
          <w:sz w:val="22"/>
          <w:szCs w:val="22"/>
          <w:lang w:val="eu-ES"/>
        </w:rPr>
        <w:t xml:space="preserve"> </w:t>
      </w:r>
      <w:r w:rsidRPr="00B47BFC">
        <w:rPr>
          <w:rFonts w:ascii="GHEA Grapalat" w:hAnsi="GHEA Grapalat" w:cs="Sylfaen"/>
          <w:color w:val="000000"/>
          <w:sz w:val="22"/>
          <w:szCs w:val="22"/>
        </w:rPr>
        <w:t>պայմանագրի</w:t>
      </w:r>
      <w:r w:rsidRPr="00B47BFC">
        <w:rPr>
          <w:rFonts w:ascii="GHEA Grapalat" w:hAnsi="GHEA Grapalat" w:cs="Sylfaen"/>
          <w:color w:val="000000"/>
          <w:sz w:val="22"/>
          <w:szCs w:val="22"/>
          <w:lang w:val="eu-ES"/>
        </w:rPr>
        <w:t xml:space="preserve"> </w:t>
      </w:r>
      <w:r w:rsidRPr="00B47BFC">
        <w:rPr>
          <w:rFonts w:ascii="GHEA Grapalat" w:hAnsi="GHEA Grapalat" w:cs="Sylfaen"/>
          <w:color w:val="000000"/>
          <w:sz w:val="22"/>
          <w:szCs w:val="22"/>
        </w:rPr>
        <w:t>իրականացման</w:t>
      </w:r>
      <w:r w:rsidRPr="00B47BFC">
        <w:rPr>
          <w:rFonts w:ascii="GHEA Grapalat" w:hAnsi="GHEA Grapalat" w:cs="Sylfaen"/>
          <w:color w:val="000000"/>
          <w:sz w:val="22"/>
          <w:szCs w:val="22"/>
          <w:lang w:val="eu-ES"/>
        </w:rPr>
        <w:t xml:space="preserve"> </w:t>
      </w:r>
      <w:r w:rsidRPr="00B47BFC">
        <w:rPr>
          <w:rFonts w:ascii="GHEA Grapalat" w:hAnsi="GHEA Grapalat" w:cs="Sylfaen"/>
          <w:color w:val="000000"/>
          <w:sz w:val="22"/>
          <w:szCs w:val="22"/>
        </w:rPr>
        <w:t>ժամանակ</w:t>
      </w:r>
      <w:r w:rsidRPr="00B47BFC">
        <w:rPr>
          <w:rFonts w:ascii="GHEA Grapalat" w:hAnsi="GHEA Grapalat" w:cs="Sylfaen"/>
          <w:color w:val="000000"/>
          <w:sz w:val="22"/>
          <w:szCs w:val="22"/>
          <w:lang w:val="eu-ES"/>
        </w:rPr>
        <w:t xml:space="preserve">, </w:t>
      </w:r>
      <w:r w:rsidRPr="00B47BFC">
        <w:rPr>
          <w:rFonts w:ascii="GHEA Grapalat" w:hAnsi="GHEA Grapalat" w:cs="Sylfaen"/>
          <w:color w:val="000000"/>
          <w:sz w:val="22"/>
          <w:szCs w:val="22"/>
        </w:rPr>
        <w:t>համարվում</w:t>
      </w:r>
      <w:r w:rsidRPr="00B47BFC">
        <w:rPr>
          <w:rFonts w:ascii="GHEA Grapalat" w:hAnsi="GHEA Grapalat" w:cs="Sylfaen"/>
          <w:color w:val="000000"/>
          <w:sz w:val="22"/>
          <w:szCs w:val="22"/>
          <w:lang w:val="eu-ES"/>
        </w:rPr>
        <w:t xml:space="preserve"> </w:t>
      </w:r>
      <w:r w:rsidRPr="00B47BFC">
        <w:rPr>
          <w:rFonts w:ascii="GHEA Grapalat" w:hAnsi="GHEA Grapalat" w:cs="Sylfaen"/>
          <w:color w:val="000000"/>
          <w:sz w:val="22"/>
          <w:szCs w:val="22"/>
        </w:rPr>
        <w:t>է</w:t>
      </w:r>
      <w:r w:rsidRPr="00B47BFC">
        <w:rPr>
          <w:rFonts w:ascii="GHEA Grapalat" w:hAnsi="GHEA Grapalat" w:cs="Sylfaen"/>
          <w:color w:val="000000"/>
          <w:sz w:val="22"/>
          <w:szCs w:val="22"/>
          <w:lang w:val="eu-ES"/>
        </w:rPr>
        <w:t xml:space="preserve"> </w:t>
      </w:r>
      <w:r w:rsidRPr="00B47BFC">
        <w:rPr>
          <w:rFonts w:ascii="GHEA Grapalat" w:hAnsi="GHEA Grapalat" w:cs="Sylfaen"/>
          <w:color w:val="000000"/>
          <w:sz w:val="22"/>
          <w:szCs w:val="22"/>
        </w:rPr>
        <w:t>ոչ</w:t>
      </w:r>
      <w:r w:rsidRPr="00B47BFC">
        <w:rPr>
          <w:rFonts w:ascii="GHEA Grapalat" w:hAnsi="GHEA Grapalat" w:cs="Sylfaen"/>
          <w:color w:val="000000"/>
          <w:sz w:val="22"/>
          <w:szCs w:val="22"/>
          <w:lang w:val="eu-ES"/>
        </w:rPr>
        <w:t xml:space="preserve"> </w:t>
      </w:r>
      <w:r w:rsidRPr="00B47BFC">
        <w:rPr>
          <w:rFonts w:ascii="GHEA Grapalat" w:hAnsi="GHEA Grapalat" w:cs="Sylfaen"/>
          <w:color w:val="000000"/>
          <w:sz w:val="22"/>
          <w:szCs w:val="22"/>
        </w:rPr>
        <w:t>պատեհ</w:t>
      </w:r>
      <w:r w:rsidRPr="00B47BFC">
        <w:rPr>
          <w:rFonts w:ascii="GHEA Grapalat" w:hAnsi="GHEA Grapalat" w:cs="Sylfaen"/>
          <w:color w:val="000000"/>
          <w:sz w:val="22"/>
          <w:szCs w:val="22"/>
          <w:lang w:val="eu-ES"/>
        </w:rPr>
        <w:t>]</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կատարումն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այդ</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քաղաքականության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Բանկը</w:t>
      </w:r>
    </w:p>
    <w:p w:rsidR="005367C8" w:rsidRPr="00B47BFC" w:rsidRDefault="005367C8" w:rsidP="005367C8">
      <w:pPr>
        <w:ind w:left="1276" w:hanging="709"/>
        <w:jc w:val="both"/>
        <w:rPr>
          <w:rFonts w:ascii="GHEA Grapalat" w:hAnsi="GHEA Grapalat"/>
          <w:color w:val="000000"/>
          <w:sz w:val="22"/>
          <w:szCs w:val="22"/>
          <w:lang w:val="eu-ES"/>
        </w:rPr>
      </w:pPr>
      <w:r w:rsidRPr="00B47BFC">
        <w:rPr>
          <w:rFonts w:ascii="GHEA Grapalat" w:hAnsi="GHEA Grapalat"/>
          <w:color w:val="000000"/>
          <w:sz w:val="22"/>
          <w:szCs w:val="22"/>
          <w:lang w:val="eu-ES"/>
        </w:rPr>
        <w:t>(</w:t>
      </w:r>
      <w:r w:rsidRPr="00B47BFC">
        <w:rPr>
          <w:rFonts w:ascii="GHEA Grapalat" w:hAnsi="GHEA Grapalat" w:cs="Sylfaen"/>
          <w:color w:val="000000"/>
          <w:sz w:val="22"/>
          <w:szCs w:val="22"/>
          <w:lang w:val="eu-ES"/>
        </w:rPr>
        <w:t>ա</w:t>
      </w:r>
      <w:r w:rsidRPr="00B47BFC">
        <w:rPr>
          <w:rFonts w:ascii="GHEA Grapalat" w:hAnsi="GHEA Grapalat"/>
          <w:color w:val="000000"/>
          <w:sz w:val="22"/>
          <w:szCs w:val="22"/>
          <w:lang w:val="eu-ES"/>
        </w:rPr>
        <w:t>)</w:t>
      </w:r>
      <w:r w:rsidRPr="00B47BFC">
        <w:rPr>
          <w:rFonts w:ascii="GHEA Grapalat" w:hAnsi="GHEA Grapalat"/>
          <w:color w:val="000000"/>
          <w:sz w:val="22"/>
          <w:szCs w:val="22"/>
          <w:lang w:val="eu-ES"/>
        </w:rPr>
        <w:tab/>
      </w:r>
      <w:r w:rsidRPr="00B47BFC">
        <w:rPr>
          <w:rFonts w:ascii="GHEA Grapalat" w:hAnsi="GHEA Grapalat" w:cs="Sylfaen"/>
          <w:color w:val="000000"/>
          <w:sz w:val="22"/>
          <w:szCs w:val="22"/>
          <w:lang w:val="eu-ES"/>
        </w:rPr>
        <w:t>սույն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դրույթի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նպատակների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համար</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հետևյալ</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կերպ</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սահմանում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ստորև</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բերված</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տերմինները</w:t>
      </w:r>
      <w:r w:rsidRPr="00B47BFC">
        <w:rPr>
          <w:rFonts w:ascii="GHEA Grapalat" w:hAnsi="GHEA Grapalat"/>
          <w:color w:val="000000"/>
          <w:sz w:val="22"/>
          <w:szCs w:val="22"/>
          <w:lang w:val="eu-ES"/>
        </w:rPr>
        <w:t>.</w:t>
      </w:r>
    </w:p>
    <w:p w:rsidR="005367C8" w:rsidRPr="00B47BFC" w:rsidRDefault="005367C8" w:rsidP="005367C8">
      <w:pPr>
        <w:ind w:left="709" w:hanging="709"/>
        <w:jc w:val="both"/>
        <w:rPr>
          <w:rFonts w:ascii="GHEA Grapalat" w:hAnsi="GHEA Grapalat"/>
          <w:color w:val="000000"/>
          <w:sz w:val="22"/>
          <w:szCs w:val="22"/>
          <w:lang w:val="eu-ES"/>
        </w:rPr>
      </w:pPr>
    </w:p>
    <w:p w:rsidR="005367C8" w:rsidRPr="00B47BFC" w:rsidRDefault="005367C8" w:rsidP="005367C8">
      <w:pPr>
        <w:ind w:left="1701" w:hanging="425"/>
        <w:jc w:val="both"/>
        <w:rPr>
          <w:rFonts w:ascii="GHEA Grapalat" w:hAnsi="GHEA Grapalat"/>
          <w:color w:val="000000"/>
          <w:sz w:val="22"/>
          <w:szCs w:val="22"/>
          <w:lang w:val="eu-ES"/>
        </w:rPr>
      </w:pPr>
      <w:r w:rsidRPr="00B47BFC">
        <w:rPr>
          <w:rFonts w:ascii="GHEA Grapalat" w:hAnsi="GHEA Grapalat"/>
          <w:color w:val="000000"/>
          <w:sz w:val="22"/>
          <w:szCs w:val="22"/>
          <w:lang w:val="eu-ES"/>
        </w:rPr>
        <w:t>(i)</w:t>
      </w:r>
      <w:r w:rsidRPr="00B47BFC">
        <w:rPr>
          <w:rFonts w:ascii="GHEA Grapalat" w:hAnsi="GHEA Grapalat"/>
          <w:color w:val="000000"/>
          <w:sz w:val="22"/>
          <w:szCs w:val="22"/>
          <w:lang w:val="eu-ES"/>
        </w:rPr>
        <w:tab/>
      </w:r>
      <w:r w:rsidRPr="00B47BFC">
        <w:rPr>
          <w:rFonts w:ascii="GHEA Grapalat" w:hAnsi="GHEA Grapalat" w:cs="Sylfaen"/>
          <w:color w:val="000000"/>
          <w:sz w:val="22"/>
          <w:szCs w:val="22"/>
          <w:lang w:val="eu-ES"/>
        </w:rPr>
        <w:t>«կաշառակերություն»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նշանակում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մյուս</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գործողությունների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վրա</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անպատեհ</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կերպով</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ազդելու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նպատակով</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ուղղակի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անուղղակի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որևէ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արժեք</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ներկայացնող</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առաջարկելը</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տալը</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ստանալը</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միջնորդելը</w:t>
      </w:r>
      <w:r w:rsidRPr="00B47BFC">
        <w:rPr>
          <w:rFonts w:ascii="GHEA Grapalat" w:hAnsi="GHEA Grapalat"/>
          <w:color w:val="000000"/>
          <w:sz w:val="22"/>
          <w:szCs w:val="22"/>
          <w:lang w:val="eu-ES"/>
        </w:rPr>
        <w:t>,</w:t>
      </w:r>
      <w:r w:rsidRPr="00B47BFC">
        <w:rPr>
          <w:rFonts w:ascii="GHEA Grapalat" w:hAnsi="GHEA Grapalat"/>
          <w:color w:val="000000"/>
          <w:sz w:val="22"/>
          <w:szCs w:val="22"/>
          <w:vertAlign w:val="superscript"/>
          <w:lang w:val="eu-ES"/>
        </w:rPr>
        <w:t xml:space="preserve"> </w:t>
      </w:r>
      <w:r w:rsidRPr="00B47BFC">
        <w:rPr>
          <w:rFonts w:ascii="GHEA Grapalat" w:hAnsi="GHEA Grapalat"/>
          <w:color w:val="000000"/>
          <w:sz w:val="22"/>
          <w:szCs w:val="22"/>
          <w:vertAlign w:val="superscript"/>
          <w:lang w:val="eu-ES"/>
        </w:rPr>
        <w:footnoteReference w:id="3"/>
      </w:r>
      <w:r w:rsidRPr="00B47BFC">
        <w:rPr>
          <w:rFonts w:ascii="GHEA Grapalat" w:hAnsi="GHEA Grapalat"/>
          <w:color w:val="000000"/>
          <w:sz w:val="22"/>
          <w:szCs w:val="22"/>
          <w:lang w:val="eu-ES"/>
        </w:rPr>
        <w:t xml:space="preserve"> </w:t>
      </w:r>
    </w:p>
    <w:p w:rsidR="005367C8" w:rsidRPr="00B47BFC" w:rsidRDefault="005367C8" w:rsidP="005367C8">
      <w:pPr>
        <w:ind w:left="1701" w:hanging="425"/>
        <w:jc w:val="both"/>
        <w:rPr>
          <w:rFonts w:ascii="GHEA Grapalat" w:hAnsi="GHEA Grapalat"/>
          <w:color w:val="000000"/>
          <w:sz w:val="22"/>
          <w:szCs w:val="22"/>
          <w:lang w:val="eu-ES"/>
        </w:rPr>
      </w:pPr>
    </w:p>
    <w:p w:rsidR="005367C8" w:rsidRPr="00B47BFC" w:rsidRDefault="005367C8" w:rsidP="005367C8">
      <w:pPr>
        <w:ind w:left="1701" w:hanging="425"/>
        <w:jc w:val="both"/>
        <w:rPr>
          <w:rFonts w:ascii="GHEA Grapalat" w:hAnsi="GHEA Grapalat"/>
          <w:color w:val="000000"/>
          <w:sz w:val="22"/>
          <w:szCs w:val="22"/>
          <w:lang w:val="eu-ES"/>
        </w:rPr>
      </w:pPr>
      <w:r w:rsidRPr="00B47BFC">
        <w:rPr>
          <w:rFonts w:ascii="GHEA Grapalat" w:hAnsi="GHEA Grapalat"/>
          <w:color w:val="000000"/>
          <w:sz w:val="22"/>
          <w:szCs w:val="22"/>
          <w:lang w:val="eu-ES"/>
        </w:rPr>
        <w:t>(ii)</w:t>
      </w:r>
      <w:r w:rsidRPr="00B47BFC">
        <w:rPr>
          <w:rFonts w:ascii="GHEA Grapalat" w:hAnsi="GHEA Grapalat"/>
          <w:color w:val="000000"/>
          <w:sz w:val="22"/>
          <w:szCs w:val="22"/>
          <w:lang w:val="eu-ES"/>
        </w:rPr>
        <w:tab/>
        <w:t>«</w:t>
      </w:r>
      <w:r w:rsidRPr="00B47BFC">
        <w:rPr>
          <w:rFonts w:ascii="GHEA Grapalat" w:hAnsi="GHEA Grapalat" w:cs="Sylfaen"/>
          <w:color w:val="000000"/>
          <w:sz w:val="22"/>
          <w:szCs w:val="22"/>
          <w:lang w:val="eu-ES"/>
        </w:rPr>
        <w:t>խարդախություն»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նշանակում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որևէ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գործողություն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բացթողում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այդ</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թվում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սխալ</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ներկայացում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որը</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գիտակցորեն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անշրջահայաց</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կերպով</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շփոթեցնում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որով</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փորձ</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արվում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շփոթեցնել</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կողմին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ֆինանսական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այլ</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օգուտ</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ստանալու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պարտականություններից</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խուսափելու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նպատակով</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vertAlign w:val="superscript"/>
          <w:lang w:val="eu-ES"/>
        </w:rPr>
        <w:footnoteReference w:id="4"/>
      </w:r>
    </w:p>
    <w:p w:rsidR="005367C8" w:rsidRPr="00B47BFC" w:rsidRDefault="005367C8" w:rsidP="005367C8">
      <w:pPr>
        <w:ind w:left="1701" w:hanging="425"/>
        <w:jc w:val="both"/>
        <w:rPr>
          <w:rFonts w:ascii="GHEA Grapalat" w:hAnsi="GHEA Grapalat"/>
          <w:color w:val="000000"/>
          <w:sz w:val="22"/>
          <w:szCs w:val="22"/>
          <w:lang w:val="eu-ES"/>
        </w:rPr>
      </w:pPr>
    </w:p>
    <w:p w:rsidR="005367C8" w:rsidRPr="00B47BFC" w:rsidRDefault="005367C8" w:rsidP="005367C8">
      <w:pPr>
        <w:ind w:left="1701" w:hanging="425"/>
        <w:jc w:val="both"/>
        <w:rPr>
          <w:rFonts w:ascii="GHEA Grapalat" w:hAnsi="GHEA Grapalat"/>
          <w:color w:val="000000"/>
          <w:sz w:val="22"/>
          <w:szCs w:val="22"/>
          <w:lang w:val="eu-ES"/>
        </w:rPr>
      </w:pPr>
      <w:r w:rsidRPr="00B47BFC">
        <w:rPr>
          <w:rFonts w:ascii="GHEA Grapalat" w:hAnsi="GHEA Grapalat"/>
          <w:color w:val="000000"/>
          <w:sz w:val="22"/>
          <w:szCs w:val="22"/>
          <w:lang w:val="eu-ES"/>
        </w:rPr>
        <w:t xml:space="preserve">(iii) </w:t>
      </w:r>
      <w:r w:rsidRPr="00B47BFC">
        <w:rPr>
          <w:rFonts w:ascii="GHEA Grapalat" w:hAnsi="GHEA Grapalat"/>
          <w:color w:val="000000"/>
          <w:sz w:val="22"/>
          <w:szCs w:val="22"/>
          <w:lang w:val="eu-ES"/>
        </w:rPr>
        <w:tab/>
        <w:t>«</w:t>
      </w:r>
      <w:r w:rsidRPr="00B47BFC">
        <w:rPr>
          <w:rFonts w:ascii="GHEA Grapalat" w:hAnsi="GHEA Grapalat" w:cs="Sylfaen"/>
          <w:color w:val="000000"/>
          <w:sz w:val="22"/>
          <w:szCs w:val="22"/>
          <w:lang w:val="eu-ES"/>
        </w:rPr>
        <w:t>գաղտնի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պայմանավորվածություն»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նշանակում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երկու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ավել</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կողմերի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միջև</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մշակված</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պայմանավորվածություն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անպատեհ</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նպատակին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հասնելու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այդ</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թվում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մյուս</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գործողությունների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վրա</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անպատեհ</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կերպով</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ազդելու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համար</w:t>
      </w:r>
      <w:r w:rsidRPr="00B47BFC">
        <w:rPr>
          <w:rFonts w:ascii="GHEA Grapalat" w:hAnsi="GHEA Grapalat"/>
          <w:color w:val="000000"/>
          <w:sz w:val="22"/>
          <w:szCs w:val="22"/>
          <w:lang w:val="eu-ES"/>
        </w:rPr>
        <w:t>,</w:t>
      </w:r>
      <w:r w:rsidRPr="00B47BFC">
        <w:rPr>
          <w:rFonts w:ascii="GHEA Grapalat" w:hAnsi="GHEA Grapalat"/>
          <w:color w:val="000000"/>
          <w:sz w:val="22"/>
          <w:szCs w:val="22"/>
          <w:vertAlign w:val="superscript"/>
          <w:lang w:val="eu-ES"/>
        </w:rPr>
        <w:t xml:space="preserve"> </w:t>
      </w:r>
      <w:r w:rsidRPr="00B47BFC">
        <w:rPr>
          <w:rFonts w:ascii="GHEA Grapalat" w:hAnsi="GHEA Grapalat"/>
          <w:color w:val="000000"/>
          <w:sz w:val="22"/>
          <w:szCs w:val="22"/>
          <w:vertAlign w:val="superscript"/>
          <w:lang w:val="eu-ES"/>
        </w:rPr>
        <w:footnoteReference w:id="5"/>
      </w:r>
    </w:p>
    <w:p w:rsidR="005367C8" w:rsidRPr="00B47BFC" w:rsidRDefault="005367C8" w:rsidP="005367C8">
      <w:pPr>
        <w:ind w:left="1701" w:hanging="425"/>
        <w:jc w:val="both"/>
        <w:rPr>
          <w:rFonts w:ascii="GHEA Grapalat" w:hAnsi="GHEA Grapalat"/>
          <w:color w:val="000000"/>
          <w:sz w:val="22"/>
          <w:szCs w:val="22"/>
          <w:lang w:val="eu-ES"/>
        </w:rPr>
      </w:pPr>
      <w:r w:rsidRPr="00B47BFC">
        <w:rPr>
          <w:rFonts w:ascii="GHEA Grapalat" w:hAnsi="GHEA Grapalat"/>
          <w:color w:val="000000"/>
          <w:sz w:val="22"/>
          <w:szCs w:val="22"/>
          <w:lang w:val="eu-ES"/>
        </w:rPr>
        <w:t>(iv)</w:t>
      </w:r>
      <w:r w:rsidRPr="00B47BFC">
        <w:rPr>
          <w:rFonts w:ascii="GHEA Grapalat" w:hAnsi="GHEA Grapalat"/>
          <w:color w:val="000000"/>
          <w:sz w:val="22"/>
          <w:szCs w:val="22"/>
          <w:lang w:val="eu-ES"/>
        </w:rPr>
        <w:tab/>
        <w:t>«</w:t>
      </w:r>
      <w:r w:rsidRPr="00B47BFC">
        <w:rPr>
          <w:rFonts w:ascii="GHEA Grapalat" w:hAnsi="GHEA Grapalat" w:cs="Sylfaen"/>
          <w:color w:val="000000"/>
          <w:sz w:val="22"/>
          <w:szCs w:val="22"/>
          <w:lang w:val="eu-ES"/>
        </w:rPr>
        <w:t>հարկադրանք»</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նշանակում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ուղղակիորեն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անուղղակի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կերպով</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որևէ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կողմին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գույքին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վնաս</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պատճառելը</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փչացնելը</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վնաս</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պատճառելու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փչացնելու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սպառնալիքը</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գործողությունների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վրա</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ոչ</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պատեհ</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կերպով</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ազդելու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նպատակով</w:t>
      </w:r>
      <w:r w:rsidRPr="00B47BFC">
        <w:rPr>
          <w:rFonts w:ascii="GHEA Grapalat" w:hAnsi="GHEA Grapalat"/>
          <w:color w:val="000000"/>
          <w:sz w:val="22"/>
          <w:szCs w:val="22"/>
          <w:lang w:val="eu-ES"/>
        </w:rPr>
        <w:t>,</w:t>
      </w:r>
      <w:r w:rsidRPr="00B47BFC">
        <w:rPr>
          <w:rFonts w:ascii="GHEA Grapalat" w:hAnsi="GHEA Grapalat"/>
          <w:color w:val="000000"/>
          <w:sz w:val="22"/>
          <w:szCs w:val="22"/>
          <w:vertAlign w:val="superscript"/>
          <w:lang w:val="eu-ES"/>
        </w:rPr>
        <w:t xml:space="preserve"> </w:t>
      </w:r>
      <w:r w:rsidRPr="00B47BFC">
        <w:rPr>
          <w:rFonts w:ascii="GHEA Grapalat" w:hAnsi="GHEA Grapalat"/>
          <w:color w:val="000000"/>
          <w:sz w:val="22"/>
          <w:szCs w:val="22"/>
          <w:vertAlign w:val="superscript"/>
          <w:lang w:val="eu-ES"/>
        </w:rPr>
        <w:footnoteReference w:id="6"/>
      </w:r>
    </w:p>
    <w:p w:rsidR="005367C8" w:rsidRPr="00B47BFC" w:rsidRDefault="005367C8" w:rsidP="005367C8">
      <w:pPr>
        <w:ind w:left="1701" w:hanging="425"/>
        <w:jc w:val="both"/>
        <w:rPr>
          <w:rFonts w:ascii="GHEA Grapalat" w:hAnsi="GHEA Grapalat"/>
          <w:color w:val="000000"/>
          <w:sz w:val="22"/>
          <w:szCs w:val="22"/>
          <w:lang w:val="eu-ES"/>
        </w:rPr>
      </w:pPr>
      <w:r w:rsidRPr="00B47BFC">
        <w:rPr>
          <w:rFonts w:ascii="GHEA Grapalat" w:hAnsi="GHEA Grapalat"/>
          <w:color w:val="000000"/>
          <w:sz w:val="22"/>
          <w:szCs w:val="22"/>
          <w:lang w:val="eu-ES"/>
        </w:rPr>
        <w:t xml:space="preserve"> </w:t>
      </w:r>
    </w:p>
    <w:p w:rsidR="005367C8" w:rsidRPr="00B47BFC" w:rsidRDefault="005367C8" w:rsidP="00333193">
      <w:pPr>
        <w:numPr>
          <w:ilvl w:val="0"/>
          <w:numId w:val="64"/>
        </w:numPr>
        <w:ind w:left="1701" w:hanging="425"/>
        <w:jc w:val="both"/>
        <w:rPr>
          <w:rFonts w:ascii="GHEA Grapalat" w:hAnsi="GHEA Grapalat"/>
          <w:color w:val="000000"/>
          <w:sz w:val="22"/>
          <w:szCs w:val="22"/>
          <w:lang w:val="eu-ES"/>
        </w:rPr>
      </w:pPr>
      <w:r w:rsidRPr="00B47BFC">
        <w:rPr>
          <w:rFonts w:ascii="GHEA Grapalat" w:hAnsi="GHEA Grapalat"/>
          <w:color w:val="000000"/>
          <w:sz w:val="22"/>
          <w:szCs w:val="22"/>
          <w:lang w:val="eu-ES"/>
        </w:rPr>
        <w:t>«</w:t>
      </w:r>
      <w:r w:rsidRPr="00B47BFC">
        <w:rPr>
          <w:rFonts w:ascii="GHEA Grapalat" w:hAnsi="GHEA Grapalat" w:cs="Sylfaen"/>
          <w:color w:val="000000"/>
          <w:sz w:val="22"/>
          <w:szCs w:val="22"/>
          <w:lang w:val="eu-ES"/>
        </w:rPr>
        <w:t>խոչընդոտում»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նշանակում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է</w:t>
      </w:r>
      <w:r w:rsidRPr="00B47BFC">
        <w:rPr>
          <w:rFonts w:ascii="GHEA Grapalat" w:hAnsi="GHEA Grapalat"/>
          <w:color w:val="000000"/>
          <w:sz w:val="22"/>
          <w:szCs w:val="22"/>
          <w:lang w:val="eu-ES"/>
        </w:rPr>
        <w:t>`</w:t>
      </w:r>
    </w:p>
    <w:p w:rsidR="005367C8" w:rsidRPr="00B47BFC" w:rsidRDefault="005367C8" w:rsidP="005367C8">
      <w:pPr>
        <w:ind w:left="2127" w:hanging="709"/>
        <w:jc w:val="both"/>
        <w:rPr>
          <w:rFonts w:ascii="GHEA Grapalat" w:hAnsi="GHEA Grapalat"/>
          <w:color w:val="000000"/>
          <w:sz w:val="22"/>
          <w:szCs w:val="22"/>
          <w:lang w:val="eu-ES"/>
        </w:rPr>
      </w:pPr>
    </w:p>
    <w:p w:rsidR="005367C8" w:rsidRPr="00B47BFC" w:rsidRDefault="005367C8" w:rsidP="005367C8">
      <w:pPr>
        <w:ind w:left="2410" w:hanging="709"/>
        <w:jc w:val="both"/>
        <w:rPr>
          <w:rFonts w:ascii="GHEA Grapalat" w:hAnsi="GHEA Grapalat"/>
          <w:color w:val="000000"/>
          <w:sz w:val="22"/>
          <w:szCs w:val="22"/>
          <w:lang w:val="eu-ES"/>
        </w:rPr>
      </w:pPr>
      <w:r w:rsidRPr="00B47BFC">
        <w:rPr>
          <w:rFonts w:ascii="GHEA Grapalat" w:hAnsi="GHEA Grapalat"/>
          <w:color w:val="000000"/>
          <w:sz w:val="22"/>
          <w:szCs w:val="22"/>
          <w:lang w:val="eu-ES"/>
        </w:rPr>
        <w:t>(</w:t>
      </w:r>
      <w:r w:rsidRPr="00B47BFC">
        <w:rPr>
          <w:rFonts w:ascii="GHEA Grapalat" w:hAnsi="GHEA Grapalat" w:cs="Sylfaen"/>
          <w:color w:val="000000"/>
          <w:sz w:val="22"/>
          <w:szCs w:val="22"/>
          <w:lang w:val="eu-ES"/>
        </w:rPr>
        <w:t>աա</w:t>
      </w:r>
      <w:r w:rsidRPr="00B47BFC">
        <w:rPr>
          <w:rFonts w:ascii="GHEA Grapalat" w:hAnsi="GHEA Grapalat"/>
          <w:color w:val="000000"/>
          <w:sz w:val="22"/>
          <w:szCs w:val="22"/>
          <w:lang w:val="eu-ES"/>
        </w:rPr>
        <w:t>)</w:t>
      </w:r>
      <w:r w:rsidRPr="00B47BFC">
        <w:rPr>
          <w:rFonts w:ascii="GHEA Grapalat" w:hAnsi="GHEA Grapalat"/>
          <w:color w:val="000000"/>
          <w:sz w:val="22"/>
          <w:szCs w:val="22"/>
          <w:lang w:val="eu-ES"/>
        </w:rPr>
        <w:tab/>
      </w:r>
      <w:r w:rsidRPr="00B47BFC">
        <w:rPr>
          <w:rFonts w:ascii="GHEA Grapalat" w:hAnsi="GHEA Grapalat" w:cs="Sylfaen"/>
          <w:color w:val="000000"/>
          <w:sz w:val="22"/>
          <w:szCs w:val="22"/>
          <w:lang w:val="eu-ES"/>
        </w:rPr>
        <w:t>կանխամտածված</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կերպով</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հետաքննության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համար</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ապացույց</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հանդիսացող</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նյութի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ոչնչացում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կեղծում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խախտում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թաքցնում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սխալ</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հայտարարությունների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ներկայացնում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հետաքննողներին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Բանկի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կողմից</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կաշառակերության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խարդախության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գաղտնի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պայմանավորվածության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հարկադրանքի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դեպքերի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հետաքննությանը</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էապես</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խոչընդոտելու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նպատակով</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և</w:t>
      </w:r>
      <w:r w:rsidRPr="00B47BFC">
        <w:rPr>
          <w:rFonts w:ascii="GHEA Grapalat" w:hAnsi="GHEA Grapalat"/>
          <w:color w:val="000000"/>
          <w:sz w:val="22"/>
          <w:szCs w:val="22"/>
          <w:lang w:val="eu-ES"/>
        </w:rPr>
        <w:t>/</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որևէ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կողմին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սպառնում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հարկադրում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վախեցնում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թույլ</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չտալու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նրան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բացահայտել</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հետազոտության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հետ</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առնչվող</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նրա</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իմացած</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տեղեկությունները</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հետ</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պահելու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նրան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հետաքննությունից</w:t>
      </w:r>
      <w:r w:rsidRPr="00B47BFC">
        <w:rPr>
          <w:rFonts w:ascii="GHEA Grapalat" w:hAnsi="GHEA Grapalat"/>
          <w:color w:val="000000"/>
          <w:sz w:val="22"/>
          <w:szCs w:val="22"/>
          <w:lang w:val="eu-ES"/>
        </w:rPr>
        <w:t>,</w:t>
      </w:r>
    </w:p>
    <w:p w:rsidR="005367C8" w:rsidRPr="00B47BFC" w:rsidRDefault="005367C8" w:rsidP="005367C8">
      <w:pPr>
        <w:ind w:left="2410" w:hanging="709"/>
        <w:jc w:val="both"/>
        <w:rPr>
          <w:rFonts w:ascii="GHEA Grapalat" w:hAnsi="GHEA Grapalat"/>
          <w:color w:val="000000"/>
          <w:sz w:val="22"/>
          <w:szCs w:val="22"/>
          <w:lang w:val="eu-ES"/>
        </w:rPr>
      </w:pPr>
    </w:p>
    <w:p w:rsidR="005367C8" w:rsidRPr="00B47BFC" w:rsidRDefault="005367C8" w:rsidP="005367C8">
      <w:pPr>
        <w:ind w:left="2410" w:hanging="709"/>
        <w:jc w:val="both"/>
        <w:rPr>
          <w:rFonts w:ascii="GHEA Grapalat" w:hAnsi="GHEA Grapalat"/>
          <w:color w:val="000000"/>
          <w:sz w:val="22"/>
          <w:szCs w:val="22"/>
          <w:lang w:val="eu-ES"/>
        </w:rPr>
      </w:pPr>
      <w:r w:rsidRPr="00B47BFC">
        <w:rPr>
          <w:rFonts w:ascii="GHEA Grapalat" w:hAnsi="GHEA Grapalat"/>
          <w:color w:val="000000"/>
          <w:sz w:val="22"/>
          <w:szCs w:val="22"/>
          <w:lang w:val="eu-ES"/>
        </w:rPr>
        <w:t>(</w:t>
      </w:r>
      <w:r w:rsidRPr="00B47BFC">
        <w:rPr>
          <w:rFonts w:ascii="GHEA Grapalat" w:hAnsi="GHEA Grapalat" w:cs="Sylfaen"/>
          <w:color w:val="000000"/>
          <w:sz w:val="22"/>
          <w:szCs w:val="22"/>
          <w:lang w:val="eu-ES"/>
        </w:rPr>
        <w:t>բբ</w:t>
      </w:r>
      <w:r w:rsidRPr="00B47BFC">
        <w:rPr>
          <w:rFonts w:ascii="GHEA Grapalat" w:hAnsi="GHEA Grapalat"/>
          <w:color w:val="000000"/>
          <w:sz w:val="22"/>
          <w:szCs w:val="22"/>
          <w:lang w:val="eu-ES"/>
        </w:rPr>
        <w:t>)</w:t>
      </w:r>
      <w:r w:rsidRPr="00B47BFC">
        <w:rPr>
          <w:rFonts w:ascii="GHEA Grapalat" w:hAnsi="GHEA Grapalat"/>
          <w:color w:val="000000"/>
          <w:sz w:val="22"/>
          <w:szCs w:val="22"/>
          <w:lang w:val="eu-ES"/>
        </w:rPr>
        <w:tab/>
      </w:r>
      <w:r w:rsidRPr="00B47BFC">
        <w:rPr>
          <w:rFonts w:ascii="GHEA Grapalat" w:hAnsi="GHEA Grapalat" w:cs="Sylfaen"/>
          <w:color w:val="000000"/>
          <w:sz w:val="22"/>
          <w:szCs w:val="22"/>
          <w:lang w:val="eu-ES"/>
        </w:rPr>
        <w:t>գործողություններ</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որոնք</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նպատակ</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ունեն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նյութապես</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խոչընդոտել</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Բանկի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կողմից</w:t>
      </w:r>
      <w:r w:rsidRPr="00B47BFC">
        <w:rPr>
          <w:rFonts w:ascii="GHEA Grapalat" w:hAnsi="GHEA Grapalat"/>
          <w:color w:val="000000"/>
          <w:sz w:val="22"/>
          <w:szCs w:val="22"/>
          <w:lang w:val="eu-ES"/>
        </w:rPr>
        <w:t xml:space="preserve"> ստորև 1.16 (ե) կետով </w:t>
      </w:r>
      <w:r w:rsidRPr="00B47BFC">
        <w:rPr>
          <w:rFonts w:ascii="GHEA Grapalat" w:hAnsi="GHEA Grapalat" w:cs="Sylfaen"/>
          <w:color w:val="000000"/>
          <w:sz w:val="22"/>
          <w:szCs w:val="22"/>
          <w:lang w:val="eu-ES"/>
        </w:rPr>
        <w:t>նախատեսված</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զննման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և</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աուդիտի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իրավունքները</w:t>
      </w:r>
      <w:r w:rsidRPr="00B47BFC">
        <w:rPr>
          <w:rFonts w:ascii="GHEA Grapalat" w:hAnsi="GHEA Grapalat"/>
          <w:color w:val="000000"/>
          <w:sz w:val="22"/>
          <w:szCs w:val="22"/>
          <w:lang w:val="eu-ES"/>
        </w:rPr>
        <w:t>:</w:t>
      </w:r>
    </w:p>
    <w:p w:rsidR="005367C8" w:rsidRPr="00B47BFC" w:rsidRDefault="005367C8" w:rsidP="005367C8">
      <w:pPr>
        <w:ind w:left="2127" w:hanging="709"/>
        <w:jc w:val="both"/>
        <w:rPr>
          <w:rFonts w:ascii="GHEA Grapalat" w:hAnsi="GHEA Grapalat"/>
          <w:color w:val="000000"/>
          <w:sz w:val="22"/>
          <w:szCs w:val="22"/>
          <w:lang w:val="eu-ES"/>
        </w:rPr>
      </w:pPr>
    </w:p>
    <w:p w:rsidR="005367C8" w:rsidRPr="00B47BFC" w:rsidRDefault="005367C8" w:rsidP="005367C8">
      <w:pPr>
        <w:ind w:left="1418" w:hanging="709"/>
        <w:jc w:val="both"/>
        <w:rPr>
          <w:rFonts w:ascii="GHEA Grapalat" w:hAnsi="GHEA Grapalat"/>
          <w:color w:val="000000"/>
          <w:sz w:val="22"/>
          <w:szCs w:val="22"/>
          <w:lang w:val="eu-ES"/>
        </w:rPr>
      </w:pPr>
      <w:r w:rsidRPr="00B47BFC">
        <w:rPr>
          <w:rFonts w:ascii="GHEA Grapalat" w:hAnsi="GHEA Grapalat"/>
          <w:color w:val="000000"/>
          <w:sz w:val="22"/>
          <w:szCs w:val="22"/>
          <w:lang w:val="eu-ES"/>
        </w:rPr>
        <w:t>(բ)</w:t>
      </w:r>
      <w:r w:rsidRPr="00B47BFC">
        <w:rPr>
          <w:rFonts w:ascii="GHEA Grapalat" w:hAnsi="GHEA Grapalat"/>
          <w:color w:val="000000"/>
          <w:sz w:val="22"/>
          <w:szCs w:val="22"/>
          <w:lang w:val="eu-ES"/>
        </w:rPr>
        <w:tab/>
        <w:t>կմերժի հաղթող ճանաչելու առաջարկը, եթե որոշի, որ շնորհման համար առաջարկված խորհրդատուն, կամ նրա անձնակազմից որևէ մեկը, կամ նրա գործակալը, ենթախորհրդատուները, ենթակապալառուները, ծառայություններ մատուցողները, մատակարարները և/կամ նրանց աշխատողները, տվյալ պայմանագրի համար մրցելիս ուղղակիորեն կամ անուղղակիորեն ներգրավված է եղել կոռուպցիայի, խարդախության, գաղտնի պայմանավորվածության, հարկադրանքի կամ խոչընդոտման մեջ,</w:t>
      </w:r>
    </w:p>
    <w:p w:rsidR="005367C8" w:rsidRPr="00B47BFC" w:rsidRDefault="005367C8" w:rsidP="005367C8">
      <w:pPr>
        <w:ind w:left="1418" w:hanging="709"/>
        <w:jc w:val="both"/>
        <w:rPr>
          <w:rFonts w:ascii="GHEA Grapalat" w:hAnsi="GHEA Grapalat"/>
          <w:color w:val="000000"/>
          <w:sz w:val="22"/>
          <w:szCs w:val="22"/>
          <w:lang w:val="eu-ES"/>
        </w:rPr>
      </w:pPr>
    </w:p>
    <w:p w:rsidR="005367C8" w:rsidRPr="00B47BFC" w:rsidRDefault="005367C8" w:rsidP="005367C8">
      <w:pPr>
        <w:ind w:left="1418" w:hanging="709"/>
        <w:jc w:val="both"/>
        <w:rPr>
          <w:rFonts w:ascii="GHEA Grapalat" w:hAnsi="GHEA Grapalat"/>
          <w:color w:val="000000"/>
          <w:sz w:val="22"/>
          <w:szCs w:val="22"/>
          <w:lang w:val="eu-ES"/>
        </w:rPr>
      </w:pPr>
      <w:r w:rsidRPr="00B47BFC">
        <w:rPr>
          <w:rFonts w:ascii="GHEA Grapalat" w:hAnsi="GHEA Grapalat"/>
          <w:color w:val="000000"/>
          <w:sz w:val="22"/>
          <w:szCs w:val="22"/>
          <w:lang w:val="eu-ES"/>
        </w:rPr>
        <w:t>(գ)</w:t>
      </w:r>
      <w:r w:rsidRPr="00B47BFC">
        <w:rPr>
          <w:rFonts w:ascii="GHEA Grapalat" w:hAnsi="GHEA Grapalat"/>
          <w:color w:val="000000"/>
          <w:sz w:val="22"/>
          <w:szCs w:val="22"/>
          <w:lang w:val="eu-ES"/>
        </w:rPr>
        <w:tab/>
        <w:t xml:space="preserve">գնումը կհայտարարի ընթացակարգի խախտումով իրականացված, և չեղյալ կճանաչի պայմանագրի կատարման համար հատկացված վարկի միջոցների մասը, եթե երբևէ որոշի, որ վարկառուի ներկայացուցիչը կամ վարկի շահառուի ներկայացուցիչը պայմանագրի գնման կամ կատարման ժամանակ ներգրավված է եղել կաշառակերության, խարդախության, գաղտնի պայմանավորվածության, հարկադրանքի կամ խոչընդոտման մեջ, իսկ փոխառուն ժամանակին չի </w:t>
      </w:r>
      <w:r w:rsidRPr="00B47BFC">
        <w:rPr>
          <w:rFonts w:ascii="GHEA Grapalat" w:hAnsi="GHEA Grapalat"/>
          <w:color w:val="000000"/>
          <w:sz w:val="22"/>
          <w:szCs w:val="22"/>
          <w:lang w:val="eu-ES"/>
        </w:rPr>
        <w:lastRenderedPageBreak/>
        <w:t xml:space="preserve">ձեռնարկել Բանկի համար գոհացուցիչ համապատասխան գործողություններ` նման դեպքերը տեղի ունենալու ժամանակ իրավիճակը շտկելու համար, այդ թվում ժամանակին Բանկին չի տեղեկացրել, որ գիտեր այդ դեպքերի մասին, </w:t>
      </w:r>
    </w:p>
    <w:p w:rsidR="005367C8" w:rsidRPr="00B47BFC" w:rsidRDefault="005367C8" w:rsidP="005367C8">
      <w:pPr>
        <w:ind w:left="1418" w:hanging="709"/>
        <w:jc w:val="both"/>
        <w:rPr>
          <w:rFonts w:ascii="GHEA Grapalat" w:hAnsi="GHEA Grapalat"/>
          <w:color w:val="000000"/>
          <w:sz w:val="22"/>
          <w:szCs w:val="22"/>
          <w:lang w:val="eu-ES"/>
        </w:rPr>
      </w:pPr>
    </w:p>
    <w:p w:rsidR="005367C8" w:rsidRPr="00B47BFC" w:rsidRDefault="005367C8" w:rsidP="005367C8">
      <w:pPr>
        <w:ind w:left="1418" w:hanging="709"/>
        <w:jc w:val="both"/>
        <w:rPr>
          <w:rFonts w:ascii="GHEA Grapalat" w:hAnsi="GHEA Grapalat"/>
          <w:color w:val="000000"/>
          <w:sz w:val="22"/>
          <w:szCs w:val="22"/>
          <w:lang w:val="eu-ES"/>
        </w:rPr>
      </w:pPr>
      <w:r w:rsidRPr="00B47BFC">
        <w:rPr>
          <w:rFonts w:ascii="GHEA Grapalat" w:hAnsi="GHEA Grapalat"/>
          <w:color w:val="000000"/>
          <w:sz w:val="22"/>
          <w:szCs w:val="22"/>
          <w:lang w:val="eu-ES"/>
        </w:rPr>
        <w:t xml:space="preserve">(դ) </w:t>
      </w:r>
      <w:r w:rsidRPr="00B47BFC">
        <w:rPr>
          <w:rFonts w:ascii="GHEA Grapalat" w:hAnsi="GHEA Grapalat"/>
          <w:color w:val="000000"/>
          <w:sz w:val="22"/>
          <w:szCs w:val="22"/>
          <w:lang w:val="eu-ES"/>
        </w:rPr>
        <w:tab/>
        <w:t>ցանկացած պահի պատժամիջոցներ կկիրառի ընկերության կամ անհատի նկատմամբ՝ Բանկի պատժամիջոցների ընթացակարգերի համաձայն</w:t>
      </w:r>
      <w:r w:rsidRPr="00B47BFC">
        <w:rPr>
          <w:rFonts w:ascii="GHEA Grapalat" w:hAnsi="GHEA Grapalat"/>
          <w:color w:val="000000"/>
          <w:sz w:val="22"/>
          <w:szCs w:val="22"/>
          <w:vertAlign w:val="superscript"/>
          <w:lang w:val="eu-ES"/>
        </w:rPr>
        <w:footnoteReference w:id="7"/>
      </w:r>
      <w:r w:rsidRPr="00B47BFC">
        <w:rPr>
          <w:rFonts w:ascii="GHEA Grapalat" w:hAnsi="GHEA Grapalat"/>
          <w:color w:val="000000"/>
          <w:sz w:val="22"/>
          <w:szCs w:val="22"/>
          <w:lang w:val="eu-ES"/>
        </w:rPr>
        <w:t>, այդ թվում` հրապարակայնորեն հայտարարելով այդ ընկերությանը ոչ իրավասու որոշակի կամ անորոշ ժամկետով` (i) Բանկի կողմից ֆինանսավորվող պայմանագրերի համար, (ii) Բանկի ֆինանսավորմամբ ծրագրերի համար իրավասու հանդիսացող ընկերությունում որպես ենթախորհրդատու, մատակարարող կամ ծառայություններ տրամադրող նշանակվելու համար</w:t>
      </w:r>
      <w:r w:rsidRPr="00B47BFC">
        <w:rPr>
          <w:rFonts w:ascii="GHEA Grapalat" w:hAnsi="GHEA Grapalat"/>
          <w:color w:val="000000"/>
          <w:sz w:val="22"/>
          <w:szCs w:val="22"/>
          <w:vertAlign w:val="superscript"/>
          <w:lang w:val="eu-ES"/>
        </w:rPr>
        <w:footnoteReference w:id="8"/>
      </w:r>
      <w:r w:rsidRPr="00B47BFC">
        <w:rPr>
          <w:rFonts w:ascii="GHEA Grapalat" w:hAnsi="GHEA Grapalat"/>
          <w:color w:val="000000"/>
          <w:sz w:val="22"/>
          <w:szCs w:val="22"/>
          <w:lang w:val="eu-ES"/>
        </w:rPr>
        <w:t>,</w:t>
      </w:r>
    </w:p>
    <w:p w:rsidR="005367C8" w:rsidRPr="00B47BFC" w:rsidRDefault="005367C8" w:rsidP="005367C8">
      <w:pPr>
        <w:ind w:left="1418" w:hanging="709"/>
        <w:jc w:val="both"/>
        <w:rPr>
          <w:rFonts w:ascii="GHEA Grapalat" w:hAnsi="GHEA Grapalat"/>
          <w:color w:val="000000"/>
          <w:sz w:val="22"/>
          <w:szCs w:val="22"/>
          <w:lang w:val="eu-ES"/>
        </w:rPr>
      </w:pPr>
      <w:r w:rsidRPr="00B47BFC">
        <w:rPr>
          <w:rFonts w:ascii="GHEA Grapalat" w:hAnsi="GHEA Grapalat"/>
          <w:color w:val="000000"/>
          <w:sz w:val="22"/>
          <w:szCs w:val="22"/>
          <w:lang w:val="eu-ES"/>
        </w:rPr>
        <w:t>(ե)</w:t>
      </w:r>
      <w:r w:rsidRPr="00B47BFC">
        <w:rPr>
          <w:rFonts w:ascii="GHEA Grapalat" w:hAnsi="GHEA Grapalat"/>
          <w:color w:val="000000"/>
          <w:sz w:val="22"/>
          <w:szCs w:val="22"/>
          <w:lang w:val="eu-ES"/>
        </w:rPr>
        <w:tab/>
        <w:t>կպահանջի, որ մրցութային փաստաթղթերում և Բանկի փոխառություններից ֆինանսավորվող պայմանագրերում ներառվի մի դրույթ, համաձայն որը մրցույթի մասնակիցները, մատակարարները և կապալառուները, ինչպես նաև նրանց ե</w:t>
      </w:r>
      <w:r w:rsidRPr="00B47BFC">
        <w:rPr>
          <w:rFonts w:ascii="GHEA Grapalat" w:hAnsi="GHEA Grapalat"/>
          <w:color w:val="000000"/>
          <w:sz w:val="22"/>
          <w:szCs w:val="22"/>
        </w:rPr>
        <w:t>նթախորհրդատուները</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գործակալները</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անձնակազմը</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խորհրդատուները</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ծառայություններ</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մատուցողները</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մատակարարները</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թույլ</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տան</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Բանկին</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զննել</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առաջարկի</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ներկայացման</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և</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պայմանագրի</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կատարման</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հետ</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առնչվող</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բոլոր</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հաշիվները</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հաշվետվությունները</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և</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այլ</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փաստաթղթերը</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ինչպես</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նաև</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իրականացնել</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դրանց</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աուդիտ</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Բանկի</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կողմից</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նշանակված</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աուդիտորների</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կողմից</w:t>
      </w:r>
      <w:r w:rsidRPr="00B47BFC">
        <w:rPr>
          <w:rFonts w:ascii="GHEA Grapalat" w:hAnsi="GHEA Grapalat"/>
          <w:color w:val="000000"/>
          <w:sz w:val="22"/>
          <w:szCs w:val="22"/>
          <w:lang w:val="eu-ES"/>
        </w:rPr>
        <w:t>:»</w:t>
      </w:r>
    </w:p>
    <w:bookmarkEnd w:id="285"/>
    <w:p w:rsidR="00455149" w:rsidRPr="00333193" w:rsidRDefault="00455149" w:rsidP="00E748FD">
      <w:pPr>
        <w:pStyle w:val="Footer"/>
        <w:tabs>
          <w:tab w:val="left" w:pos="-1080"/>
          <w:tab w:val="left" w:pos="-720"/>
          <w:tab w:val="left" w:pos="0"/>
          <w:tab w:val="left" w:pos="720"/>
          <w:tab w:val="left" w:pos="1440"/>
          <w:tab w:val="left" w:pos="2160"/>
          <w:tab w:val="left" w:pos="3510"/>
          <w:tab w:val="left" w:pos="5310"/>
          <w:tab w:val="left" w:pos="6480"/>
        </w:tabs>
        <w:rPr>
          <w:rFonts w:ascii="Sylfaen" w:hAnsi="Sylfaen"/>
          <w:szCs w:val="24"/>
          <w:lang w:val="eu-ES"/>
        </w:rPr>
        <w:sectPr w:rsidR="00455149" w:rsidRPr="00333193" w:rsidSect="00D649EE">
          <w:type w:val="nextColumn"/>
          <w:pgSz w:w="12240" w:h="15840" w:code="1"/>
          <w:pgMar w:top="1440" w:right="1440" w:bottom="1440" w:left="1134" w:header="720" w:footer="72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080C51">
        <w:trPr>
          <w:trHeight w:val="600"/>
        </w:trPr>
        <w:tc>
          <w:tcPr>
            <w:tcW w:w="9198" w:type="dxa"/>
            <w:tcBorders>
              <w:top w:val="nil"/>
              <w:left w:val="nil"/>
              <w:bottom w:val="nil"/>
              <w:right w:val="nil"/>
            </w:tcBorders>
            <w:vAlign w:val="center"/>
          </w:tcPr>
          <w:p w:rsidR="00455149" w:rsidRPr="00CC6DEF" w:rsidRDefault="009F538C" w:rsidP="00E748FD">
            <w:pPr>
              <w:pStyle w:val="Subtitle"/>
              <w:rPr>
                <w:rFonts w:ascii="GHEA Grapalat" w:hAnsi="GHEA Grapalat"/>
                <w:lang w:val="hy-AM"/>
              </w:rPr>
            </w:pPr>
            <w:bookmarkStart w:id="286" w:name="_Toc471555340"/>
            <w:bookmarkStart w:id="287" w:name="_Toc471555883"/>
            <w:bookmarkStart w:id="288" w:name="_Toc488411760"/>
            <w:bookmarkStart w:id="289" w:name="_Toc347227548"/>
            <w:bookmarkStart w:id="290" w:name="_Toc438266930"/>
            <w:bookmarkStart w:id="291" w:name="_Toc438267904"/>
            <w:bookmarkStart w:id="292" w:name="_Toc438366671"/>
            <w:r w:rsidRPr="00CC6DEF">
              <w:rPr>
                <w:rFonts w:ascii="GHEA Grapalat" w:hAnsi="GHEA Grapalat"/>
                <w:lang w:val="hy-AM"/>
              </w:rPr>
              <w:lastRenderedPageBreak/>
              <w:t>Բաժին VIII.  Պայմանագրի ընդհանուր պայմաններ</w:t>
            </w:r>
            <w:bookmarkEnd w:id="286"/>
            <w:bookmarkEnd w:id="287"/>
            <w:bookmarkEnd w:id="288"/>
            <w:bookmarkEnd w:id="289"/>
          </w:p>
        </w:tc>
      </w:tr>
    </w:tbl>
    <w:p w:rsidR="00455149" w:rsidRPr="00CC6DEF" w:rsidRDefault="00455149" w:rsidP="00E748FD">
      <w:pPr>
        <w:rPr>
          <w:rFonts w:ascii="GHEA Grapalat" w:hAnsi="GHEA Grapalat"/>
          <w:lang w:val="hy-AM"/>
        </w:rPr>
      </w:pPr>
    </w:p>
    <w:p w:rsidR="00455149" w:rsidRPr="00CC6DEF" w:rsidRDefault="009F538C" w:rsidP="00E748FD">
      <w:pPr>
        <w:jc w:val="center"/>
        <w:rPr>
          <w:rFonts w:ascii="GHEA Grapalat" w:hAnsi="GHEA Grapalat"/>
          <w:b/>
          <w:sz w:val="32"/>
          <w:lang w:val="hy-AM"/>
        </w:rPr>
      </w:pPr>
      <w:r w:rsidRPr="00CC6DEF">
        <w:rPr>
          <w:rFonts w:ascii="GHEA Grapalat" w:hAnsi="GHEA Grapalat"/>
          <w:b/>
          <w:sz w:val="32"/>
          <w:lang w:val="hy-AM"/>
        </w:rPr>
        <w:t>Բովանդակություն</w:t>
      </w:r>
    </w:p>
    <w:p w:rsidR="00455149" w:rsidRPr="00CC6DEF" w:rsidRDefault="00455149" w:rsidP="00E748FD">
      <w:pPr>
        <w:jc w:val="center"/>
        <w:rPr>
          <w:rFonts w:ascii="GHEA Grapalat" w:hAnsi="GHEA Grapalat"/>
          <w:b/>
          <w:sz w:val="32"/>
          <w:lang w:val="hy-AM"/>
        </w:rPr>
      </w:pPr>
    </w:p>
    <w:p w:rsidR="0003597A" w:rsidRPr="00CC6DEF" w:rsidRDefault="001A398E" w:rsidP="00E748FD">
      <w:pPr>
        <w:pStyle w:val="TOC1"/>
        <w:rPr>
          <w:rFonts w:ascii="GHEA Grapalat" w:hAnsi="GHEA Grapalat"/>
          <w:b w:val="0"/>
          <w:sz w:val="22"/>
          <w:szCs w:val="22"/>
          <w:lang w:val="hy-AM"/>
        </w:rPr>
      </w:pPr>
      <w:r w:rsidRPr="00CC6DEF">
        <w:rPr>
          <w:rFonts w:ascii="GHEA Grapalat" w:hAnsi="GHEA Grapalat"/>
          <w:b w:val="0"/>
        </w:rPr>
        <w:fldChar w:fldCharType="begin"/>
      </w:r>
      <w:r w:rsidR="009F538C" w:rsidRPr="00CC6DEF">
        <w:rPr>
          <w:rFonts w:ascii="GHEA Grapalat" w:hAnsi="GHEA Grapalat"/>
          <w:b w:val="0"/>
          <w:lang w:val="hy-AM"/>
        </w:rPr>
        <w:instrText xml:space="preserve"> TOC \t "sec7-clauses,1" </w:instrText>
      </w:r>
      <w:r w:rsidRPr="00CC6DEF">
        <w:rPr>
          <w:rFonts w:ascii="GHEA Grapalat" w:hAnsi="GHEA Grapalat"/>
          <w:b w:val="0"/>
        </w:rPr>
        <w:fldChar w:fldCharType="separate"/>
      </w:r>
      <w:r w:rsidR="009F538C" w:rsidRPr="00CC6DEF">
        <w:rPr>
          <w:rFonts w:ascii="GHEA Grapalat" w:hAnsi="GHEA Grapalat"/>
          <w:lang w:val="hy-AM"/>
        </w:rPr>
        <w:t>1.</w:t>
      </w:r>
      <w:r w:rsidR="009F538C" w:rsidRPr="00CC6DEF">
        <w:rPr>
          <w:rFonts w:ascii="GHEA Grapalat" w:hAnsi="GHEA Grapalat"/>
          <w:b w:val="0"/>
          <w:sz w:val="22"/>
          <w:szCs w:val="22"/>
          <w:lang w:val="hy-AM"/>
        </w:rPr>
        <w:tab/>
      </w:r>
      <w:r w:rsidR="009F538C" w:rsidRPr="00CC6DEF">
        <w:rPr>
          <w:rFonts w:ascii="GHEA Grapalat" w:hAnsi="GHEA Grapalat"/>
          <w:lang w:val="hy-AM"/>
        </w:rPr>
        <w:t>Սահմանումներ</w:t>
      </w:r>
      <w:r w:rsidR="009F538C" w:rsidRPr="00CC6DEF">
        <w:rPr>
          <w:rFonts w:ascii="GHEA Grapalat" w:hAnsi="GHEA Grapalat"/>
          <w:lang w:val="hy-AM"/>
        </w:rPr>
        <w:tab/>
      </w:r>
      <w:r w:rsidRPr="00CC6DEF">
        <w:rPr>
          <w:rFonts w:ascii="GHEA Grapalat" w:hAnsi="GHEA Grapalat"/>
        </w:rPr>
        <w:fldChar w:fldCharType="begin"/>
      </w:r>
      <w:r w:rsidR="009F538C" w:rsidRPr="00CC6DEF">
        <w:rPr>
          <w:rFonts w:ascii="GHEA Grapalat" w:hAnsi="GHEA Grapalat"/>
          <w:lang w:val="hy-AM"/>
        </w:rPr>
        <w:instrText xml:space="preserve"> PAGEREF _Toc428456690 \h </w:instrText>
      </w:r>
      <w:r w:rsidRPr="00CC6DEF">
        <w:rPr>
          <w:rFonts w:ascii="GHEA Grapalat" w:hAnsi="GHEA Grapalat"/>
        </w:rPr>
      </w:r>
      <w:r w:rsidRPr="00CC6DEF">
        <w:rPr>
          <w:rFonts w:ascii="GHEA Grapalat" w:hAnsi="GHEA Grapalat"/>
        </w:rPr>
        <w:fldChar w:fldCharType="separate"/>
      </w:r>
      <w:r w:rsidR="00D56677">
        <w:rPr>
          <w:rFonts w:ascii="GHEA Grapalat" w:hAnsi="GHEA Grapalat"/>
          <w:lang w:val="hy-AM"/>
        </w:rPr>
        <w:t>55</w:t>
      </w:r>
      <w:r w:rsidRPr="00CC6DEF">
        <w:rPr>
          <w:rFonts w:ascii="GHEA Grapalat" w:hAnsi="GHEA Grapalat"/>
        </w:rPr>
        <w:fldChar w:fldCharType="end"/>
      </w:r>
    </w:p>
    <w:p w:rsidR="0003597A" w:rsidRPr="00CC6DEF" w:rsidRDefault="009F538C" w:rsidP="00E748FD">
      <w:pPr>
        <w:pStyle w:val="TOC1"/>
        <w:rPr>
          <w:rFonts w:ascii="GHEA Grapalat" w:hAnsi="GHEA Grapalat"/>
          <w:b w:val="0"/>
          <w:sz w:val="22"/>
          <w:szCs w:val="22"/>
          <w:lang w:val="hy-AM"/>
        </w:rPr>
      </w:pPr>
      <w:r w:rsidRPr="00CC6DEF">
        <w:rPr>
          <w:rFonts w:ascii="GHEA Grapalat" w:hAnsi="GHEA Grapalat"/>
          <w:lang w:val="hy-AM"/>
        </w:rPr>
        <w:t>2.</w:t>
      </w:r>
      <w:r w:rsidRPr="00CC6DEF">
        <w:rPr>
          <w:rFonts w:ascii="GHEA Grapalat" w:hAnsi="GHEA Grapalat"/>
          <w:b w:val="0"/>
          <w:sz w:val="22"/>
          <w:szCs w:val="22"/>
          <w:lang w:val="hy-AM"/>
        </w:rPr>
        <w:tab/>
      </w:r>
      <w:r w:rsidRPr="00CC6DEF">
        <w:rPr>
          <w:rFonts w:ascii="GHEA Grapalat" w:hAnsi="GHEA Grapalat" w:cs="Sylfaen"/>
          <w:lang w:val="hy-AM"/>
        </w:rPr>
        <w:t>Պայմանագրի</w:t>
      </w:r>
      <w:r w:rsidR="00CC6DEF" w:rsidRPr="00CC6DEF">
        <w:rPr>
          <w:rFonts w:ascii="GHEA Grapalat" w:hAnsi="GHEA Grapalat" w:cs="Sylfaen"/>
          <w:lang w:val="hy-AM"/>
        </w:rPr>
        <w:t xml:space="preserve"> </w:t>
      </w:r>
      <w:r w:rsidRPr="00CC6DEF">
        <w:rPr>
          <w:rFonts w:ascii="GHEA Grapalat" w:hAnsi="GHEA Grapalat" w:cs="Sylfaen"/>
          <w:lang w:val="hy-AM"/>
        </w:rPr>
        <w:t>փաստաթղթեր</w:t>
      </w:r>
      <w:r w:rsidRPr="00CC6DEF">
        <w:rPr>
          <w:rFonts w:ascii="GHEA Grapalat" w:hAnsi="GHEA Grapalat"/>
          <w:lang w:val="hy-AM"/>
        </w:rPr>
        <w:tab/>
      </w:r>
      <w:r w:rsidR="001A398E" w:rsidRPr="00CC6DEF">
        <w:rPr>
          <w:rFonts w:ascii="GHEA Grapalat" w:hAnsi="GHEA Grapalat"/>
        </w:rPr>
        <w:fldChar w:fldCharType="begin"/>
      </w:r>
      <w:r w:rsidRPr="00CC6DEF">
        <w:rPr>
          <w:rFonts w:ascii="GHEA Grapalat" w:hAnsi="GHEA Grapalat"/>
          <w:lang w:val="hy-AM"/>
        </w:rPr>
        <w:instrText xml:space="preserve"> PAGEREF _Toc428456691 \h </w:instrText>
      </w:r>
      <w:r w:rsidR="001A398E" w:rsidRPr="00CC6DEF">
        <w:rPr>
          <w:rFonts w:ascii="GHEA Grapalat" w:hAnsi="GHEA Grapalat"/>
        </w:rPr>
      </w:r>
      <w:r w:rsidR="001A398E" w:rsidRPr="00CC6DEF">
        <w:rPr>
          <w:rFonts w:ascii="GHEA Grapalat" w:hAnsi="GHEA Grapalat"/>
        </w:rPr>
        <w:fldChar w:fldCharType="separate"/>
      </w:r>
      <w:r w:rsidR="00D56677">
        <w:rPr>
          <w:rFonts w:ascii="GHEA Grapalat" w:hAnsi="GHEA Grapalat"/>
          <w:lang w:val="hy-AM"/>
        </w:rPr>
        <w:t>56</w:t>
      </w:r>
      <w:r w:rsidR="001A398E" w:rsidRPr="00CC6DEF">
        <w:rPr>
          <w:rFonts w:ascii="GHEA Grapalat" w:hAnsi="GHEA Grapalat"/>
        </w:rPr>
        <w:fldChar w:fldCharType="end"/>
      </w:r>
    </w:p>
    <w:p w:rsidR="0003597A" w:rsidRPr="00CC6DEF" w:rsidRDefault="009F538C" w:rsidP="00E748FD">
      <w:pPr>
        <w:pStyle w:val="TOC1"/>
        <w:rPr>
          <w:rFonts w:ascii="GHEA Grapalat" w:hAnsi="GHEA Grapalat"/>
          <w:b w:val="0"/>
          <w:sz w:val="22"/>
          <w:szCs w:val="22"/>
          <w:lang w:val="hy-AM"/>
        </w:rPr>
      </w:pPr>
      <w:r w:rsidRPr="00CC6DEF">
        <w:rPr>
          <w:rFonts w:ascii="GHEA Grapalat" w:hAnsi="GHEA Grapalat"/>
          <w:lang w:val="hy-AM"/>
        </w:rPr>
        <w:t>3.</w:t>
      </w:r>
      <w:r w:rsidRPr="00CC6DEF">
        <w:rPr>
          <w:rFonts w:ascii="GHEA Grapalat" w:hAnsi="GHEA Grapalat"/>
          <w:b w:val="0"/>
          <w:sz w:val="22"/>
          <w:szCs w:val="22"/>
          <w:lang w:val="hy-AM"/>
        </w:rPr>
        <w:tab/>
      </w:r>
      <w:r w:rsidRPr="00CC6DEF">
        <w:rPr>
          <w:rFonts w:ascii="GHEA Grapalat" w:hAnsi="GHEA Grapalat" w:cs="Sylfaen"/>
          <w:lang w:val="hy-AM"/>
        </w:rPr>
        <w:t>Խարդախություն</w:t>
      </w:r>
      <w:r w:rsidR="00CC6DEF" w:rsidRPr="00CC6DEF">
        <w:rPr>
          <w:rFonts w:ascii="GHEA Grapalat" w:hAnsi="GHEA Grapalat" w:cs="Sylfaen"/>
          <w:lang w:val="hy-AM"/>
        </w:rPr>
        <w:t xml:space="preserve"> </w:t>
      </w:r>
      <w:r w:rsidRPr="00CC6DEF">
        <w:rPr>
          <w:rFonts w:ascii="GHEA Grapalat" w:hAnsi="GHEA Grapalat" w:cs="Sylfaen"/>
          <w:lang w:val="hy-AM"/>
        </w:rPr>
        <w:t>և</w:t>
      </w:r>
      <w:r w:rsidR="00CC6DEF" w:rsidRPr="00CC6DEF">
        <w:rPr>
          <w:rFonts w:ascii="GHEA Grapalat" w:hAnsi="GHEA Grapalat" w:cs="Sylfaen"/>
          <w:lang w:val="hy-AM"/>
        </w:rPr>
        <w:t xml:space="preserve"> </w:t>
      </w:r>
      <w:r w:rsidRPr="00CC6DEF">
        <w:rPr>
          <w:rFonts w:ascii="GHEA Grapalat" w:hAnsi="GHEA Grapalat" w:cs="Sylfaen"/>
          <w:lang w:val="hy-AM"/>
        </w:rPr>
        <w:t>կոռուպցիա</w:t>
      </w:r>
      <w:r w:rsidRPr="00CC6DEF">
        <w:rPr>
          <w:rFonts w:ascii="GHEA Grapalat" w:hAnsi="GHEA Grapalat"/>
          <w:lang w:val="hy-AM"/>
        </w:rPr>
        <w:tab/>
      </w:r>
      <w:r w:rsidR="001A398E" w:rsidRPr="00CC6DEF">
        <w:rPr>
          <w:rFonts w:ascii="GHEA Grapalat" w:hAnsi="GHEA Grapalat"/>
        </w:rPr>
        <w:fldChar w:fldCharType="begin"/>
      </w:r>
      <w:r w:rsidRPr="00CC6DEF">
        <w:rPr>
          <w:rFonts w:ascii="GHEA Grapalat" w:hAnsi="GHEA Grapalat"/>
          <w:lang w:val="hy-AM"/>
        </w:rPr>
        <w:instrText xml:space="preserve"> PAGEREF _Toc428456692 \h </w:instrText>
      </w:r>
      <w:r w:rsidR="001A398E" w:rsidRPr="00CC6DEF">
        <w:rPr>
          <w:rFonts w:ascii="GHEA Grapalat" w:hAnsi="GHEA Grapalat"/>
        </w:rPr>
      </w:r>
      <w:r w:rsidR="001A398E" w:rsidRPr="00CC6DEF">
        <w:rPr>
          <w:rFonts w:ascii="GHEA Grapalat" w:hAnsi="GHEA Grapalat"/>
        </w:rPr>
        <w:fldChar w:fldCharType="separate"/>
      </w:r>
      <w:r w:rsidR="00D56677">
        <w:rPr>
          <w:rFonts w:ascii="GHEA Grapalat" w:hAnsi="GHEA Grapalat"/>
          <w:lang w:val="hy-AM"/>
        </w:rPr>
        <w:t>57</w:t>
      </w:r>
      <w:r w:rsidR="001A398E" w:rsidRPr="00CC6DEF">
        <w:rPr>
          <w:rFonts w:ascii="GHEA Grapalat" w:hAnsi="GHEA Grapalat"/>
        </w:rPr>
        <w:fldChar w:fldCharType="end"/>
      </w:r>
    </w:p>
    <w:p w:rsidR="0003597A" w:rsidRPr="00CC6DEF" w:rsidRDefault="009F538C" w:rsidP="00E748FD">
      <w:pPr>
        <w:pStyle w:val="TOC1"/>
        <w:rPr>
          <w:rFonts w:ascii="GHEA Grapalat" w:hAnsi="GHEA Grapalat"/>
          <w:b w:val="0"/>
          <w:sz w:val="22"/>
          <w:szCs w:val="22"/>
          <w:lang w:val="hy-AM"/>
        </w:rPr>
      </w:pPr>
      <w:r w:rsidRPr="00CC6DEF">
        <w:rPr>
          <w:rFonts w:ascii="GHEA Grapalat" w:hAnsi="GHEA Grapalat" w:cs="Sylfaen"/>
          <w:lang w:val="hy-AM"/>
        </w:rPr>
        <w:t>4. Մեկնաբանում</w:t>
      </w:r>
      <w:r w:rsidRPr="00CC6DEF">
        <w:rPr>
          <w:rFonts w:ascii="GHEA Grapalat" w:hAnsi="GHEA Grapalat"/>
          <w:lang w:val="hy-AM"/>
        </w:rPr>
        <w:tab/>
      </w:r>
      <w:r w:rsidR="001A398E" w:rsidRPr="00CC6DEF">
        <w:rPr>
          <w:rFonts w:ascii="GHEA Grapalat" w:hAnsi="GHEA Grapalat"/>
        </w:rPr>
        <w:fldChar w:fldCharType="begin"/>
      </w:r>
      <w:r w:rsidRPr="00CC6DEF">
        <w:rPr>
          <w:rFonts w:ascii="GHEA Grapalat" w:hAnsi="GHEA Grapalat"/>
          <w:lang w:val="hy-AM"/>
        </w:rPr>
        <w:instrText xml:space="preserve"> PAGEREF _Toc428456693 \h </w:instrText>
      </w:r>
      <w:r w:rsidR="001A398E" w:rsidRPr="00CC6DEF">
        <w:rPr>
          <w:rFonts w:ascii="GHEA Grapalat" w:hAnsi="GHEA Grapalat"/>
        </w:rPr>
      </w:r>
      <w:r w:rsidR="001A398E" w:rsidRPr="00CC6DEF">
        <w:rPr>
          <w:rFonts w:ascii="GHEA Grapalat" w:hAnsi="GHEA Grapalat"/>
        </w:rPr>
        <w:fldChar w:fldCharType="separate"/>
      </w:r>
      <w:r w:rsidR="00D56677">
        <w:rPr>
          <w:rFonts w:ascii="GHEA Grapalat" w:hAnsi="GHEA Grapalat"/>
          <w:lang w:val="hy-AM"/>
        </w:rPr>
        <w:t>57</w:t>
      </w:r>
      <w:r w:rsidR="001A398E" w:rsidRPr="00CC6DEF">
        <w:rPr>
          <w:rFonts w:ascii="GHEA Grapalat" w:hAnsi="GHEA Grapalat"/>
        </w:rPr>
        <w:fldChar w:fldCharType="end"/>
      </w:r>
    </w:p>
    <w:p w:rsidR="0003597A" w:rsidRPr="00CC6DEF" w:rsidRDefault="009F538C" w:rsidP="00E748FD">
      <w:pPr>
        <w:pStyle w:val="TOC1"/>
        <w:rPr>
          <w:rFonts w:ascii="GHEA Grapalat" w:hAnsi="GHEA Grapalat"/>
          <w:b w:val="0"/>
          <w:sz w:val="22"/>
          <w:szCs w:val="22"/>
          <w:lang w:val="hy-AM"/>
        </w:rPr>
      </w:pPr>
      <w:r w:rsidRPr="00CC6DEF">
        <w:rPr>
          <w:rFonts w:ascii="GHEA Grapalat" w:hAnsi="GHEA Grapalat"/>
          <w:lang w:val="hy-AM"/>
        </w:rPr>
        <w:t>5.</w:t>
      </w:r>
      <w:r w:rsidRPr="00CC6DEF">
        <w:rPr>
          <w:rFonts w:ascii="GHEA Grapalat" w:hAnsi="GHEA Grapalat"/>
          <w:b w:val="0"/>
          <w:sz w:val="22"/>
          <w:szCs w:val="22"/>
          <w:lang w:val="hy-AM"/>
        </w:rPr>
        <w:tab/>
      </w:r>
      <w:r w:rsidRPr="00CC6DEF">
        <w:rPr>
          <w:rFonts w:ascii="GHEA Grapalat" w:hAnsi="GHEA Grapalat" w:cs="Sylfaen"/>
          <w:lang w:val="hy-AM"/>
        </w:rPr>
        <w:t>Լեզու</w:t>
      </w:r>
      <w:r w:rsidRPr="00CC6DEF">
        <w:rPr>
          <w:rFonts w:ascii="GHEA Grapalat" w:hAnsi="GHEA Grapalat"/>
          <w:lang w:val="hy-AM"/>
        </w:rPr>
        <w:tab/>
      </w:r>
      <w:r w:rsidR="001A398E" w:rsidRPr="00CC6DEF">
        <w:rPr>
          <w:rFonts w:ascii="GHEA Grapalat" w:hAnsi="GHEA Grapalat"/>
        </w:rPr>
        <w:fldChar w:fldCharType="begin"/>
      </w:r>
      <w:r w:rsidRPr="00CC6DEF">
        <w:rPr>
          <w:rFonts w:ascii="GHEA Grapalat" w:hAnsi="GHEA Grapalat"/>
          <w:lang w:val="hy-AM"/>
        </w:rPr>
        <w:instrText xml:space="preserve"> PAGEREF _Toc428456694 \h </w:instrText>
      </w:r>
      <w:r w:rsidR="001A398E" w:rsidRPr="00CC6DEF">
        <w:rPr>
          <w:rFonts w:ascii="GHEA Grapalat" w:hAnsi="GHEA Grapalat"/>
        </w:rPr>
      </w:r>
      <w:r w:rsidR="001A398E" w:rsidRPr="00CC6DEF">
        <w:rPr>
          <w:rFonts w:ascii="GHEA Grapalat" w:hAnsi="GHEA Grapalat"/>
        </w:rPr>
        <w:fldChar w:fldCharType="separate"/>
      </w:r>
      <w:r w:rsidR="00D56677">
        <w:rPr>
          <w:rFonts w:ascii="GHEA Grapalat" w:hAnsi="GHEA Grapalat"/>
          <w:lang w:val="hy-AM"/>
        </w:rPr>
        <w:t>58</w:t>
      </w:r>
      <w:r w:rsidR="001A398E" w:rsidRPr="00CC6DEF">
        <w:rPr>
          <w:rFonts w:ascii="GHEA Grapalat" w:hAnsi="GHEA Grapalat"/>
        </w:rPr>
        <w:fldChar w:fldCharType="end"/>
      </w:r>
    </w:p>
    <w:p w:rsidR="0003597A" w:rsidRPr="00CC6DEF" w:rsidRDefault="009F538C" w:rsidP="00E748FD">
      <w:pPr>
        <w:pStyle w:val="TOC1"/>
        <w:rPr>
          <w:rFonts w:ascii="GHEA Grapalat" w:hAnsi="GHEA Grapalat"/>
          <w:b w:val="0"/>
          <w:sz w:val="22"/>
          <w:szCs w:val="22"/>
          <w:lang w:val="hy-AM"/>
        </w:rPr>
      </w:pPr>
      <w:r w:rsidRPr="00CC6DEF">
        <w:rPr>
          <w:rFonts w:ascii="GHEA Grapalat" w:hAnsi="GHEA Grapalat" w:cs="Sylfaen"/>
          <w:lang w:val="hy-AM"/>
        </w:rPr>
        <w:t>6.</w:t>
      </w:r>
      <w:r w:rsidRPr="00CC6DEF">
        <w:rPr>
          <w:rFonts w:ascii="GHEA Grapalat" w:hAnsi="GHEA Grapalat"/>
          <w:b w:val="0"/>
          <w:sz w:val="22"/>
          <w:szCs w:val="22"/>
          <w:lang w:val="hy-AM"/>
        </w:rPr>
        <w:tab/>
      </w:r>
      <w:r w:rsidRPr="00CC6DEF">
        <w:rPr>
          <w:rFonts w:ascii="GHEA Grapalat" w:hAnsi="GHEA Grapalat" w:cs="Sylfaen"/>
          <w:lang w:val="hy-AM"/>
        </w:rPr>
        <w:t>Համատեղ</w:t>
      </w:r>
      <w:r w:rsidR="00CC6DEF" w:rsidRPr="00CC6DEF">
        <w:rPr>
          <w:rFonts w:ascii="GHEA Grapalat" w:hAnsi="GHEA Grapalat" w:cs="Sylfaen"/>
          <w:lang w:val="hy-AM"/>
        </w:rPr>
        <w:t xml:space="preserve"> </w:t>
      </w:r>
      <w:r w:rsidRPr="00CC6DEF">
        <w:rPr>
          <w:rFonts w:ascii="GHEA Grapalat" w:hAnsi="GHEA Grapalat" w:cs="Sylfaen"/>
          <w:lang w:val="hy-AM"/>
        </w:rPr>
        <w:t>ձեռնակություն</w:t>
      </w:r>
      <w:r w:rsidR="00CC6DEF" w:rsidRPr="00CC6DEF">
        <w:rPr>
          <w:rFonts w:ascii="GHEA Grapalat" w:hAnsi="GHEA Grapalat" w:cs="Sylfaen"/>
          <w:lang w:val="hy-AM"/>
        </w:rPr>
        <w:t xml:space="preserve"> </w:t>
      </w:r>
      <w:r w:rsidRPr="00CC6DEF">
        <w:rPr>
          <w:rFonts w:ascii="GHEA Grapalat" w:hAnsi="GHEA Grapalat" w:cs="Sylfaen"/>
          <w:lang w:val="hy-AM"/>
        </w:rPr>
        <w:t>կոնսորցիում</w:t>
      </w:r>
      <w:r w:rsidR="00CC6DEF" w:rsidRPr="00CC6DEF">
        <w:rPr>
          <w:rFonts w:ascii="GHEA Grapalat" w:hAnsi="GHEA Grapalat" w:cs="Sylfaen"/>
          <w:lang w:val="hy-AM"/>
        </w:rPr>
        <w:t xml:space="preserve"> </w:t>
      </w:r>
      <w:r w:rsidRPr="00CC6DEF">
        <w:rPr>
          <w:rFonts w:ascii="GHEA Grapalat" w:hAnsi="GHEA Grapalat" w:cs="Sylfaen"/>
          <w:lang w:val="hy-AM"/>
        </w:rPr>
        <w:t>կամ</w:t>
      </w:r>
      <w:r w:rsidR="00CC6DEF" w:rsidRPr="00CC6DEF">
        <w:rPr>
          <w:rFonts w:ascii="GHEA Grapalat" w:hAnsi="GHEA Grapalat" w:cs="Sylfaen"/>
          <w:lang w:val="hy-AM"/>
        </w:rPr>
        <w:t xml:space="preserve"> </w:t>
      </w:r>
      <w:r w:rsidRPr="00CC6DEF">
        <w:rPr>
          <w:rFonts w:ascii="GHEA Grapalat" w:hAnsi="GHEA Grapalat" w:cs="Sylfaen"/>
          <w:lang w:val="hy-AM"/>
        </w:rPr>
        <w:t>ընկերակցություն</w:t>
      </w:r>
      <w:r w:rsidRPr="00CC6DEF">
        <w:rPr>
          <w:rFonts w:ascii="GHEA Grapalat" w:hAnsi="GHEA Grapalat"/>
          <w:lang w:val="hy-AM"/>
        </w:rPr>
        <w:tab/>
      </w:r>
      <w:r w:rsidR="001A398E" w:rsidRPr="00CC6DEF">
        <w:rPr>
          <w:rFonts w:ascii="GHEA Grapalat" w:hAnsi="GHEA Grapalat"/>
        </w:rPr>
        <w:fldChar w:fldCharType="begin"/>
      </w:r>
      <w:r w:rsidRPr="00CC6DEF">
        <w:rPr>
          <w:rFonts w:ascii="GHEA Grapalat" w:hAnsi="GHEA Grapalat"/>
          <w:lang w:val="hy-AM"/>
        </w:rPr>
        <w:instrText xml:space="preserve"> PAGEREF _Toc428456695 \h </w:instrText>
      </w:r>
      <w:r w:rsidR="001A398E" w:rsidRPr="00CC6DEF">
        <w:rPr>
          <w:rFonts w:ascii="GHEA Grapalat" w:hAnsi="GHEA Grapalat"/>
        </w:rPr>
      </w:r>
      <w:r w:rsidR="001A398E" w:rsidRPr="00CC6DEF">
        <w:rPr>
          <w:rFonts w:ascii="GHEA Grapalat" w:hAnsi="GHEA Grapalat"/>
        </w:rPr>
        <w:fldChar w:fldCharType="separate"/>
      </w:r>
      <w:r w:rsidR="00D56677">
        <w:rPr>
          <w:rFonts w:ascii="GHEA Grapalat" w:hAnsi="GHEA Grapalat"/>
          <w:lang w:val="hy-AM"/>
        </w:rPr>
        <w:t>59</w:t>
      </w:r>
      <w:r w:rsidR="001A398E" w:rsidRPr="00CC6DEF">
        <w:rPr>
          <w:rFonts w:ascii="GHEA Grapalat" w:hAnsi="GHEA Grapalat"/>
        </w:rPr>
        <w:fldChar w:fldCharType="end"/>
      </w:r>
    </w:p>
    <w:p w:rsidR="0003597A" w:rsidRPr="00CC6DEF" w:rsidRDefault="009F538C" w:rsidP="00E748FD">
      <w:pPr>
        <w:pStyle w:val="TOC1"/>
        <w:rPr>
          <w:rFonts w:ascii="GHEA Grapalat" w:hAnsi="GHEA Grapalat"/>
          <w:b w:val="0"/>
          <w:sz w:val="22"/>
          <w:szCs w:val="22"/>
          <w:lang w:val="hy-AM"/>
        </w:rPr>
      </w:pPr>
      <w:r w:rsidRPr="00CC6DEF">
        <w:rPr>
          <w:rFonts w:ascii="GHEA Grapalat" w:hAnsi="GHEA Grapalat"/>
          <w:lang w:val="hy-AM"/>
        </w:rPr>
        <w:t>7.</w:t>
      </w:r>
      <w:r w:rsidRPr="00CC6DEF">
        <w:rPr>
          <w:rFonts w:ascii="GHEA Grapalat" w:hAnsi="GHEA Grapalat"/>
          <w:b w:val="0"/>
          <w:sz w:val="22"/>
          <w:szCs w:val="22"/>
          <w:lang w:val="hy-AM"/>
        </w:rPr>
        <w:tab/>
      </w:r>
      <w:r w:rsidRPr="00CC6DEF">
        <w:rPr>
          <w:rFonts w:ascii="GHEA Grapalat" w:hAnsi="GHEA Grapalat" w:cs="Sylfaen"/>
          <w:lang w:val="hy-AM"/>
        </w:rPr>
        <w:t>Ընդունելիություն</w:t>
      </w:r>
      <w:r w:rsidRPr="00CC6DEF">
        <w:rPr>
          <w:rFonts w:ascii="GHEA Grapalat" w:hAnsi="GHEA Grapalat"/>
          <w:lang w:val="hy-AM"/>
        </w:rPr>
        <w:tab/>
      </w:r>
      <w:r w:rsidR="001A398E" w:rsidRPr="00CC6DEF">
        <w:rPr>
          <w:rFonts w:ascii="GHEA Grapalat" w:hAnsi="GHEA Grapalat"/>
        </w:rPr>
        <w:fldChar w:fldCharType="begin"/>
      </w:r>
      <w:r w:rsidRPr="00CC6DEF">
        <w:rPr>
          <w:rFonts w:ascii="GHEA Grapalat" w:hAnsi="GHEA Grapalat"/>
          <w:lang w:val="hy-AM"/>
        </w:rPr>
        <w:instrText xml:space="preserve"> PAGEREF _Toc428456696 \h </w:instrText>
      </w:r>
      <w:r w:rsidR="001A398E" w:rsidRPr="00CC6DEF">
        <w:rPr>
          <w:rFonts w:ascii="GHEA Grapalat" w:hAnsi="GHEA Grapalat"/>
        </w:rPr>
      </w:r>
      <w:r w:rsidR="001A398E" w:rsidRPr="00CC6DEF">
        <w:rPr>
          <w:rFonts w:ascii="GHEA Grapalat" w:hAnsi="GHEA Grapalat"/>
        </w:rPr>
        <w:fldChar w:fldCharType="separate"/>
      </w:r>
      <w:r w:rsidR="00D56677">
        <w:rPr>
          <w:rFonts w:ascii="GHEA Grapalat" w:hAnsi="GHEA Grapalat"/>
          <w:lang w:val="hy-AM"/>
        </w:rPr>
        <w:t>59</w:t>
      </w:r>
      <w:r w:rsidR="001A398E" w:rsidRPr="00CC6DEF">
        <w:rPr>
          <w:rFonts w:ascii="GHEA Grapalat" w:hAnsi="GHEA Grapalat"/>
        </w:rPr>
        <w:fldChar w:fldCharType="end"/>
      </w:r>
    </w:p>
    <w:p w:rsidR="0003597A" w:rsidRPr="00CC6DEF" w:rsidRDefault="009F538C" w:rsidP="00E748FD">
      <w:pPr>
        <w:pStyle w:val="TOC1"/>
        <w:rPr>
          <w:rFonts w:ascii="GHEA Grapalat" w:hAnsi="GHEA Grapalat"/>
          <w:b w:val="0"/>
          <w:sz w:val="22"/>
          <w:szCs w:val="22"/>
          <w:lang w:val="hy-AM"/>
        </w:rPr>
      </w:pPr>
      <w:r w:rsidRPr="00CC6DEF">
        <w:rPr>
          <w:rFonts w:ascii="GHEA Grapalat" w:hAnsi="GHEA Grapalat"/>
          <w:lang w:val="hy-AM"/>
        </w:rPr>
        <w:t>8.</w:t>
      </w:r>
      <w:r w:rsidRPr="00CC6DEF">
        <w:rPr>
          <w:rFonts w:ascii="GHEA Grapalat" w:hAnsi="GHEA Grapalat"/>
          <w:b w:val="0"/>
          <w:sz w:val="22"/>
          <w:szCs w:val="22"/>
          <w:lang w:val="hy-AM"/>
        </w:rPr>
        <w:tab/>
      </w:r>
      <w:r w:rsidRPr="00CC6DEF">
        <w:rPr>
          <w:rFonts w:ascii="GHEA Grapalat" w:hAnsi="GHEA Grapalat" w:cs="Sylfaen"/>
          <w:lang w:val="hy-AM"/>
        </w:rPr>
        <w:t>Ծանուցումներ</w:t>
      </w:r>
      <w:r w:rsidRPr="00CC6DEF">
        <w:rPr>
          <w:rFonts w:ascii="GHEA Grapalat" w:hAnsi="GHEA Grapalat"/>
          <w:lang w:val="hy-AM"/>
        </w:rPr>
        <w:tab/>
      </w:r>
      <w:r w:rsidR="001A398E" w:rsidRPr="00CC6DEF">
        <w:rPr>
          <w:rFonts w:ascii="GHEA Grapalat" w:hAnsi="GHEA Grapalat"/>
        </w:rPr>
        <w:fldChar w:fldCharType="begin"/>
      </w:r>
      <w:r w:rsidRPr="00CC6DEF">
        <w:rPr>
          <w:rFonts w:ascii="GHEA Grapalat" w:hAnsi="GHEA Grapalat"/>
          <w:lang w:val="hy-AM"/>
        </w:rPr>
        <w:instrText xml:space="preserve"> PAGEREF _Toc428456697 \h </w:instrText>
      </w:r>
      <w:r w:rsidR="001A398E" w:rsidRPr="00CC6DEF">
        <w:rPr>
          <w:rFonts w:ascii="GHEA Grapalat" w:hAnsi="GHEA Grapalat"/>
        </w:rPr>
      </w:r>
      <w:r w:rsidR="001A398E" w:rsidRPr="00CC6DEF">
        <w:rPr>
          <w:rFonts w:ascii="GHEA Grapalat" w:hAnsi="GHEA Grapalat"/>
        </w:rPr>
        <w:fldChar w:fldCharType="separate"/>
      </w:r>
      <w:r w:rsidR="00D56677">
        <w:rPr>
          <w:rFonts w:ascii="GHEA Grapalat" w:hAnsi="GHEA Grapalat"/>
          <w:lang w:val="hy-AM"/>
        </w:rPr>
        <w:t>59</w:t>
      </w:r>
      <w:r w:rsidR="001A398E" w:rsidRPr="00CC6DEF">
        <w:rPr>
          <w:rFonts w:ascii="GHEA Grapalat" w:hAnsi="GHEA Grapalat"/>
        </w:rPr>
        <w:fldChar w:fldCharType="end"/>
      </w:r>
    </w:p>
    <w:p w:rsidR="0003597A" w:rsidRPr="00CC6DEF" w:rsidRDefault="009F538C" w:rsidP="00E748FD">
      <w:pPr>
        <w:pStyle w:val="TOC1"/>
        <w:rPr>
          <w:rFonts w:ascii="GHEA Grapalat" w:hAnsi="GHEA Grapalat"/>
          <w:b w:val="0"/>
          <w:sz w:val="22"/>
          <w:szCs w:val="22"/>
          <w:lang w:val="hy-AM"/>
        </w:rPr>
      </w:pPr>
      <w:r w:rsidRPr="00CC6DEF">
        <w:rPr>
          <w:rFonts w:ascii="GHEA Grapalat" w:hAnsi="GHEA Grapalat"/>
          <w:lang w:val="hy-AM"/>
        </w:rPr>
        <w:t xml:space="preserve">9. </w:t>
      </w:r>
      <w:r w:rsidRPr="00CC6DEF">
        <w:rPr>
          <w:rFonts w:ascii="GHEA Grapalat" w:hAnsi="GHEA Grapalat"/>
          <w:b w:val="0"/>
          <w:sz w:val="22"/>
          <w:szCs w:val="22"/>
          <w:lang w:val="hy-AM"/>
        </w:rPr>
        <w:tab/>
      </w:r>
      <w:r w:rsidRPr="00CC6DEF">
        <w:rPr>
          <w:rFonts w:ascii="GHEA Grapalat" w:hAnsi="GHEA Grapalat"/>
          <w:lang w:val="hy-AM"/>
        </w:rPr>
        <w:t>Կարգավորող օրենք</w:t>
      </w:r>
      <w:r w:rsidRPr="00CC6DEF">
        <w:rPr>
          <w:rFonts w:ascii="GHEA Grapalat" w:hAnsi="GHEA Grapalat"/>
          <w:lang w:val="hy-AM"/>
        </w:rPr>
        <w:tab/>
      </w:r>
      <w:r w:rsidR="001A398E" w:rsidRPr="00CC6DEF">
        <w:rPr>
          <w:rFonts w:ascii="GHEA Grapalat" w:hAnsi="GHEA Grapalat"/>
        </w:rPr>
        <w:fldChar w:fldCharType="begin"/>
      </w:r>
      <w:r w:rsidRPr="00CC6DEF">
        <w:rPr>
          <w:rFonts w:ascii="GHEA Grapalat" w:hAnsi="GHEA Grapalat"/>
          <w:lang w:val="hy-AM"/>
        </w:rPr>
        <w:instrText xml:space="preserve"> PAGEREF _Toc428456698 \h </w:instrText>
      </w:r>
      <w:r w:rsidR="001A398E" w:rsidRPr="00CC6DEF">
        <w:rPr>
          <w:rFonts w:ascii="GHEA Grapalat" w:hAnsi="GHEA Grapalat"/>
        </w:rPr>
      </w:r>
      <w:r w:rsidR="001A398E" w:rsidRPr="00CC6DEF">
        <w:rPr>
          <w:rFonts w:ascii="GHEA Grapalat" w:hAnsi="GHEA Grapalat"/>
        </w:rPr>
        <w:fldChar w:fldCharType="separate"/>
      </w:r>
      <w:r w:rsidR="00D56677">
        <w:rPr>
          <w:rFonts w:ascii="GHEA Grapalat" w:hAnsi="GHEA Grapalat"/>
          <w:lang w:val="hy-AM"/>
        </w:rPr>
        <w:t>60</w:t>
      </w:r>
      <w:r w:rsidR="001A398E" w:rsidRPr="00CC6DEF">
        <w:rPr>
          <w:rFonts w:ascii="GHEA Grapalat" w:hAnsi="GHEA Grapalat"/>
        </w:rPr>
        <w:fldChar w:fldCharType="end"/>
      </w:r>
    </w:p>
    <w:p w:rsidR="0003597A" w:rsidRPr="00CC6DEF" w:rsidRDefault="009F538C" w:rsidP="00E748FD">
      <w:pPr>
        <w:pStyle w:val="TOC1"/>
        <w:rPr>
          <w:rFonts w:ascii="GHEA Grapalat" w:hAnsi="GHEA Grapalat"/>
          <w:b w:val="0"/>
          <w:sz w:val="22"/>
          <w:szCs w:val="22"/>
          <w:lang w:val="hy-AM"/>
        </w:rPr>
      </w:pPr>
      <w:r w:rsidRPr="00CC6DEF">
        <w:rPr>
          <w:rFonts w:ascii="GHEA Grapalat" w:hAnsi="GHEA Grapalat"/>
          <w:lang w:val="hy-AM"/>
        </w:rPr>
        <w:t>10.</w:t>
      </w:r>
      <w:r w:rsidRPr="00CC6DEF">
        <w:rPr>
          <w:rFonts w:ascii="GHEA Grapalat" w:hAnsi="GHEA Grapalat"/>
          <w:b w:val="0"/>
          <w:sz w:val="22"/>
          <w:szCs w:val="22"/>
          <w:lang w:val="hy-AM"/>
        </w:rPr>
        <w:tab/>
      </w:r>
      <w:r w:rsidRPr="00CC6DEF">
        <w:rPr>
          <w:rFonts w:ascii="GHEA Grapalat" w:hAnsi="GHEA Grapalat" w:cs="Sylfaen"/>
          <w:lang w:val="hy-AM"/>
        </w:rPr>
        <w:t>Վեճերի</w:t>
      </w:r>
      <w:r w:rsidR="00CC6DEF" w:rsidRPr="00CC6DEF">
        <w:rPr>
          <w:rFonts w:ascii="GHEA Grapalat" w:hAnsi="GHEA Grapalat" w:cs="Sylfaen"/>
          <w:lang w:val="hy-AM"/>
        </w:rPr>
        <w:t xml:space="preserve"> </w:t>
      </w:r>
      <w:r w:rsidRPr="00CC6DEF">
        <w:rPr>
          <w:rFonts w:ascii="GHEA Grapalat" w:hAnsi="GHEA Grapalat" w:cs="Sylfaen"/>
          <w:lang w:val="hy-AM"/>
        </w:rPr>
        <w:t>կարգավորում</w:t>
      </w:r>
      <w:r w:rsidRPr="00CC6DEF">
        <w:rPr>
          <w:rFonts w:ascii="GHEA Grapalat" w:hAnsi="GHEA Grapalat"/>
          <w:lang w:val="hy-AM"/>
        </w:rPr>
        <w:tab/>
      </w:r>
      <w:r w:rsidR="001A398E" w:rsidRPr="00CC6DEF">
        <w:rPr>
          <w:rFonts w:ascii="GHEA Grapalat" w:hAnsi="GHEA Grapalat"/>
        </w:rPr>
        <w:fldChar w:fldCharType="begin"/>
      </w:r>
      <w:r w:rsidRPr="00CC6DEF">
        <w:rPr>
          <w:rFonts w:ascii="GHEA Grapalat" w:hAnsi="GHEA Grapalat"/>
          <w:lang w:val="hy-AM"/>
        </w:rPr>
        <w:instrText xml:space="preserve"> PAGEREF _Toc428456699 \h </w:instrText>
      </w:r>
      <w:r w:rsidR="001A398E" w:rsidRPr="00CC6DEF">
        <w:rPr>
          <w:rFonts w:ascii="GHEA Grapalat" w:hAnsi="GHEA Grapalat"/>
        </w:rPr>
      </w:r>
      <w:r w:rsidR="001A398E" w:rsidRPr="00CC6DEF">
        <w:rPr>
          <w:rFonts w:ascii="GHEA Grapalat" w:hAnsi="GHEA Grapalat"/>
        </w:rPr>
        <w:fldChar w:fldCharType="separate"/>
      </w:r>
      <w:r w:rsidR="00D56677">
        <w:rPr>
          <w:rFonts w:ascii="GHEA Grapalat" w:hAnsi="GHEA Grapalat"/>
          <w:lang w:val="hy-AM"/>
        </w:rPr>
        <w:t>60</w:t>
      </w:r>
      <w:r w:rsidR="001A398E" w:rsidRPr="00CC6DEF">
        <w:rPr>
          <w:rFonts w:ascii="GHEA Grapalat" w:hAnsi="GHEA Grapalat"/>
        </w:rPr>
        <w:fldChar w:fldCharType="end"/>
      </w:r>
    </w:p>
    <w:p w:rsidR="0003597A" w:rsidRPr="00CC6DEF" w:rsidRDefault="009F538C" w:rsidP="00E748FD">
      <w:pPr>
        <w:pStyle w:val="TOC1"/>
        <w:rPr>
          <w:rFonts w:ascii="GHEA Grapalat" w:hAnsi="GHEA Grapalat"/>
          <w:b w:val="0"/>
          <w:sz w:val="22"/>
          <w:szCs w:val="22"/>
          <w:lang w:val="hy-AM"/>
        </w:rPr>
      </w:pPr>
      <w:r w:rsidRPr="00CC6DEF">
        <w:rPr>
          <w:rFonts w:ascii="GHEA Grapalat" w:hAnsi="GHEA Grapalat"/>
          <w:lang w:val="hy-AM"/>
        </w:rPr>
        <w:t>11.</w:t>
      </w:r>
      <w:r w:rsidRPr="00CC6DEF">
        <w:rPr>
          <w:rFonts w:ascii="GHEA Grapalat" w:hAnsi="GHEA Grapalat"/>
          <w:b w:val="0"/>
          <w:sz w:val="22"/>
          <w:szCs w:val="22"/>
          <w:lang w:val="hy-AM"/>
        </w:rPr>
        <w:tab/>
      </w:r>
      <w:r w:rsidRPr="00CC6DEF">
        <w:rPr>
          <w:rFonts w:ascii="GHEA Grapalat" w:hAnsi="GHEA Grapalat" w:cs="Sylfaen"/>
          <w:lang w:val="hy-AM"/>
        </w:rPr>
        <w:t>Բանկի</w:t>
      </w:r>
      <w:r w:rsidR="00CC6DEF" w:rsidRPr="00CC6DEF">
        <w:rPr>
          <w:rFonts w:ascii="GHEA Grapalat" w:hAnsi="GHEA Grapalat" w:cs="Sylfaen"/>
          <w:lang w:val="hy-AM"/>
        </w:rPr>
        <w:t xml:space="preserve"> </w:t>
      </w:r>
      <w:r w:rsidRPr="00CC6DEF">
        <w:rPr>
          <w:rFonts w:ascii="GHEA Grapalat" w:hAnsi="GHEA Grapalat" w:cs="Sylfaen"/>
          <w:lang w:val="hy-AM"/>
        </w:rPr>
        <w:t>կողմից</w:t>
      </w:r>
      <w:r w:rsidR="00CC6DEF" w:rsidRPr="00CC6DEF">
        <w:rPr>
          <w:rFonts w:ascii="GHEA Grapalat" w:hAnsi="GHEA Grapalat" w:cs="Sylfaen"/>
          <w:lang w:val="hy-AM"/>
        </w:rPr>
        <w:t xml:space="preserve"> </w:t>
      </w:r>
      <w:r w:rsidRPr="00CC6DEF">
        <w:rPr>
          <w:rFonts w:ascii="GHEA Grapalat" w:hAnsi="GHEA Grapalat" w:cs="Sylfaen"/>
          <w:lang w:val="hy-AM"/>
        </w:rPr>
        <w:t>իրականացվող</w:t>
      </w:r>
      <w:r w:rsidR="00CC6DEF" w:rsidRPr="00CC6DEF">
        <w:rPr>
          <w:rFonts w:ascii="GHEA Grapalat" w:hAnsi="GHEA Grapalat" w:cs="Sylfaen"/>
          <w:lang w:val="hy-AM"/>
        </w:rPr>
        <w:t xml:space="preserve"> </w:t>
      </w:r>
      <w:r w:rsidRPr="00CC6DEF">
        <w:rPr>
          <w:rFonts w:ascii="GHEA Grapalat" w:hAnsi="GHEA Grapalat" w:cs="Sylfaen"/>
          <w:lang w:val="hy-AM"/>
        </w:rPr>
        <w:t>ուսումնասիրություններ</w:t>
      </w:r>
      <w:r w:rsidR="00CC6DEF" w:rsidRPr="00CC6DEF">
        <w:rPr>
          <w:rFonts w:ascii="GHEA Grapalat" w:hAnsi="GHEA Grapalat" w:cs="Sylfaen"/>
          <w:lang w:val="hy-AM"/>
        </w:rPr>
        <w:t xml:space="preserve"> </w:t>
      </w:r>
      <w:r w:rsidRPr="00CC6DEF">
        <w:rPr>
          <w:rFonts w:ascii="GHEA Grapalat" w:hAnsi="GHEA Grapalat" w:cs="Sylfaen"/>
          <w:lang w:val="hy-AM"/>
        </w:rPr>
        <w:t>և</w:t>
      </w:r>
      <w:r w:rsidR="00CC6DEF" w:rsidRPr="00CC6DEF">
        <w:rPr>
          <w:rFonts w:ascii="GHEA Grapalat" w:hAnsi="GHEA Grapalat" w:cs="Sylfaen"/>
          <w:lang w:val="hy-AM"/>
        </w:rPr>
        <w:t xml:space="preserve"> </w:t>
      </w:r>
      <w:r w:rsidRPr="00CC6DEF">
        <w:rPr>
          <w:rFonts w:ascii="GHEA Grapalat" w:hAnsi="GHEA Grapalat" w:cs="Sylfaen"/>
          <w:lang w:val="hy-AM"/>
        </w:rPr>
        <w:t>ստուգումներ</w:t>
      </w:r>
      <w:r w:rsidRPr="00CC6DEF">
        <w:rPr>
          <w:rFonts w:ascii="GHEA Grapalat" w:hAnsi="GHEA Grapalat"/>
          <w:lang w:val="hy-AM"/>
        </w:rPr>
        <w:tab/>
      </w:r>
      <w:r w:rsidR="001A398E" w:rsidRPr="00CC6DEF">
        <w:rPr>
          <w:rFonts w:ascii="GHEA Grapalat" w:hAnsi="GHEA Grapalat"/>
        </w:rPr>
        <w:fldChar w:fldCharType="begin"/>
      </w:r>
      <w:r w:rsidRPr="00CC6DEF">
        <w:rPr>
          <w:rFonts w:ascii="GHEA Grapalat" w:hAnsi="GHEA Grapalat"/>
          <w:lang w:val="hy-AM"/>
        </w:rPr>
        <w:instrText xml:space="preserve"> PAGEREF _Toc428456700 \h </w:instrText>
      </w:r>
      <w:r w:rsidR="001A398E" w:rsidRPr="00CC6DEF">
        <w:rPr>
          <w:rFonts w:ascii="GHEA Grapalat" w:hAnsi="GHEA Grapalat"/>
        </w:rPr>
      </w:r>
      <w:r w:rsidR="001A398E" w:rsidRPr="00CC6DEF">
        <w:rPr>
          <w:rFonts w:ascii="GHEA Grapalat" w:hAnsi="GHEA Grapalat"/>
        </w:rPr>
        <w:fldChar w:fldCharType="separate"/>
      </w:r>
      <w:r w:rsidR="00D56677">
        <w:rPr>
          <w:rFonts w:ascii="GHEA Grapalat" w:hAnsi="GHEA Grapalat"/>
          <w:lang w:val="hy-AM"/>
        </w:rPr>
        <w:t>61</w:t>
      </w:r>
      <w:r w:rsidR="001A398E" w:rsidRPr="00CC6DEF">
        <w:rPr>
          <w:rFonts w:ascii="GHEA Grapalat" w:hAnsi="GHEA Grapalat"/>
        </w:rPr>
        <w:fldChar w:fldCharType="end"/>
      </w:r>
    </w:p>
    <w:p w:rsidR="0003597A" w:rsidRPr="00CC6DEF" w:rsidRDefault="009F538C" w:rsidP="00E748FD">
      <w:pPr>
        <w:pStyle w:val="TOC1"/>
        <w:rPr>
          <w:rFonts w:ascii="GHEA Grapalat" w:hAnsi="GHEA Grapalat"/>
          <w:b w:val="0"/>
          <w:sz w:val="22"/>
          <w:szCs w:val="22"/>
          <w:lang w:val="hy-AM"/>
        </w:rPr>
      </w:pPr>
      <w:r w:rsidRPr="00CC6DEF">
        <w:rPr>
          <w:rFonts w:ascii="GHEA Grapalat" w:hAnsi="GHEA Grapalat"/>
          <w:lang w:val="hy-AM"/>
        </w:rPr>
        <w:t>12.</w:t>
      </w:r>
      <w:r w:rsidRPr="00CC6DEF">
        <w:rPr>
          <w:rFonts w:ascii="GHEA Grapalat" w:hAnsi="GHEA Grapalat"/>
          <w:b w:val="0"/>
          <w:sz w:val="22"/>
          <w:szCs w:val="22"/>
          <w:lang w:val="hy-AM"/>
        </w:rPr>
        <w:tab/>
      </w:r>
      <w:r w:rsidRPr="00CC6DEF">
        <w:rPr>
          <w:rFonts w:ascii="GHEA Grapalat" w:hAnsi="GHEA Grapalat" w:cs="Sylfaen"/>
          <w:lang w:val="hy-AM"/>
        </w:rPr>
        <w:t>Մատակարարմա</w:t>
      </w:r>
      <w:r w:rsidR="00CC6DEF" w:rsidRPr="00CC6DEF">
        <w:rPr>
          <w:rFonts w:ascii="GHEA Grapalat" w:hAnsi="GHEA Grapalat" w:cs="Sylfaen"/>
          <w:lang w:val="hy-AM"/>
        </w:rPr>
        <w:t xml:space="preserve"> </w:t>
      </w:r>
      <w:r w:rsidRPr="00CC6DEF">
        <w:rPr>
          <w:rFonts w:ascii="GHEA Grapalat" w:hAnsi="GHEA Grapalat" w:cs="Sylfaen"/>
          <w:lang w:val="hy-AM"/>
        </w:rPr>
        <w:t>նշրջանակ</w:t>
      </w:r>
      <w:r w:rsidRPr="00CC6DEF">
        <w:rPr>
          <w:rFonts w:ascii="GHEA Grapalat" w:hAnsi="GHEA Grapalat"/>
          <w:lang w:val="hy-AM"/>
        </w:rPr>
        <w:tab/>
      </w:r>
      <w:r w:rsidR="001A398E" w:rsidRPr="00CC6DEF">
        <w:rPr>
          <w:rFonts w:ascii="GHEA Grapalat" w:hAnsi="GHEA Grapalat"/>
        </w:rPr>
        <w:fldChar w:fldCharType="begin"/>
      </w:r>
      <w:r w:rsidRPr="00CC6DEF">
        <w:rPr>
          <w:rFonts w:ascii="GHEA Grapalat" w:hAnsi="GHEA Grapalat"/>
          <w:lang w:val="hy-AM"/>
        </w:rPr>
        <w:instrText xml:space="preserve"> PAGEREF _Toc428456701 \h </w:instrText>
      </w:r>
      <w:r w:rsidR="001A398E" w:rsidRPr="00CC6DEF">
        <w:rPr>
          <w:rFonts w:ascii="GHEA Grapalat" w:hAnsi="GHEA Grapalat"/>
        </w:rPr>
      </w:r>
      <w:r w:rsidR="001A398E" w:rsidRPr="00CC6DEF">
        <w:rPr>
          <w:rFonts w:ascii="GHEA Grapalat" w:hAnsi="GHEA Grapalat"/>
        </w:rPr>
        <w:fldChar w:fldCharType="separate"/>
      </w:r>
      <w:r w:rsidR="00D56677">
        <w:rPr>
          <w:rFonts w:ascii="GHEA Grapalat" w:hAnsi="GHEA Grapalat"/>
          <w:lang w:val="hy-AM"/>
        </w:rPr>
        <w:t>61</w:t>
      </w:r>
      <w:r w:rsidR="001A398E" w:rsidRPr="00CC6DEF">
        <w:rPr>
          <w:rFonts w:ascii="GHEA Grapalat" w:hAnsi="GHEA Grapalat"/>
        </w:rPr>
        <w:fldChar w:fldCharType="end"/>
      </w:r>
    </w:p>
    <w:p w:rsidR="0003597A" w:rsidRPr="00CC6DEF" w:rsidRDefault="009F538C" w:rsidP="00E748FD">
      <w:pPr>
        <w:pStyle w:val="TOC1"/>
        <w:rPr>
          <w:rFonts w:ascii="GHEA Grapalat" w:hAnsi="GHEA Grapalat"/>
          <w:b w:val="0"/>
          <w:sz w:val="22"/>
          <w:szCs w:val="22"/>
          <w:lang w:val="hy-AM"/>
        </w:rPr>
      </w:pPr>
      <w:r w:rsidRPr="00CC6DEF">
        <w:rPr>
          <w:rFonts w:ascii="GHEA Grapalat" w:hAnsi="GHEA Grapalat"/>
          <w:lang w:val="hy-AM"/>
        </w:rPr>
        <w:t>13.</w:t>
      </w:r>
      <w:r w:rsidRPr="00CC6DEF">
        <w:rPr>
          <w:rFonts w:ascii="GHEA Grapalat" w:hAnsi="GHEA Grapalat"/>
          <w:b w:val="0"/>
          <w:sz w:val="22"/>
          <w:szCs w:val="22"/>
          <w:lang w:val="hy-AM"/>
        </w:rPr>
        <w:tab/>
      </w:r>
      <w:r w:rsidRPr="00CC6DEF">
        <w:rPr>
          <w:rFonts w:ascii="GHEA Grapalat" w:hAnsi="GHEA Grapalat" w:cs="Sylfaen"/>
          <w:lang w:val="hy-AM"/>
        </w:rPr>
        <w:t>Առաքում</w:t>
      </w:r>
      <w:r w:rsidR="00CC6DEF" w:rsidRPr="00CC6DEF">
        <w:rPr>
          <w:rFonts w:ascii="GHEA Grapalat" w:hAnsi="GHEA Grapalat" w:cs="Sylfaen"/>
          <w:lang w:val="hy-AM"/>
        </w:rPr>
        <w:t xml:space="preserve"> </w:t>
      </w:r>
      <w:r w:rsidRPr="00CC6DEF">
        <w:rPr>
          <w:rFonts w:ascii="GHEA Grapalat" w:hAnsi="GHEA Grapalat" w:cs="Sylfaen"/>
          <w:lang w:val="hy-AM"/>
        </w:rPr>
        <w:t>և</w:t>
      </w:r>
      <w:r w:rsidR="00CC6DEF" w:rsidRPr="00CC6DEF">
        <w:rPr>
          <w:rFonts w:ascii="GHEA Grapalat" w:hAnsi="GHEA Grapalat" w:cs="Sylfaen"/>
          <w:lang w:val="hy-AM"/>
        </w:rPr>
        <w:t xml:space="preserve"> </w:t>
      </w:r>
      <w:r w:rsidRPr="00CC6DEF">
        <w:rPr>
          <w:rFonts w:ascii="GHEA Grapalat" w:hAnsi="GHEA Grapalat" w:cs="Sylfaen"/>
          <w:lang w:val="hy-AM"/>
        </w:rPr>
        <w:t>փաստաթղթեր</w:t>
      </w:r>
      <w:r w:rsidRPr="00CC6DEF">
        <w:rPr>
          <w:rFonts w:ascii="GHEA Grapalat" w:hAnsi="GHEA Grapalat"/>
          <w:lang w:val="hy-AM"/>
        </w:rPr>
        <w:tab/>
      </w:r>
      <w:r w:rsidR="001A398E" w:rsidRPr="00CC6DEF">
        <w:rPr>
          <w:rFonts w:ascii="GHEA Grapalat" w:hAnsi="GHEA Grapalat"/>
        </w:rPr>
        <w:fldChar w:fldCharType="begin"/>
      </w:r>
      <w:r w:rsidRPr="00CC6DEF">
        <w:rPr>
          <w:rFonts w:ascii="GHEA Grapalat" w:hAnsi="GHEA Grapalat"/>
          <w:lang w:val="hy-AM"/>
        </w:rPr>
        <w:instrText xml:space="preserve"> PAGEREF _Toc428456702 \h </w:instrText>
      </w:r>
      <w:r w:rsidR="001A398E" w:rsidRPr="00CC6DEF">
        <w:rPr>
          <w:rFonts w:ascii="GHEA Grapalat" w:hAnsi="GHEA Grapalat"/>
        </w:rPr>
      </w:r>
      <w:r w:rsidR="001A398E" w:rsidRPr="00CC6DEF">
        <w:rPr>
          <w:rFonts w:ascii="GHEA Grapalat" w:hAnsi="GHEA Grapalat"/>
        </w:rPr>
        <w:fldChar w:fldCharType="separate"/>
      </w:r>
      <w:r w:rsidR="00D56677">
        <w:rPr>
          <w:rFonts w:ascii="GHEA Grapalat" w:hAnsi="GHEA Grapalat"/>
          <w:lang w:val="hy-AM"/>
        </w:rPr>
        <w:t>61</w:t>
      </w:r>
      <w:r w:rsidR="001A398E" w:rsidRPr="00CC6DEF">
        <w:rPr>
          <w:rFonts w:ascii="GHEA Grapalat" w:hAnsi="GHEA Grapalat"/>
        </w:rPr>
        <w:fldChar w:fldCharType="end"/>
      </w:r>
    </w:p>
    <w:p w:rsidR="0003597A" w:rsidRPr="00CC6DEF" w:rsidRDefault="009F538C" w:rsidP="00E748FD">
      <w:pPr>
        <w:pStyle w:val="TOC1"/>
        <w:rPr>
          <w:rFonts w:ascii="GHEA Grapalat" w:hAnsi="GHEA Grapalat"/>
          <w:b w:val="0"/>
          <w:sz w:val="22"/>
          <w:szCs w:val="22"/>
          <w:lang w:val="hy-AM"/>
        </w:rPr>
      </w:pPr>
      <w:r w:rsidRPr="00CC6DEF">
        <w:rPr>
          <w:rFonts w:ascii="GHEA Grapalat" w:hAnsi="GHEA Grapalat"/>
          <w:lang w:val="hy-AM"/>
        </w:rPr>
        <w:t>14.</w:t>
      </w:r>
      <w:r w:rsidRPr="00CC6DEF">
        <w:rPr>
          <w:rFonts w:ascii="GHEA Grapalat" w:hAnsi="GHEA Grapalat"/>
          <w:b w:val="0"/>
          <w:sz w:val="22"/>
          <w:szCs w:val="22"/>
          <w:lang w:val="hy-AM"/>
        </w:rPr>
        <w:tab/>
      </w:r>
      <w:r w:rsidRPr="00CC6DEF">
        <w:rPr>
          <w:rFonts w:ascii="GHEA Grapalat" w:hAnsi="GHEA Grapalat" w:cs="Sylfaen"/>
          <w:lang w:val="hy-AM"/>
        </w:rPr>
        <w:t>Մատակարարի</w:t>
      </w:r>
      <w:r w:rsidR="00CC6DEF" w:rsidRPr="00CC6DEF">
        <w:rPr>
          <w:rFonts w:ascii="GHEA Grapalat" w:hAnsi="GHEA Grapalat" w:cs="Sylfaen"/>
          <w:lang w:val="hy-AM"/>
        </w:rPr>
        <w:t xml:space="preserve"> </w:t>
      </w:r>
      <w:r w:rsidRPr="00CC6DEF">
        <w:rPr>
          <w:rFonts w:ascii="GHEA Grapalat" w:hAnsi="GHEA Grapalat" w:cs="Sylfaen"/>
          <w:lang w:val="hy-AM"/>
        </w:rPr>
        <w:t>պարտականությունները</w:t>
      </w:r>
      <w:r w:rsidRPr="00CC6DEF">
        <w:rPr>
          <w:rFonts w:ascii="GHEA Grapalat" w:hAnsi="GHEA Grapalat"/>
          <w:lang w:val="hy-AM"/>
        </w:rPr>
        <w:tab/>
      </w:r>
      <w:r w:rsidR="001A398E" w:rsidRPr="00CC6DEF">
        <w:rPr>
          <w:rFonts w:ascii="GHEA Grapalat" w:hAnsi="GHEA Grapalat"/>
        </w:rPr>
        <w:fldChar w:fldCharType="begin"/>
      </w:r>
      <w:r w:rsidRPr="00CC6DEF">
        <w:rPr>
          <w:rFonts w:ascii="GHEA Grapalat" w:hAnsi="GHEA Grapalat"/>
          <w:lang w:val="hy-AM"/>
        </w:rPr>
        <w:instrText xml:space="preserve"> PAGEREF _Toc428456703 \h </w:instrText>
      </w:r>
      <w:r w:rsidR="001A398E" w:rsidRPr="00CC6DEF">
        <w:rPr>
          <w:rFonts w:ascii="GHEA Grapalat" w:hAnsi="GHEA Grapalat"/>
        </w:rPr>
      </w:r>
      <w:r w:rsidR="001A398E" w:rsidRPr="00CC6DEF">
        <w:rPr>
          <w:rFonts w:ascii="GHEA Grapalat" w:hAnsi="GHEA Grapalat"/>
        </w:rPr>
        <w:fldChar w:fldCharType="separate"/>
      </w:r>
      <w:r w:rsidR="00D56677">
        <w:rPr>
          <w:rFonts w:ascii="GHEA Grapalat" w:hAnsi="GHEA Grapalat"/>
          <w:lang w:val="hy-AM"/>
        </w:rPr>
        <w:t>62</w:t>
      </w:r>
      <w:r w:rsidR="001A398E" w:rsidRPr="00CC6DEF">
        <w:rPr>
          <w:rFonts w:ascii="GHEA Grapalat" w:hAnsi="GHEA Grapalat"/>
        </w:rPr>
        <w:fldChar w:fldCharType="end"/>
      </w:r>
    </w:p>
    <w:p w:rsidR="0003597A" w:rsidRPr="00CC6DEF" w:rsidRDefault="009F538C" w:rsidP="00E748FD">
      <w:pPr>
        <w:pStyle w:val="TOC1"/>
        <w:rPr>
          <w:rFonts w:ascii="GHEA Grapalat" w:hAnsi="GHEA Grapalat"/>
          <w:b w:val="0"/>
          <w:sz w:val="22"/>
          <w:szCs w:val="22"/>
          <w:lang w:val="hy-AM"/>
        </w:rPr>
      </w:pPr>
      <w:r w:rsidRPr="00CC6DEF">
        <w:rPr>
          <w:rFonts w:ascii="GHEA Grapalat" w:hAnsi="GHEA Grapalat"/>
          <w:lang w:val="hy-AM"/>
        </w:rPr>
        <w:t>15</w:t>
      </w:r>
      <w:r w:rsidRPr="00CC6DEF">
        <w:rPr>
          <w:rFonts w:ascii="GHEA Grapalat" w:hAnsi="GHEA Grapalat"/>
          <w:b w:val="0"/>
          <w:sz w:val="22"/>
          <w:szCs w:val="22"/>
          <w:lang w:val="hy-AM"/>
        </w:rPr>
        <w:tab/>
      </w:r>
      <w:r w:rsidRPr="00CC6DEF">
        <w:rPr>
          <w:rFonts w:ascii="GHEA Grapalat" w:hAnsi="GHEA Grapalat" w:cs="Sylfaen"/>
          <w:lang w:val="hy-AM"/>
        </w:rPr>
        <w:t>Պայմանագրի</w:t>
      </w:r>
      <w:r w:rsidR="00CC6DEF" w:rsidRPr="00CC6DEF">
        <w:rPr>
          <w:rFonts w:ascii="GHEA Grapalat" w:hAnsi="GHEA Grapalat" w:cs="Sylfaen"/>
          <w:lang w:val="hy-AM"/>
        </w:rPr>
        <w:t xml:space="preserve"> </w:t>
      </w:r>
      <w:r w:rsidRPr="00CC6DEF">
        <w:rPr>
          <w:rFonts w:ascii="GHEA Grapalat" w:hAnsi="GHEA Grapalat" w:cs="Sylfaen"/>
          <w:lang w:val="hy-AM"/>
        </w:rPr>
        <w:t>գինը</w:t>
      </w:r>
      <w:r w:rsidRPr="00CC6DEF">
        <w:rPr>
          <w:rFonts w:ascii="GHEA Grapalat" w:hAnsi="GHEA Grapalat"/>
          <w:lang w:val="hy-AM"/>
        </w:rPr>
        <w:tab/>
      </w:r>
      <w:r w:rsidR="001A398E" w:rsidRPr="00CC6DEF">
        <w:rPr>
          <w:rFonts w:ascii="GHEA Grapalat" w:hAnsi="GHEA Grapalat"/>
        </w:rPr>
        <w:fldChar w:fldCharType="begin"/>
      </w:r>
      <w:r w:rsidRPr="00CC6DEF">
        <w:rPr>
          <w:rFonts w:ascii="GHEA Grapalat" w:hAnsi="GHEA Grapalat"/>
          <w:lang w:val="hy-AM"/>
        </w:rPr>
        <w:instrText xml:space="preserve"> PAGEREF _Toc428456704 \h </w:instrText>
      </w:r>
      <w:r w:rsidR="001A398E" w:rsidRPr="00CC6DEF">
        <w:rPr>
          <w:rFonts w:ascii="GHEA Grapalat" w:hAnsi="GHEA Grapalat"/>
        </w:rPr>
      </w:r>
      <w:r w:rsidR="001A398E" w:rsidRPr="00CC6DEF">
        <w:rPr>
          <w:rFonts w:ascii="GHEA Grapalat" w:hAnsi="GHEA Grapalat"/>
        </w:rPr>
        <w:fldChar w:fldCharType="separate"/>
      </w:r>
      <w:r w:rsidR="00D56677">
        <w:rPr>
          <w:rFonts w:ascii="GHEA Grapalat" w:hAnsi="GHEA Grapalat"/>
          <w:lang w:val="hy-AM"/>
        </w:rPr>
        <w:t>62</w:t>
      </w:r>
      <w:r w:rsidR="001A398E" w:rsidRPr="00CC6DEF">
        <w:rPr>
          <w:rFonts w:ascii="GHEA Grapalat" w:hAnsi="GHEA Grapalat"/>
        </w:rPr>
        <w:fldChar w:fldCharType="end"/>
      </w:r>
    </w:p>
    <w:p w:rsidR="0003597A" w:rsidRPr="00CC6DEF" w:rsidRDefault="009F538C" w:rsidP="00E748FD">
      <w:pPr>
        <w:pStyle w:val="TOC1"/>
        <w:rPr>
          <w:rFonts w:ascii="GHEA Grapalat" w:hAnsi="GHEA Grapalat"/>
          <w:b w:val="0"/>
          <w:sz w:val="22"/>
          <w:szCs w:val="22"/>
          <w:lang w:val="hy-AM"/>
        </w:rPr>
      </w:pPr>
      <w:r w:rsidRPr="00CC6DEF">
        <w:rPr>
          <w:rFonts w:ascii="GHEA Grapalat" w:hAnsi="GHEA Grapalat"/>
          <w:lang w:val="hy-AM"/>
        </w:rPr>
        <w:t>16.</w:t>
      </w:r>
      <w:r w:rsidRPr="00CC6DEF">
        <w:rPr>
          <w:rFonts w:ascii="GHEA Grapalat" w:hAnsi="GHEA Grapalat"/>
          <w:b w:val="0"/>
          <w:sz w:val="22"/>
          <w:szCs w:val="22"/>
          <w:lang w:val="hy-AM"/>
        </w:rPr>
        <w:tab/>
      </w:r>
      <w:r w:rsidRPr="00CC6DEF">
        <w:rPr>
          <w:rFonts w:ascii="GHEA Grapalat" w:hAnsi="GHEA Grapalat" w:cs="Sylfaen"/>
          <w:lang w:val="hy-AM"/>
        </w:rPr>
        <w:t>Վճարման</w:t>
      </w:r>
      <w:r w:rsidR="00CC6DEF" w:rsidRPr="00CC6DEF">
        <w:rPr>
          <w:rFonts w:ascii="GHEA Grapalat" w:hAnsi="GHEA Grapalat" w:cs="Sylfaen"/>
          <w:lang w:val="hy-AM"/>
        </w:rPr>
        <w:t xml:space="preserve"> </w:t>
      </w:r>
      <w:r w:rsidRPr="00CC6DEF">
        <w:rPr>
          <w:rFonts w:ascii="GHEA Grapalat" w:hAnsi="GHEA Grapalat" w:cs="Sylfaen"/>
          <w:lang w:val="hy-AM"/>
        </w:rPr>
        <w:t>պայմաններ</w:t>
      </w:r>
      <w:r w:rsidRPr="00CC6DEF">
        <w:rPr>
          <w:rFonts w:ascii="GHEA Grapalat" w:hAnsi="GHEA Grapalat"/>
          <w:lang w:val="hy-AM"/>
        </w:rPr>
        <w:tab/>
      </w:r>
      <w:r w:rsidR="001A398E" w:rsidRPr="00CC6DEF">
        <w:rPr>
          <w:rFonts w:ascii="GHEA Grapalat" w:hAnsi="GHEA Grapalat"/>
        </w:rPr>
        <w:fldChar w:fldCharType="begin"/>
      </w:r>
      <w:r w:rsidRPr="00CC6DEF">
        <w:rPr>
          <w:rFonts w:ascii="GHEA Grapalat" w:hAnsi="GHEA Grapalat"/>
          <w:lang w:val="hy-AM"/>
        </w:rPr>
        <w:instrText xml:space="preserve"> PAGEREF _Toc428456705 \h </w:instrText>
      </w:r>
      <w:r w:rsidR="001A398E" w:rsidRPr="00CC6DEF">
        <w:rPr>
          <w:rFonts w:ascii="GHEA Grapalat" w:hAnsi="GHEA Grapalat"/>
        </w:rPr>
      </w:r>
      <w:r w:rsidR="001A398E" w:rsidRPr="00CC6DEF">
        <w:rPr>
          <w:rFonts w:ascii="GHEA Grapalat" w:hAnsi="GHEA Grapalat"/>
        </w:rPr>
        <w:fldChar w:fldCharType="separate"/>
      </w:r>
      <w:r w:rsidR="00D56677">
        <w:rPr>
          <w:rFonts w:ascii="GHEA Grapalat" w:hAnsi="GHEA Grapalat"/>
          <w:lang w:val="hy-AM"/>
        </w:rPr>
        <w:t>62</w:t>
      </w:r>
      <w:r w:rsidR="001A398E" w:rsidRPr="00CC6DEF">
        <w:rPr>
          <w:rFonts w:ascii="GHEA Grapalat" w:hAnsi="GHEA Grapalat"/>
        </w:rPr>
        <w:fldChar w:fldCharType="end"/>
      </w:r>
    </w:p>
    <w:p w:rsidR="0003597A" w:rsidRPr="00CC6DEF" w:rsidRDefault="009F538C" w:rsidP="00E748FD">
      <w:pPr>
        <w:pStyle w:val="TOC1"/>
        <w:rPr>
          <w:rFonts w:ascii="GHEA Grapalat" w:hAnsi="GHEA Grapalat"/>
          <w:b w:val="0"/>
          <w:sz w:val="22"/>
          <w:szCs w:val="22"/>
          <w:lang w:val="hy-AM"/>
        </w:rPr>
      </w:pPr>
      <w:r w:rsidRPr="00CC6DEF">
        <w:rPr>
          <w:rFonts w:ascii="GHEA Grapalat" w:hAnsi="GHEA Grapalat"/>
          <w:lang w:val="hy-AM"/>
        </w:rPr>
        <w:t>17.</w:t>
      </w:r>
      <w:r w:rsidRPr="00CC6DEF">
        <w:rPr>
          <w:rFonts w:ascii="GHEA Grapalat" w:hAnsi="GHEA Grapalat"/>
          <w:b w:val="0"/>
          <w:sz w:val="22"/>
          <w:szCs w:val="22"/>
          <w:lang w:val="hy-AM"/>
        </w:rPr>
        <w:tab/>
      </w:r>
      <w:r w:rsidRPr="00CC6DEF">
        <w:rPr>
          <w:rFonts w:ascii="GHEA Grapalat" w:hAnsi="GHEA Grapalat" w:cs="Sylfaen"/>
          <w:lang w:val="hy-AM"/>
        </w:rPr>
        <w:t>Հարկեր</w:t>
      </w:r>
      <w:r w:rsidR="00CC6DEF" w:rsidRPr="00CC6DEF">
        <w:rPr>
          <w:rFonts w:ascii="GHEA Grapalat" w:hAnsi="GHEA Grapalat" w:cs="Sylfaen"/>
          <w:lang w:val="hy-AM"/>
        </w:rPr>
        <w:t xml:space="preserve"> </w:t>
      </w:r>
      <w:r w:rsidRPr="00CC6DEF">
        <w:rPr>
          <w:rFonts w:ascii="GHEA Grapalat" w:hAnsi="GHEA Grapalat" w:cs="Sylfaen"/>
          <w:lang w:val="hy-AM"/>
        </w:rPr>
        <w:t>և</w:t>
      </w:r>
      <w:r w:rsidR="00CC6DEF" w:rsidRPr="00CC6DEF">
        <w:rPr>
          <w:rFonts w:ascii="GHEA Grapalat" w:hAnsi="GHEA Grapalat" w:cs="Sylfaen"/>
          <w:lang w:val="hy-AM"/>
        </w:rPr>
        <w:t xml:space="preserve"> </w:t>
      </w:r>
      <w:r w:rsidRPr="00CC6DEF">
        <w:rPr>
          <w:rFonts w:ascii="GHEA Grapalat" w:hAnsi="GHEA Grapalat" w:cs="Sylfaen"/>
          <w:lang w:val="hy-AM"/>
        </w:rPr>
        <w:t>տուրքեր</w:t>
      </w:r>
      <w:r w:rsidRPr="00CC6DEF">
        <w:rPr>
          <w:rFonts w:ascii="GHEA Grapalat" w:hAnsi="GHEA Grapalat"/>
          <w:lang w:val="hy-AM"/>
        </w:rPr>
        <w:tab/>
      </w:r>
      <w:r w:rsidR="001A398E" w:rsidRPr="00CC6DEF">
        <w:rPr>
          <w:rFonts w:ascii="GHEA Grapalat" w:hAnsi="GHEA Grapalat"/>
        </w:rPr>
        <w:fldChar w:fldCharType="begin"/>
      </w:r>
      <w:r w:rsidRPr="00CC6DEF">
        <w:rPr>
          <w:rFonts w:ascii="GHEA Grapalat" w:hAnsi="GHEA Grapalat"/>
          <w:lang w:val="hy-AM"/>
        </w:rPr>
        <w:instrText xml:space="preserve"> PAGEREF _Toc428456706 \h </w:instrText>
      </w:r>
      <w:r w:rsidR="001A398E" w:rsidRPr="00CC6DEF">
        <w:rPr>
          <w:rFonts w:ascii="GHEA Grapalat" w:hAnsi="GHEA Grapalat"/>
        </w:rPr>
      </w:r>
      <w:r w:rsidR="001A398E" w:rsidRPr="00CC6DEF">
        <w:rPr>
          <w:rFonts w:ascii="GHEA Grapalat" w:hAnsi="GHEA Grapalat"/>
        </w:rPr>
        <w:fldChar w:fldCharType="separate"/>
      </w:r>
      <w:r w:rsidR="00D56677">
        <w:rPr>
          <w:rFonts w:ascii="GHEA Grapalat" w:hAnsi="GHEA Grapalat"/>
          <w:lang w:val="hy-AM"/>
        </w:rPr>
        <w:t>63</w:t>
      </w:r>
      <w:r w:rsidR="001A398E" w:rsidRPr="00CC6DEF">
        <w:rPr>
          <w:rFonts w:ascii="GHEA Grapalat" w:hAnsi="GHEA Grapalat"/>
        </w:rPr>
        <w:fldChar w:fldCharType="end"/>
      </w:r>
    </w:p>
    <w:p w:rsidR="0003597A" w:rsidRPr="00CC6DEF" w:rsidRDefault="009F538C" w:rsidP="00C30424">
      <w:pPr>
        <w:pStyle w:val="TOC1"/>
        <w:rPr>
          <w:rFonts w:ascii="GHEA Grapalat" w:hAnsi="GHEA Grapalat"/>
          <w:b w:val="0"/>
          <w:sz w:val="22"/>
          <w:szCs w:val="22"/>
          <w:lang w:val="hy-AM"/>
        </w:rPr>
      </w:pPr>
      <w:r w:rsidRPr="00CC6DEF">
        <w:rPr>
          <w:rFonts w:ascii="GHEA Grapalat" w:hAnsi="GHEA Grapalat"/>
          <w:lang w:val="hy-AM"/>
        </w:rPr>
        <w:lastRenderedPageBreak/>
        <w:t>18.</w:t>
      </w:r>
      <w:r w:rsidRPr="00CC6DEF">
        <w:rPr>
          <w:rFonts w:ascii="GHEA Grapalat" w:hAnsi="GHEA Grapalat"/>
          <w:b w:val="0"/>
          <w:sz w:val="22"/>
          <w:szCs w:val="22"/>
          <w:lang w:val="hy-AM"/>
        </w:rPr>
        <w:tab/>
      </w:r>
      <w:r w:rsidRPr="00CC6DEF">
        <w:rPr>
          <w:rFonts w:ascii="GHEA Grapalat" w:hAnsi="GHEA Grapalat" w:cs="Sylfaen"/>
          <w:lang w:val="hy-AM"/>
        </w:rPr>
        <w:t>Պայմանագրի</w:t>
      </w:r>
      <w:r w:rsidR="00CC6DEF" w:rsidRPr="00CC6DEF">
        <w:rPr>
          <w:rFonts w:ascii="GHEA Grapalat" w:hAnsi="GHEA Grapalat" w:cs="Sylfaen"/>
          <w:lang w:val="hy-AM"/>
        </w:rPr>
        <w:t xml:space="preserve"> </w:t>
      </w:r>
      <w:r w:rsidRPr="00CC6DEF">
        <w:rPr>
          <w:rFonts w:ascii="GHEA Grapalat" w:hAnsi="GHEA Grapalat" w:cs="Sylfaen"/>
          <w:lang w:val="hy-AM"/>
        </w:rPr>
        <w:t>կատարման</w:t>
      </w:r>
      <w:r w:rsidR="00CC6DEF" w:rsidRPr="00CC6DEF">
        <w:rPr>
          <w:rFonts w:ascii="GHEA Grapalat" w:hAnsi="GHEA Grapalat" w:cs="Sylfaen"/>
          <w:lang w:val="hy-AM"/>
        </w:rPr>
        <w:t xml:space="preserve"> </w:t>
      </w:r>
      <w:r w:rsidRPr="00CC6DEF">
        <w:rPr>
          <w:rFonts w:ascii="GHEA Grapalat" w:hAnsi="GHEA Grapalat" w:cs="Sylfaen"/>
          <w:lang w:val="hy-AM"/>
        </w:rPr>
        <w:t>երաշխիք</w:t>
      </w:r>
      <w:r w:rsidRPr="00CC6DEF">
        <w:rPr>
          <w:rFonts w:ascii="GHEA Grapalat" w:hAnsi="GHEA Grapalat"/>
          <w:lang w:val="hy-AM"/>
        </w:rPr>
        <w:tab/>
      </w:r>
      <w:r w:rsidR="001A398E" w:rsidRPr="00CC6DEF">
        <w:rPr>
          <w:rFonts w:ascii="GHEA Grapalat" w:hAnsi="GHEA Grapalat"/>
        </w:rPr>
        <w:fldChar w:fldCharType="begin"/>
      </w:r>
      <w:r w:rsidRPr="00CC6DEF">
        <w:rPr>
          <w:rFonts w:ascii="GHEA Grapalat" w:hAnsi="GHEA Grapalat"/>
          <w:lang w:val="hy-AM"/>
        </w:rPr>
        <w:instrText xml:space="preserve"> PAGEREF _Toc428456707 \h </w:instrText>
      </w:r>
      <w:r w:rsidR="001A398E" w:rsidRPr="00CC6DEF">
        <w:rPr>
          <w:rFonts w:ascii="GHEA Grapalat" w:hAnsi="GHEA Grapalat"/>
        </w:rPr>
      </w:r>
      <w:r w:rsidR="001A398E" w:rsidRPr="00CC6DEF">
        <w:rPr>
          <w:rFonts w:ascii="GHEA Grapalat" w:hAnsi="GHEA Grapalat"/>
        </w:rPr>
        <w:fldChar w:fldCharType="separate"/>
      </w:r>
      <w:r w:rsidR="00D56677">
        <w:rPr>
          <w:rFonts w:ascii="GHEA Grapalat" w:hAnsi="GHEA Grapalat"/>
          <w:lang w:val="hy-AM"/>
        </w:rPr>
        <w:t>63</w:t>
      </w:r>
      <w:r w:rsidR="001A398E" w:rsidRPr="00CC6DEF">
        <w:rPr>
          <w:rFonts w:ascii="GHEA Grapalat" w:hAnsi="GHEA Grapalat"/>
        </w:rPr>
        <w:fldChar w:fldCharType="end"/>
      </w:r>
    </w:p>
    <w:p w:rsidR="0003597A" w:rsidRPr="00CC6DEF" w:rsidRDefault="009F538C" w:rsidP="00C30424">
      <w:pPr>
        <w:pStyle w:val="TOC1"/>
        <w:rPr>
          <w:rFonts w:ascii="GHEA Grapalat" w:hAnsi="GHEA Grapalat"/>
          <w:b w:val="0"/>
          <w:sz w:val="22"/>
          <w:szCs w:val="22"/>
          <w:lang w:val="hy-AM"/>
        </w:rPr>
      </w:pPr>
      <w:r w:rsidRPr="00CC6DEF">
        <w:rPr>
          <w:rFonts w:ascii="GHEA Grapalat" w:hAnsi="GHEA Grapalat"/>
          <w:lang w:val="hy-AM"/>
        </w:rPr>
        <w:t>19.</w:t>
      </w:r>
      <w:r w:rsidRPr="00CC6DEF">
        <w:rPr>
          <w:rFonts w:ascii="GHEA Grapalat" w:hAnsi="GHEA Grapalat"/>
          <w:b w:val="0"/>
          <w:sz w:val="22"/>
          <w:szCs w:val="22"/>
          <w:lang w:val="hy-AM"/>
        </w:rPr>
        <w:tab/>
      </w:r>
      <w:r w:rsidRPr="00CC6DEF">
        <w:rPr>
          <w:rFonts w:ascii="GHEA Grapalat" w:hAnsi="GHEA Grapalat" w:cs="Sylfaen"/>
          <w:lang w:val="hy-AM"/>
        </w:rPr>
        <w:t>Հեղինակային</w:t>
      </w:r>
      <w:r w:rsidR="00CC6DEF" w:rsidRPr="00CC6DEF">
        <w:rPr>
          <w:rFonts w:ascii="GHEA Grapalat" w:hAnsi="GHEA Grapalat" w:cs="Sylfaen"/>
          <w:lang w:val="hy-AM"/>
        </w:rPr>
        <w:t xml:space="preserve"> </w:t>
      </w:r>
      <w:r w:rsidRPr="00CC6DEF">
        <w:rPr>
          <w:rFonts w:ascii="GHEA Grapalat" w:hAnsi="GHEA Grapalat" w:cs="Sylfaen"/>
          <w:lang w:val="hy-AM"/>
        </w:rPr>
        <w:t>իրավունք</w:t>
      </w:r>
      <w:r w:rsidRPr="00CC6DEF">
        <w:rPr>
          <w:rFonts w:ascii="GHEA Grapalat" w:hAnsi="GHEA Grapalat"/>
          <w:lang w:val="hy-AM"/>
        </w:rPr>
        <w:tab/>
      </w:r>
      <w:r w:rsidR="001A398E" w:rsidRPr="00CC6DEF">
        <w:rPr>
          <w:rFonts w:ascii="GHEA Grapalat" w:hAnsi="GHEA Grapalat"/>
        </w:rPr>
        <w:fldChar w:fldCharType="begin"/>
      </w:r>
      <w:r w:rsidRPr="00CC6DEF">
        <w:rPr>
          <w:rFonts w:ascii="GHEA Grapalat" w:hAnsi="GHEA Grapalat"/>
          <w:lang w:val="hy-AM"/>
        </w:rPr>
        <w:instrText xml:space="preserve"> PAGEREF _Toc428456708 \h </w:instrText>
      </w:r>
      <w:r w:rsidR="001A398E" w:rsidRPr="00CC6DEF">
        <w:rPr>
          <w:rFonts w:ascii="GHEA Grapalat" w:hAnsi="GHEA Grapalat"/>
        </w:rPr>
      </w:r>
      <w:r w:rsidR="001A398E" w:rsidRPr="00CC6DEF">
        <w:rPr>
          <w:rFonts w:ascii="GHEA Grapalat" w:hAnsi="GHEA Grapalat"/>
        </w:rPr>
        <w:fldChar w:fldCharType="separate"/>
      </w:r>
      <w:r w:rsidR="00D56677">
        <w:rPr>
          <w:rFonts w:ascii="GHEA Grapalat" w:hAnsi="GHEA Grapalat"/>
          <w:lang w:val="hy-AM"/>
        </w:rPr>
        <w:t>63</w:t>
      </w:r>
      <w:r w:rsidR="001A398E" w:rsidRPr="00CC6DEF">
        <w:rPr>
          <w:rFonts w:ascii="GHEA Grapalat" w:hAnsi="GHEA Grapalat"/>
        </w:rPr>
        <w:fldChar w:fldCharType="end"/>
      </w:r>
    </w:p>
    <w:p w:rsidR="0003597A" w:rsidRPr="00CC6DEF" w:rsidRDefault="009F538C" w:rsidP="00C30424">
      <w:pPr>
        <w:pStyle w:val="TOC1"/>
        <w:rPr>
          <w:rFonts w:ascii="GHEA Grapalat" w:hAnsi="GHEA Grapalat"/>
          <w:b w:val="0"/>
          <w:sz w:val="22"/>
          <w:szCs w:val="22"/>
          <w:lang w:val="hy-AM"/>
        </w:rPr>
      </w:pPr>
      <w:r w:rsidRPr="00CC6DEF">
        <w:rPr>
          <w:rFonts w:ascii="GHEA Grapalat" w:hAnsi="GHEA Grapalat"/>
          <w:lang w:val="hy-AM"/>
        </w:rPr>
        <w:t>20.</w:t>
      </w:r>
      <w:r w:rsidRPr="00CC6DEF">
        <w:rPr>
          <w:rFonts w:ascii="GHEA Grapalat" w:hAnsi="GHEA Grapalat"/>
          <w:b w:val="0"/>
          <w:sz w:val="22"/>
          <w:szCs w:val="22"/>
          <w:lang w:val="hy-AM"/>
        </w:rPr>
        <w:tab/>
      </w:r>
      <w:r w:rsidRPr="00CC6DEF">
        <w:rPr>
          <w:rFonts w:ascii="GHEA Grapalat" w:hAnsi="GHEA Grapalat" w:cs="Sylfaen"/>
          <w:lang w:val="hy-AM"/>
        </w:rPr>
        <w:t>Գաղտնի</w:t>
      </w:r>
      <w:r w:rsidR="00CC6DEF" w:rsidRPr="00CC6DEF">
        <w:rPr>
          <w:rFonts w:ascii="GHEA Grapalat" w:hAnsi="GHEA Grapalat" w:cs="Sylfaen"/>
          <w:lang w:val="hy-AM"/>
        </w:rPr>
        <w:t xml:space="preserve"> </w:t>
      </w:r>
      <w:r w:rsidRPr="00CC6DEF">
        <w:rPr>
          <w:rFonts w:ascii="GHEA Grapalat" w:hAnsi="GHEA Grapalat" w:cs="Sylfaen"/>
          <w:lang w:val="hy-AM"/>
        </w:rPr>
        <w:t>տեղեկություններ</w:t>
      </w:r>
      <w:r w:rsidRPr="00CC6DEF">
        <w:rPr>
          <w:rFonts w:ascii="GHEA Grapalat" w:hAnsi="GHEA Grapalat"/>
          <w:lang w:val="hy-AM"/>
        </w:rPr>
        <w:tab/>
      </w:r>
      <w:r w:rsidR="001A398E" w:rsidRPr="00CC6DEF">
        <w:rPr>
          <w:rFonts w:ascii="GHEA Grapalat" w:hAnsi="GHEA Grapalat"/>
        </w:rPr>
        <w:fldChar w:fldCharType="begin"/>
      </w:r>
      <w:r w:rsidRPr="00CC6DEF">
        <w:rPr>
          <w:rFonts w:ascii="GHEA Grapalat" w:hAnsi="GHEA Grapalat"/>
          <w:lang w:val="hy-AM"/>
        </w:rPr>
        <w:instrText xml:space="preserve"> PAGEREF _Toc428456709 \h </w:instrText>
      </w:r>
      <w:r w:rsidR="001A398E" w:rsidRPr="00CC6DEF">
        <w:rPr>
          <w:rFonts w:ascii="GHEA Grapalat" w:hAnsi="GHEA Grapalat"/>
        </w:rPr>
      </w:r>
      <w:r w:rsidR="001A398E" w:rsidRPr="00CC6DEF">
        <w:rPr>
          <w:rFonts w:ascii="GHEA Grapalat" w:hAnsi="GHEA Grapalat"/>
        </w:rPr>
        <w:fldChar w:fldCharType="separate"/>
      </w:r>
      <w:r w:rsidR="00D56677">
        <w:rPr>
          <w:rFonts w:ascii="GHEA Grapalat" w:hAnsi="GHEA Grapalat"/>
          <w:lang w:val="hy-AM"/>
        </w:rPr>
        <w:t>63</w:t>
      </w:r>
      <w:r w:rsidR="001A398E" w:rsidRPr="00CC6DEF">
        <w:rPr>
          <w:rFonts w:ascii="GHEA Grapalat" w:hAnsi="GHEA Grapalat"/>
        </w:rPr>
        <w:fldChar w:fldCharType="end"/>
      </w:r>
    </w:p>
    <w:p w:rsidR="0003597A" w:rsidRPr="00CC6DEF" w:rsidRDefault="009F538C" w:rsidP="00C30424">
      <w:pPr>
        <w:pStyle w:val="TOC1"/>
        <w:rPr>
          <w:rFonts w:ascii="GHEA Grapalat" w:hAnsi="GHEA Grapalat"/>
          <w:b w:val="0"/>
          <w:sz w:val="22"/>
          <w:szCs w:val="22"/>
          <w:lang w:val="hy-AM"/>
        </w:rPr>
      </w:pPr>
      <w:r w:rsidRPr="00CC6DEF">
        <w:rPr>
          <w:rFonts w:ascii="GHEA Grapalat" w:hAnsi="GHEA Grapalat"/>
          <w:lang w:val="hy-AM"/>
        </w:rPr>
        <w:t>21.</w:t>
      </w:r>
      <w:r w:rsidRPr="00CC6DEF">
        <w:rPr>
          <w:rFonts w:ascii="GHEA Grapalat" w:hAnsi="GHEA Grapalat"/>
          <w:b w:val="0"/>
          <w:sz w:val="22"/>
          <w:szCs w:val="22"/>
          <w:lang w:val="hy-AM"/>
        </w:rPr>
        <w:tab/>
      </w:r>
      <w:r w:rsidRPr="00CC6DEF">
        <w:rPr>
          <w:rFonts w:ascii="GHEA Grapalat" w:hAnsi="GHEA Grapalat" w:cs="Sylfaen"/>
          <w:lang w:val="hy-AM"/>
        </w:rPr>
        <w:t>Ենթակապալային</w:t>
      </w:r>
      <w:r w:rsidR="00CC6DEF" w:rsidRPr="00CC6DEF">
        <w:rPr>
          <w:rFonts w:ascii="GHEA Grapalat" w:hAnsi="GHEA Grapalat" w:cs="Sylfaen"/>
          <w:lang w:val="hy-AM"/>
        </w:rPr>
        <w:t xml:space="preserve"> </w:t>
      </w:r>
      <w:r w:rsidRPr="00CC6DEF">
        <w:rPr>
          <w:rFonts w:ascii="GHEA Grapalat" w:hAnsi="GHEA Grapalat" w:cs="Sylfaen"/>
          <w:lang w:val="hy-AM"/>
        </w:rPr>
        <w:t>պայմանագրերի</w:t>
      </w:r>
      <w:r w:rsidR="00CC6DEF" w:rsidRPr="00CC6DEF">
        <w:rPr>
          <w:rFonts w:ascii="GHEA Grapalat" w:hAnsi="GHEA Grapalat" w:cs="Sylfaen"/>
          <w:lang w:val="hy-AM"/>
        </w:rPr>
        <w:t xml:space="preserve"> </w:t>
      </w:r>
      <w:r w:rsidRPr="00CC6DEF">
        <w:rPr>
          <w:rFonts w:ascii="GHEA Grapalat" w:hAnsi="GHEA Grapalat" w:cs="Sylfaen"/>
          <w:lang w:val="hy-AM"/>
        </w:rPr>
        <w:t>կնքում</w:t>
      </w:r>
      <w:r w:rsidRPr="00CC6DEF">
        <w:rPr>
          <w:rFonts w:ascii="GHEA Grapalat" w:hAnsi="GHEA Grapalat"/>
          <w:lang w:val="hy-AM"/>
        </w:rPr>
        <w:tab/>
      </w:r>
      <w:r w:rsidR="001A398E" w:rsidRPr="00CC6DEF">
        <w:rPr>
          <w:rFonts w:ascii="GHEA Grapalat" w:hAnsi="GHEA Grapalat"/>
        </w:rPr>
        <w:fldChar w:fldCharType="begin"/>
      </w:r>
      <w:r w:rsidRPr="00CC6DEF">
        <w:rPr>
          <w:rFonts w:ascii="GHEA Grapalat" w:hAnsi="GHEA Grapalat"/>
          <w:lang w:val="hy-AM"/>
        </w:rPr>
        <w:instrText xml:space="preserve"> PAGEREF _Toc428456710 \h </w:instrText>
      </w:r>
      <w:r w:rsidR="001A398E" w:rsidRPr="00CC6DEF">
        <w:rPr>
          <w:rFonts w:ascii="GHEA Grapalat" w:hAnsi="GHEA Grapalat"/>
        </w:rPr>
      </w:r>
      <w:r w:rsidR="001A398E" w:rsidRPr="00CC6DEF">
        <w:rPr>
          <w:rFonts w:ascii="GHEA Grapalat" w:hAnsi="GHEA Grapalat"/>
        </w:rPr>
        <w:fldChar w:fldCharType="separate"/>
      </w:r>
      <w:r w:rsidR="00D56677">
        <w:rPr>
          <w:rFonts w:ascii="GHEA Grapalat" w:hAnsi="GHEA Grapalat"/>
          <w:lang w:val="hy-AM"/>
        </w:rPr>
        <w:t>65</w:t>
      </w:r>
      <w:r w:rsidR="001A398E" w:rsidRPr="00CC6DEF">
        <w:rPr>
          <w:rFonts w:ascii="GHEA Grapalat" w:hAnsi="GHEA Grapalat"/>
        </w:rPr>
        <w:fldChar w:fldCharType="end"/>
      </w:r>
    </w:p>
    <w:p w:rsidR="0003597A" w:rsidRPr="00CC6DEF" w:rsidRDefault="009F538C" w:rsidP="00C30424">
      <w:pPr>
        <w:pStyle w:val="TOC1"/>
        <w:rPr>
          <w:rFonts w:ascii="GHEA Grapalat" w:hAnsi="GHEA Grapalat"/>
          <w:b w:val="0"/>
          <w:sz w:val="22"/>
          <w:szCs w:val="22"/>
          <w:lang w:val="hy-AM"/>
        </w:rPr>
      </w:pPr>
      <w:r w:rsidRPr="00CC6DEF">
        <w:rPr>
          <w:rFonts w:ascii="GHEA Grapalat" w:hAnsi="GHEA Grapalat"/>
          <w:lang w:val="hy-AM"/>
        </w:rPr>
        <w:t>22.</w:t>
      </w:r>
      <w:r w:rsidRPr="00CC6DEF">
        <w:rPr>
          <w:rFonts w:ascii="GHEA Grapalat" w:hAnsi="GHEA Grapalat"/>
          <w:b w:val="0"/>
          <w:sz w:val="22"/>
          <w:szCs w:val="22"/>
          <w:lang w:val="hy-AM"/>
        </w:rPr>
        <w:tab/>
      </w:r>
      <w:r w:rsidRPr="00CC6DEF">
        <w:rPr>
          <w:rFonts w:ascii="GHEA Grapalat" w:hAnsi="GHEA Grapalat" w:cs="Sylfaen"/>
          <w:lang w:val="hy-AM"/>
        </w:rPr>
        <w:t>Մասնագրեր</w:t>
      </w:r>
      <w:r w:rsidR="00CC6DEF" w:rsidRPr="00CC6DEF">
        <w:rPr>
          <w:rFonts w:ascii="GHEA Grapalat" w:hAnsi="GHEA Grapalat" w:cs="Sylfaen"/>
          <w:lang w:val="hy-AM"/>
        </w:rPr>
        <w:t xml:space="preserve"> </w:t>
      </w:r>
      <w:r w:rsidRPr="00CC6DEF">
        <w:rPr>
          <w:rFonts w:ascii="GHEA Grapalat" w:hAnsi="GHEA Grapalat" w:cs="Sylfaen"/>
          <w:lang w:val="hy-AM"/>
        </w:rPr>
        <w:t>և</w:t>
      </w:r>
      <w:r w:rsidRPr="00CC6DEF">
        <w:rPr>
          <w:rFonts w:ascii="GHEA Grapalat" w:hAnsi="GHEA Grapalat" w:cs="Arial Armenian"/>
          <w:lang w:val="hy-AM"/>
        </w:rPr>
        <w:t xml:space="preserve"> չ</w:t>
      </w:r>
      <w:r w:rsidRPr="00CC6DEF">
        <w:rPr>
          <w:rFonts w:ascii="GHEA Grapalat" w:hAnsi="GHEA Grapalat" w:cs="Sylfaen"/>
          <w:lang w:val="hy-AM"/>
        </w:rPr>
        <w:t>ափանիշներ</w:t>
      </w:r>
      <w:r w:rsidRPr="00CC6DEF">
        <w:rPr>
          <w:rFonts w:ascii="GHEA Grapalat" w:hAnsi="GHEA Grapalat"/>
          <w:lang w:val="hy-AM"/>
        </w:rPr>
        <w:tab/>
      </w:r>
      <w:r w:rsidR="001A398E" w:rsidRPr="00CC6DEF">
        <w:rPr>
          <w:rFonts w:ascii="GHEA Grapalat" w:hAnsi="GHEA Grapalat"/>
        </w:rPr>
        <w:fldChar w:fldCharType="begin"/>
      </w:r>
      <w:r w:rsidRPr="00CC6DEF">
        <w:rPr>
          <w:rFonts w:ascii="GHEA Grapalat" w:hAnsi="GHEA Grapalat"/>
          <w:lang w:val="hy-AM"/>
        </w:rPr>
        <w:instrText xml:space="preserve"> PAGEREF _Toc428456711 \h </w:instrText>
      </w:r>
      <w:r w:rsidR="001A398E" w:rsidRPr="00CC6DEF">
        <w:rPr>
          <w:rFonts w:ascii="GHEA Grapalat" w:hAnsi="GHEA Grapalat"/>
        </w:rPr>
      </w:r>
      <w:r w:rsidR="001A398E" w:rsidRPr="00CC6DEF">
        <w:rPr>
          <w:rFonts w:ascii="GHEA Grapalat" w:hAnsi="GHEA Grapalat"/>
        </w:rPr>
        <w:fldChar w:fldCharType="separate"/>
      </w:r>
      <w:r w:rsidR="00D56677">
        <w:rPr>
          <w:rFonts w:ascii="GHEA Grapalat" w:hAnsi="GHEA Grapalat"/>
          <w:lang w:val="hy-AM"/>
        </w:rPr>
        <w:t>65</w:t>
      </w:r>
      <w:r w:rsidR="001A398E" w:rsidRPr="00CC6DEF">
        <w:rPr>
          <w:rFonts w:ascii="GHEA Grapalat" w:hAnsi="GHEA Grapalat"/>
        </w:rPr>
        <w:fldChar w:fldCharType="end"/>
      </w:r>
    </w:p>
    <w:p w:rsidR="0003597A" w:rsidRPr="00CC6DEF" w:rsidRDefault="009F538C" w:rsidP="00C30424">
      <w:pPr>
        <w:pStyle w:val="TOC1"/>
        <w:rPr>
          <w:rFonts w:ascii="GHEA Grapalat" w:hAnsi="GHEA Grapalat"/>
          <w:b w:val="0"/>
          <w:sz w:val="22"/>
          <w:szCs w:val="22"/>
          <w:lang w:val="hy-AM"/>
        </w:rPr>
      </w:pPr>
      <w:r w:rsidRPr="00CC6DEF">
        <w:rPr>
          <w:rFonts w:ascii="GHEA Grapalat" w:hAnsi="GHEA Grapalat"/>
          <w:lang w:val="hy-AM"/>
        </w:rPr>
        <w:t xml:space="preserve">23. </w:t>
      </w:r>
      <w:r w:rsidRPr="00CC6DEF">
        <w:rPr>
          <w:rFonts w:ascii="GHEA Grapalat" w:hAnsi="GHEA Grapalat" w:cs="Sylfaen"/>
          <w:lang w:val="hy-AM"/>
        </w:rPr>
        <w:t>Փաթեթավորում</w:t>
      </w:r>
      <w:r w:rsidR="00CC6DEF" w:rsidRPr="00CC6DEF">
        <w:rPr>
          <w:rFonts w:ascii="GHEA Grapalat" w:hAnsi="GHEA Grapalat" w:cs="Sylfaen"/>
          <w:lang w:val="hy-AM"/>
        </w:rPr>
        <w:t xml:space="preserve"> </w:t>
      </w:r>
      <w:r w:rsidRPr="00CC6DEF">
        <w:rPr>
          <w:rFonts w:ascii="GHEA Grapalat" w:hAnsi="GHEA Grapalat" w:cs="Sylfaen"/>
          <w:lang w:val="hy-AM"/>
        </w:rPr>
        <w:t>և</w:t>
      </w:r>
      <w:r w:rsidR="00CC6DEF" w:rsidRPr="00CC6DEF">
        <w:rPr>
          <w:rFonts w:ascii="GHEA Grapalat" w:hAnsi="GHEA Grapalat" w:cs="Sylfaen"/>
          <w:lang w:val="hy-AM"/>
        </w:rPr>
        <w:t xml:space="preserve"> </w:t>
      </w:r>
      <w:r w:rsidRPr="00CC6DEF">
        <w:rPr>
          <w:rFonts w:ascii="GHEA Grapalat" w:hAnsi="GHEA Grapalat" w:cs="Sylfaen"/>
          <w:lang w:val="hy-AM"/>
        </w:rPr>
        <w:t>փաստաթղթեր</w:t>
      </w:r>
      <w:r w:rsidRPr="00CC6DEF">
        <w:rPr>
          <w:rFonts w:ascii="GHEA Grapalat" w:hAnsi="GHEA Grapalat"/>
          <w:lang w:val="hy-AM"/>
        </w:rPr>
        <w:tab/>
      </w:r>
      <w:r w:rsidR="001A398E" w:rsidRPr="00CC6DEF">
        <w:rPr>
          <w:rFonts w:ascii="GHEA Grapalat" w:hAnsi="GHEA Grapalat"/>
        </w:rPr>
        <w:fldChar w:fldCharType="begin"/>
      </w:r>
      <w:r w:rsidRPr="00CC6DEF">
        <w:rPr>
          <w:rFonts w:ascii="GHEA Grapalat" w:hAnsi="GHEA Grapalat"/>
          <w:lang w:val="hy-AM"/>
        </w:rPr>
        <w:instrText xml:space="preserve"> PAGEREF _Toc428456712 \h </w:instrText>
      </w:r>
      <w:r w:rsidR="001A398E" w:rsidRPr="00CC6DEF">
        <w:rPr>
          <w:rFonts w:ascii="GHEA Grapalat" w:hAnsi="GHEA Grapalat"/>
        </w:rPr>
      </w:r>
      <w:r w:rsidR="001A398E" w:rsidRPr="00CC6DEF">
        <w:rPr>
          <w:rFonts w:ascii="GHEA Grapalat" w:hAnsi="GHEA Grapalat"/>
        </w:rPr>
        <w:fldChar w:fldCharType="separate"/>
      </w:r>
      <w:r w:rsidR="00D56677">
        <w:rPr>
          <w:rFonts w:ascii="GHEA Grapalat" w:hAnsi="GHEA Grapalat"/>
          <w:lang w:val="hy-AM"/>
        </w:rPr>
        <w:t>66</w:t>
      </w:r>
      <w:r w:rsidR="001A398E" w:rsidRPr="00CC6DEF">
        <w:rPr>
          <w:rFonts w:ascii="GHEA Grapalat" w:hAnsi="GHEA Grapalat"/>
        </w:rPr>
        <w:fldChar w:fldCharType="end"/>
      </w:r>
    </w:p>
    <w:p w:rsidR="0003597A" w:rsidRPr="00CC6DEF" w:rsidRDefault="009F538C" w:rsidP="00C30424">
      <w:pPr>
        <w:pStyle w:val="TOC1"/>
        <w:rPr>
          <w:rFonts w:ascii="GHEA Grapalat" w:hAnsi="GHEA Grapalat"/>
          <w:b w:val="0"/>
          <w:sz w:val="22"/>
          <w:szCs w:val="22"/>
          <w:lang w:val="hy-AM"/>
        </w:rPr>
      </w:pPr>
      <w:r w:rsidRPr="00CC6DEF">
        <w:rPr>
          <w:rFonts w:ascii="GHEA Grapalat" w:hAnsi="GHEA Grapalat"/>
          <w:lang w:val="hy-AM"/>
        </w:rPr>
        <w:t>24.</w:t>
      </w:r>
      <w:r w:rsidRPr="00CC6DEF">
        <w:rPr>
          <w:rFonts w:ascii="GHEA Grapalat" w:hAnsi="GHEA Grapalat"/>
          <w:b w:val="0"/>
          <w:sz w:val="22"/>
          <w:szCs w:val="22"/>
          <w:lang w:val="hy-AM"/>
        </w:rPr>
        <w:tab/>
      </w:r>
      <w:r w:rsidRPr="00CC6DEF">
        <w:rPr>
          <w:rFonts w:ascii="GHEA Grapalat" w:hAnsi="GHEA Grapalat" w:cs="Sylfaen"/>
          <w:lang w:val="hy-AM"/>
        </w:rPr>
        <w:t>Ապահովագրություն</w:t>
      </w:r>
      <w:r w:rsidRPr="00CC6DEF">
        <w:rPr>
          <w:rFonts w:ascii="GHEA Grapalat" w:hAnsi="GHEA Grapalat"/>
          <w:lang w:val="hy-AM"/>
        </w:rPr>
        <w:tab/>
      </w:r>
      <w:r w:rsidR="001A398E" w:rsidRPr="00CC6DEF">
        <w:rPr>
          <w:rFonts w:ascii="GHEA Grapalat" w:hAnsi="GHEA Grapalat"/>
        </w:rPr>
        <w:fldChar w:fldCharType="begin"/>
      </w:r>
      <w:r w:rsidRPr="00CC6DEF">
        <w:rPr>
          <w:rFonts w:ascii="GHEA Grapalat" w:hAnsi="GHEA Grapalat"/>
          <w:lang w:val="hy-AM"/>
        </w:rPr>
        <w:instrText xml:space="preserve"> PAGEREF _Toc428456713 \h </w:instrText>
      </w:r>
      <w:r w:rsidR="001A398E" w:rsidRPr="00CC6DEF">
        <w:rPr>
          <w:rFonts w:ascii="GHEA Grapalat" w:hAnsi="GHEA Grapalat"/>
        </w:rPr>
      </w:r>
      <w:r w:rsidR="001A398E" w:rsidRPr="00CC6DEF">
        <w:rPr>
          <w:rFonts w:ascii="GHEA Grapalat" w:hAnsi="GHEA Grapalat"/>
        </w:rPr>
        <w:fldChar w:fldCharType="separate"/>
      </w:r>
      <w:r w:rsidR="00D56677">
        <w:rPr>
          <w:rFonts w:ascii="GHEA Grapalat" w:hAnsi="GHEA Grapalat"/>
          <w:lang w:val="hy-AM"/>
        </w:rPr>
        <w:t>66</w:t>
      </w:r>
      <w:r w:rsidR="001A398E" w:rsidRPr="00CC6DEF">
        <w:rPr>
          <w:rFonts w:ascii="GHEA Grapalat" w:hAnsi="GHEA Grapalat"/>
        </w:rPr>
        <w:fldChar w:fldCharType="end"/>
      </w:r>
    </w:p>
    <w:p w:rsidR="0003597A" w:rsidRPr="00CC6DEF" w:rsidRDefault="009F538C" w:rsidP="00C30424">
      <w:pPr>
        <w:pStyle w:val="TOC1"/>
        <w:rPr>
          <w:rFonts w:ascii="GHEA Grapalat" w:hAnsi="GHEA Grapalat"/>
          <w:b w:val="0"/>
          <w:sz w:val="22"/>
          <w:szCs w:val="22"/>
          <w:lang w:val="hy-AM"/>
        </w:rPr>
      </w:pPr>
      <w:r w:rsidRPr="00CC6DEF">
        <w:rPr>
          <w:rFonts w:ascii="GHEA Grapalat" w:hAnsi="GHEA Grapalat"/>
          <w:lang w:val="hy-AM"/>
        </w:rPr>
        <w:t>25.</w:t>
      </w:r>
      <w:r w:rsidRPr="00CC6DEF">
        <w:rPr>
          <w:rFonts w:ascii="GHEA Grapalat" w:hAnsi="GHEA Grapalat"/>
          <w:b w:val="0"/>
          <w:sz w:val="22"/>
          <w:szCs w:val="22"/>
          <w:lang w:val="hy-AM"/>
        </w:rPr>
        <w:tab/>
      </w:r>
      <w:r w:rsidRPr="00CC6DEF">
        <w:rPr>
          <w:rFonts w:ascii="GHEA Grapalat" w:hAnsi="GHEA Grapalat"/>
          <w:lang w:val="hy-AM"/>
        </w:rPr>
        <w:t>Փոխադրումներ և օժանդակ ծառայություններ</w:t>
      </w:r>
      <w:r w:rsidRPr="00CC6DEF">
        <w:rPr>
          <w:rFonts w:ascii="GHEA Grapalat" w:hAnsi="GHEA Grapalat"/>
          <w:lang w:val="hy-AM"/>
        </w:rPr>
        <w:tab/>
      </w:r>
      <w:r w:rsidR="001A398E" w:rsidRPr="00CC6DEF">
        <w:rPr>
          <w:rFonts w:ascii="GHEA Grapalat" w:hAnsi="GHEA Grapalat"/>
        </w:rPr>
        <w:fldChar w:fldCharType="begin"/>
      </w:r>
      <w:r w:rsidRPr="00CC6DEF">
        <w:rPr>
          <w:rFonts w:ascii="GHEA Grapalat" w:hAnsi="GHEA Grapalat"/>
          <w:lang w:val="hy-AM"/>
        </w:rPr>
        <w:instrText xml:space="preserve"> PAGEREF _Toc428456714 \h </w:instrText>
      </w:r>
      <w:r w:rsidR="001A398E" w:rsidRPr="00CC6DEF">
        <w:rPr>
          <w:rFonts w:ascii="GHEA Grapalat" w:hAnsi="GHEA Grapalat"/>
        </w:rPr>
      </w:r>
      <w:r w:rsidR="001A398E" w:rsidRPr="00CC6DEF">
        <w:rPr>
          <w:rFonts w:ascii="GHEA Grapalat" w:hAnsi="GHEA Grapalat"/>
        </w:rPr>
        <w:fldChar w:fldCharType="separate"/>
      </w:r>
      <w:r w:rsidR="00D56677">
        <w:rPr>
          <w:rFonts w:ascii="GHEA Grapalat" w:hAnsi="GHEA Grapalat"/>
          <w:lang w:val="hy-AM"/>
        </w:rPr>
        <w:t>67</w:t>
      </w:r>
      <w:r w:rsidR="001A398E" w:rsidRPr="00CC6DEF">
        <w:rPr>
          <w:rFonts w:ascii="GHEA Grapalat" w:hAnsi="GHEA Grapalat"/>
        </w:rPr>
        <w:fldChar w:fldCharType="end"/>
      </w:r>
    </w:p>
    <w:p w:rsidR="0003597A" w:rsidRPr="00CC6DEF" w:rsidRDefault="009F538C" w:rsidP="00C30424">
      <w:pPr>
        <w:pStyle w:val="TOC1"/>
        <w:rPr>
          <w:rFonts w:ascii="GHEA Grapalat" w:hAnsi="GHEA Grapalat"/>
          <w:b w:val="0"/>
          <w:sz w:val="22"/>
          <w:szCs w:val="22"/>
          <w:lang w:val="hy-AM"/>
        </w:rPr>
      </w:pPr>
      <w:r w:rsidRPr="00CC6DEF">
        <w:rPr>
          <w:rFonts w:ascii="GHEA Grapalat" w:hAnsi="GHEA Grapalat"/>
          <w:lang w:val="hy-AM"/>
        </w:rPr>
        <w:t>26.</w:t>
      </w:r>
      <w:r w:rsidRPr="00CC6DEF">
        <w:rPr>
          <w:rFonts w:ascii="GHEA Grapalat" w:hAnsi="GHEA Grapalat"/>
          <w:b w:val="0"/>
          <w:sz w:val="22"/>
          <w:szCs w:val="22"/>
          <w:lang w:val="hy-AM"/>
        </w:rPr>
        <w:tab/>
      </w:r>
      <w:r w:rsidRPr="00CC6DEF">
        <w:rPr>
          <w:rFonts w:ascii="GHEA Grapalat" w:hAnsi="GHEA Grapalat" w:cs="Sylfaen"/>
          <w:lang w:val="hy-AM"/>
        </w:rPr>
        <w:t>Ստուգումներևթեստավորում</w:t>
      </w:r>
      <w:r w:rsidRPr="00CC6DEF">
        <w:rPr>
          <w:rFonts w:ascii="GHEA Grapalat" w:hAnsi="GHEA Grapalat"/>
          <w:lang w:val="hy-AM"/>
        </w:rPr>
        <w:tab/>
      </w:r>
      <w:r w:rsidR="001A398E" w:rsidRPr="00CC6DEF">
        <w:rPr>
          <w:rFonts w:ascii="GHEA Grapalat" w:hAnsi="GHEA Grapalat"/>
        </w:rPr>
        <w:fldChar w:fldCharType="begin"/>
      </w:r>
      <w:r w:rsidRPr="00CC6DEF">
        <w:rPr>
          <w:rFonts w:ascii="GHEA Grapalat" w:hAnsi="GHEA Grapalat"/>
          <w:lang w:val="hy-AM"/>
        </w:rPr>
        <w:instrText xml:space="preserve"> PAGEREF _Toc428456715 \h </w:instrText>
      </w:r>
      <w:r w:rsidR="001A398E" w:rsidRPr="00CC6DEF">
        <w:rPr>
          <w:rFonts w:ascii="GHEA Grapalat" w:hAnsi="GHEA Grapalat"/>
        </w:rPr>
      </w:r>
      <w:r w:rsidR="001A398E" w:rsidRPr="00CC6DEF">
        <w:rPr>
          <w:rFonts w:ascii="GHEA Grapalat" w:hAnsi="GHEA Grapalat"/>
        </w:rPr>
        <w:fldChar w:fldCharType="separate"/>
      </w:r>
      <w:r w:rsidR="00D56677">
        <w:rPr>
          <w:rFonts w:ascii="GHEA Grapalat" w:hAnsi="GHEA Grapalat"/>
          <w:lang w:val="hy-AM"/>
        </w:rPr>
        <w:t>67</w:t>
      </w:r>
      <w:r w:rsidR="001A398E" w:rsidRPr="00CC6DEF">
        <w:rPr>
          <w:rFonts w:ascii="GHEA Grapalat" w:hAnsi="GHEA Grapalat"/>
        </w:rPr>
        <w:fldChar w:fldCharType="end"/>
      </w:r>
    </w:p>
    <w:p w:rsidR="0003597A" w:rsidRPr="00CC6DEF" w:rsidRDefault="009F538C" w:rsidP="00C30424">
      <w:pPr>
        <w:pStyle w:val="TOC1"/>
        <w:rPr>
          <w:rFonts w:ascii="GHEA Grapalat" w:hAnsi="GHEA Grapalat"/>
          <w:b w:val="0"/>
          <w:sz w:val="22"/>
          <w:szCs w:val="22"/>
          <w:lang w:val="hy-AM"/>
        </w:rPr>
      </w:pPr>
      <w:r w:rsidRPr="00CC6DEF">
        <w:rPr>
          <w:rFonts w:ascii="GHEA Grapalat" w:hAnsi="GHEA Grapalat"/>
          <w:lang w:val="hy-AM"/>
        </w:rPr>
        <w:t>27.</w:t>
      </w:r>
      <w:r w:rsidRPr="00CC6DEF">
        <w:rPr>
          <w:rFonts w:ascii="GHEA Grapalat" w:hAnsi="GHEA Grapalat"/>
          <w:b w:val="0"/>
          <w:sz w:val="22"/>
          <w:szCs w:val="22"/>
          <w:lang w:val="hy-AM"/>
        </w:rPr>
        <w:tab/>
      </w:r>
      <w:r w:rsidRPr="00CC6DEF">
        <w:rPr>
          <w:rFonts w:ascii="GHEA Grapalat" w:hAnsi="GHEA Grapalat" w:cs="Sylfaen"/>
          <w:bCs/>
          <w:lang w:val="hy-AM"/>
        </w:rPr>
        <w:t>Գնահատվածվնասահատուցում</w:t>
      </w:r>
      <w:r w:rsidRPr="00CC6DEF">
        <w:rPr>
          <w:rFonts w:ascii="GHEA Grapalat" w:hAnsi="GHEA Grapalat"/>
          <w:lang w:val="hy-AM"/>
        </w:rPr>
        <w:tab/>
      </w:r>
      <w:r w:rsidR="001A398E" w:rsidRPr="00CC6DEF">
        <w:rPr>
          <w:rFonts w:ascii="GHEA Grapalat" w:hAnsi="GHEA Grapalat"/>
        </w:rPr>
        <w:fldChar w:fldCharType="begin"/>
      </w:r>
      <w:r w:rsidRPr="00CC6DEF">
        <w:rPr>
          <w:rFonts w:ascii="GHEA Grapalat" w:hAnsi="GHEA Grapalat"/>
          <w:lang w:val="hy-AM"/>
        </w:rPr>
        <w:instrText xml:space="preserve"> PAGEREF _Toc428456716 \h </w:instrText>
      </w:r>
      <w:r w:rsidR="001A398E" w:rsidRPr="00CC6DEF">
        <w:rPr>
          <w:rFonts w:ascii="GHEA Grapalat" w:hAnsi="GHEA Grapalat"/>
        </w:rPr>
      </w:r>
      <w:r w:rsidR="001A398E" w:rsidRPr="00CC6DEF">
        <w:rPr>
          <w:rFonts w:ascii="GHEA Grapalat" w:hAnsi="GHEA Grapalat"/>
        </w:rPr>
        <w:fldChar w:fldCharType="separate"/>
      </w:r>
      <w:r w:rsidR="00D56677">
        <w:rPr>
          <w:rFonts w:ascii="GHEA Grapalat" w:hAnsi="GHEA Grapalat"/>
          <w:lang w:val="hy-AM"/>
        </w:rPr>
        <w:t>69</w:t>
      </w:r>
      <w:r w:rsidR="001A398E" w:rsidRPr="00CC6DEF">
        <w:rPr>
          <w:rFonts w:ascii="GHEA Grapalat" w:hAnsi="GHEA Grapalat"/>
        </w:rPr>
        <w:fldChar w:fldCharType="end"/>
      </w:r>
    </w:p>
    <w:p w:rsidR="0003597A" w:rsidRPr="00CC6DEF" w:rsidRDefault="009F538C" w:rsidP="00C30424">
      <w:pPr>
        <w:pStyle w:val="TOC1"/>
        <w:rPr>
          <w:rFonts w:ascii="GHEA Grapalat" w:hAnsi="GHEA Grapalat"/>
          <w:b w:val="0"/>
          <w:sz w:val="22"/>
          <w:szCs w:val="22"/>
          <w:lang w:val="hy-AM"/>
        </w:rPr>
      </w:pPr>
      <w:r w:rsidRPr="00CC6DEF">
        <w:rPr>
          <w:rFonts w:ascii="GHEA Grapalat" w:hAnsi="GHEA Grapalat"/>
          <w:lang w:val="hy-AM"/>
        </w:rPr>
        <w:t>28</w:t>
      </w:r>
      <w:r w:rsidR="00CC6DEF" w:rsidRPr="00CC6DEF">
        <w:rPr>
          <w:rFonts w:ascii="GHEA Grapalat" w:hAnsi="GHEA Grapalat"/>
          <w:lang w:val="hy-AM"/>
        </w:rPr>
        <w:t xml:space="preserve">. </w:t>
      </w:r>
      <w:r w:rsidRPr="00CC6DEF">
        <w:rPr>
          <w:rFonts w:ascii="GHEA Grapalat" w:hAnsi="GHEA Grapalat" w:cs="Sylfaen"/>
          <w:lang w:val="hy-AM"/>
        </w:rPr>
        <w:t>Երաշխիք</w:t>
      </w:r>
      <w:r w:rsidRPr="00CC6DEF">
        <w:rPr>
          <w:rFonts w:ascii="GHEA Grapalat" w:hAnsi="GHEA Grapalat"/>
          <w:lang w:val="hy-AM"/>
        </w:rPr>
        <w:tab/>
      </w:r>
      <w:r w:rsidR="001A398E" w:rsidRPr="00CC6DEF">
        <w:rPr>
          <w:rFonts w:ascii="GHEA Grapalat" w:hAnsi="GHEA Grapalat"/>
        </w:rPr>
        <w:fldChar w:fldCharType="begin"/>
      </w:r>
      <w:r w:rsidRPr="00CC6DEF">
        <w:rPr>
          <w:rFonts w:ascii="GHEA Grapalat" w:hAnsi="GHEA Grapalat"/>
          <w:lang w:val="hy-AM"/>
        </w:rPr>
        <w:instrText xml:space="preserve"> PAGEREF _Toc428456717 \h </w:instrText>
      </w:r>
      <w:r w:rsidR="001A398E" w:rsidRPr="00CC6DEF">
        <w:rPr>
          <w:rFonts w:ascii="GHEA Grapalat" w:hAnsi="GHEA Grapalat"/>
        </w:rPr>
      </w:r>
      <w:r w:rsidR="001A398E" w:rsidRPr="00CC6DEF">
        <w:rPr>
          <w:rFonts w:ascii="GHEA Grapalat" w:hAnsi="GHEA Grapalat"/>
        </w:rPr>
        <w:fldChar w:fldCharType="separate"/>
      </w:r>
      <w:r w:rsidR="00D56677">
        <w:rPr>
          <w:rFonts w:ascii="GHEA Grapalat" w:hAnsi="GHEA Grapalat"/>
          <w:lang w:val="hy-AM"/>
        </w:rPr>
        <w:t>70</w:t>
      </w:r>
      <w:r w:rsidR="001A398E" w:rsidRPr="00CC6DEF">
        <w:rPr>
          <w:rFonts w:ascii="GHEA Grapalat" w:hAnsi="GHEA Grapalat"/>
        </w:rPr>
        <w:fldChar w:fldCharType="end"/>
      </w:r>
    </w:p>
    <w:p w:rsidR="0003597A" w:rsidRPr="00CC6DEF" w:rsidRDefault="009F538C" w:rsidP="00C30424">
      <w:pPr>
        <w:pStyle w:val="TOC1"/>
        <w:rPr>
          <w:rFonts w:ascii="GHEA Grapalat" w:hAnsi="GHEA Grapalat"/>
          <w:b w:val="0"/>
          <w:sz w:val="22"/>
          <w:szCs w:val="22"/>
          <w:lang w:val="hy-AM"/>
        </w:rPr>
      </w:pPr>
      <w:r w:rsidRPr="00CC6DEF">
        <w:rPr>
          <w:rFonts w:ascii="GHEA Grapalat" w:hAnsi="GHEA Grapalat"/>
          <w:lang w:val="hy-AM"/>
        </w:rPr>
        <w:t>29.</w:t>
      </w:r>
      <w:r w:rsidRPr="00CC6DEF">
        <w:rPr>
          <w:rFonts w:ascii="GHEA Grapalat" w:hAnsi="GHEA Grapalat"/>
          <w:b w:val="0"/>
          <w:sz w:val="22"/>
          <w:szCs w:val="22"/>
          <w:lang w:val="hy-AM"/>
        </w:rPr>
        <w:tab/>
      </w:r>
      <w:r w:rsidRPr="00CC6DEF">
        <w:rPr>
          <w:rFonts w:ascii="GHEA Grapalat" w:hAnsi="GHEA Grapalat" w:cs="Sylfaen"/>
          <w:bCs/>
          <w:lang w:val="hy-AM"/>
        </w:rPr>
        <w:t>Արտոնագրի</w:t>
      </w:r>
      <w:r w:rsidR="00CC6DEF" w:rsidRPr="00CC6DEF">
        <w:rPr>
          <w:rFonts w:ascii="GHEA Grapalat" w:hAnsi="GHEA Grapalat" w:cs="Sylfaen"/>
          <w:bCs/>
          <w:lang w:val="hy-AM"/>
        </w:rPr>
        <w:t xml:space="preserve"> </w:t>
      </w:r>
      <w:r w:rsidRPr="00CC6DEF">
        <w:rPr>
          <w:rFonts w:ascii="GHEA Grapalat" w:hAnsi="GHEA Grapalat" w:cs="Sylfaen"/>
          <w:bCs/>
          <w:lang w:val="hy-AM"/>
        </w:rPr>
        <w:t>խախտումների</w:t>
      </w:r>
      <w:r w:rsidR="00CC6DEF" w:rsidRPr="00CC6DEF">
        <w:rPr>
          <w:rFonts w:ascii="GHEA Grapalat" w:hAnsi="GHEA Grapalat" w:cs="Sylfaen"/>
          <w:bCs/>
          <w:lang w:val="hy-AM"/>
        </w:rPr>
        <w:t xml:space="preserve"> </w:t>
      </w:r>
      <w:r w:rsidRPr="00CC6DEF">
        <w:rPr>
          <w:rFonts w:ascii="GHEA Grapalat" w:hAnsi="GHEA Grapalat" w:cs="Sylfaen"/>
          <w:bCs/>
          <w:lang w:val="hy-AM"/>
        </w:rPr>
        <w:t>փոխհատուցում</w:t>
      </w:r>
      <w:r w:rsidRPr="00CC6DEF">
        <w:rPr>
          <w:rFonts w:ascii="GHEA Grapalat" w:hAnsi="GHEA Grapalat"/>
          <w:lang w:val="hy-AM"/>
        </w:rPr>
        <w:tab/>
      </w:r>
      <w:r w:rsidR="001A398E" w:rsidRPr="00CC6DEF">
        <w:rPr>
          <w:rFonts w:ascii="GHEA Grapalat" w:hAnsi="GHEA Grapalat"/>
        </w:rPr>
        <w:fldChar w:fldCharType="begin"/>
      </w:r>
      <w:r w:rsidRPr="00CC6DEF">
        <w:rPr>
          <w:rFonts w:ascii="GHEA Grapalat" w:hAnsi="GHEA Grapalat"/>
          <w:lang w:val="hy-AM"/>
        </w:rPr>
        <w:instrText xml:space="preserve"> PAGEREF _Toc428456718 \h </w:instrText>
      </w:r>
      <w:r w:rsidR="001A398E" w:rsidRPr="00CC6DEF">
        <w:rPr>
          <w:rFonts w:ascii="GHEA Grapalat" w:hAnsi="GHEA Grapalat"/>
        </w:rPr>
      </w:r>
      <w:r w:rsidR="001A398E" w:rsidRPr="00CC6DEF">
        <w:rPr>
          <w:rFonts w:ascii="GHEA Grapalat" w:hAnsi="GHEA Grapalat"/>
        </w:rPr>
        <w:fldChar w:fldCharType="separate"/>
      </w:r>
      <w:r w:rsidR="00D56677">
        <w:rPr>
          <w:rFonts w:ascii="GHEA Grapalat" w:hAnsi="GHEA Grapalat"/>
          <w:lang w:val="hy-AM"/>
        </w:rPr>
        <w:t>71</w:t>
      </w:r>
      <w:r w:rsidR="001A398E" w:rsidRPr="00CC6DEF">
        <w:rPr>
          <w:rFonts w:ascii="GHEA Grapalat" w:hAnsi="GHEA Grapalat"/>
        </w:rPr>
        <w:fldChar w:fldCharType="end"/>
      </w:r>
    </w:p>
    <w:p w:rsidR="0003597A" w:rsidRPr="00C37E71" w:rsidRDefault="009F538C" w:rsidP="00C30424">
      <w:pPr>
        <w:pStyle w:val="TOC1"/>
        <w:rPr>
          <w:rFonts w:ascii="GHEA Grapalat" w:hAnsi="GHEA Grapalat"/>
          <w:lang w:val="hy-AM"/>
        </w:rPr>
      </w:pPr>
      <w:r w:rsidRPr="00CC6DEF">
        <w:rPr>
          <w:rFonts w:ascii="GHEA Grapalat" w:hAnsi="GHEA Grapalat"/>
          <w:lang w:val="hy-AM"/>
        </w:rPr>
        <w:t>30</w:t>
      </w:r>
      <w:r w:rsidR="00C37E71" w:rsidRPr="00C37E71">
        <w:rPr>
          <w:rFonts w:ascii="GHEA Grapalat" w:hAnsi="GHEA Grapalat"/>
          <w:lang w:val="hy-AM"/>
        </w:rPr>
        <w:t xml:space="preserve">. </w:t>
      </w:r>
      <w:r w:rsidRPr="00C37E71">
        <w:rPr>
          <w:rFonts w:ascii="GHEA Grapalat" w:hAnsi="GHEA Grapalat"/>
          <w:lang w:val="hy-AM"/>
        </w:rPr>
        <w:t>Պատասխանատվության</w:t>
      </w:r>
      <w:r w:rsidR="00CC6DEF" w:rsidRPr="00C37E71">
        <w:rPr>
          <w:rFonts w:ascii="GHEA Grapalat" w:hAnsi="GHEA Grapalat"/>
          <w:lang w:val="hy-AM"/>
        </w:rPr>
        <w:t xml:space="preserve"> </w:t>
      </w:r>
      <w:r w:rsidRPr="00C37E71">
        <w:rPr>
          <w:rFonts w:ascii="GHEA Grapalat" w:hAnsi="GHEA Grapalat"/>
          <w:lang w:val="hy-AM"/>
        </w:rPr>
        <w:t>սահմանափակումներ</w:t>
      </w:r>
      <w:r w:rsidRPr="00CC6DEF">
        <w:rPr>
          <w:rFonts w:ascii="GHEA Grapalat" w:hAnsi="GHEA Grapalat"/>
          <w:lang w:val="hy-AM"/>
        </w:rPr>
        <w:tab/>
      </w:r>
      <w:r w:rsidR="001A398E" w:rsidRPr="00C37E71">
        <w:rPr>
          <w:rFonts w:ascii="GHEA Grapalat" w:hAnsi="GHEA Grapalat"/>
          <w:lang w:val="hy-AM"/>
        </w:rPr>
        <w:fldChar w:fldCharType="begin"/>
      </w:r>
      <w:r w:rsidRPr="00CC6DEF">
        <w:rPr>
          <w:rFonts w:ascii="GHEA Grapalat" w:hAnsi="GHEA Grapalat"/>
          <w:lang w:val="hy-AM"/>
        </w:rPr>
        <w:instrText xml:space="preserve"> PAGEREF _Toc428456719 \h </w:instrText>
      </w:r>
      <w:r w:rsidR="001A398E" w:rsidRPr="00C37E71">
        <w:rPr>
          <w:rFonts w:ascii="GHEA Grapalat" w:hAnsi="GHEA Grapalat"/>
          <w:lang w:val="hy-AM"/>
        </w:rPr>
      </w:r>
      <w:r w:rsidR="001A398E" w:rsidRPr="00C37E71">
        <w:rPr>
          <w:rFonts w:ascii="GHEA Grapalat" w:hAnsi="GHEA Grapalat"/>
          <w:lang w:val="hy-AM"/>
        </w:rPr>
        <w:fldChar w:fldCharType="separate"/>
      </w:r>
      <w:r w:rsidR="00D56677">
        <w:rPr>
          <w:rFonts w:ascii="GHEA Grapalat" w:hAnsi="GHEA Grapalat"/>
          <w:lang w:val="hy-AM"/>
        </w:rPr>
        <w:t>72</w:t>
      </w:r>
      <w:r w:rsidR="001A398E" w:rsidRPr="00C37E71">
        <w:rPr>
          <w:rFonts w:ascii="GHEA Grapalat" w:hAnsi="GHEA Grapalat"/>
          <w:lang w:val="hy-AM"/>
        </w:rPr>
        <w:fldChar w:fldCharType="end"/>
      </w:r>
    </w:p>
    <w:p w:rsidR="00C37E71" w:rsidRPr="00C37E71" w:rsidRDefault="00C37E71" w:rsidP="00C37E71">
      <w:pPr>
        <w:pStyle w:val="HTMLPreformatted"/>
        <w:shd w:val="clear" w:color="auto" w:fill="F8F9FA"/>
        <w:spacing w:line="480" w:lineRule="atLeast"/>
        <w:rPr>
          <w:rFonts w:ascii="GHEA Grapalat" w:hAnsi="GHEA Grapalat"/>
          <w:b/>
          <w:noProof/>
          <w:lang w:val="hy-AM"/>
        </w:rPr>
      </w:pPr>
      <w:r w:rsidRPr="00C37E71">
        <w:rPr>
          <w:rFonts w:ascii="GHEA Grapalat" w:hAnsi="GHEA Grapalat" w:cs="Times New Roman"/>
          <w:b/>
          <w:noProof/>
          <w:sz w:val="24"/>
          <w:lang w:val="hy-AM"/>
        </w:rPr>
        <w:t xml:space="preserve">31. </w:t>
      </w:r>
      <w:r w:rsidRPr="005B6B0A">
        <w:rPr>
          <w:rFonts w:ascii="GHEA Grapalat" w:hAnsi="GHEA Grapalat" w:cs="Times New Roman"/>
          <w:b/>
          <w:noProof/>
          <w:sz w:val="24"/>
          <w:lang w:val="hy-AM"/>
        </w:rPr>
        <w:t>Օրենքների և կանոնակարգերի փոփոխություն……………………………………</w:t>
      </w:r>
    </w:p>
    <w:p w:rsidR="0003597A" w:rsidRPr="00C37E71" w:rsidRDefault="009F538C" w:rsidP="00C30424">
      <w:pPr>
        <w:pStyle w:val="TOC1"/>
        <w:rPr>
          <w:rFonts w:ascii="GHEA Grapalat" w:hAnsi="GHEA Grapalat"/>
          <w:lang w:val="hy-AM"/>
        </w:rPr>
      </w:pPr>
      <w:r w:rsidRPr="00CC6DEF">
        <w:rPr>
          <w:rFonts w:ascii="GHEA Grapalat" w:hAnsi="GHEA Grapalat"/>
          <w:lang w:val="hy-AM"/>
        </w:rPr>
        <w:t>32.</w:t>
      </w:r>
      <w:r w:rsidRPr="00C37E71">
        <w:rPr>
          <w:rFonts w:ascii="GHEA Grapalat" w:hAnsi="GHEA Grapalat"/>
          <w:lang w:val="hy-AM"/>
        </w:rPr>
        <w:tab/>
        <w:t>ՖորսՄաժոր</w:t>
      </w:r>
      <w:r w:rsidR="00C37E71" w:rsidRPr="00C37E71">
        <w:rPr>
          <w:rFonts w:ascii="GHEA Grapalat" w:hAnsi="GHEA Grapalat"/>
          <w:lang w:val="hy-AM"/>
        </w:rPr>
        <w:t>.</w:t>
      </w:r>
      <w:r w:rsidRPr="00CC6DEF">
        <w:rPr>
          <w:rFonts w:ascii="GHEA Grapalat" w:hAnsi="GHEA Grapalat"/>
          <w:lang w:val="hy-AM"/>
        </w:rPr>
        <w:tab/>
      </w:r>
      <w:r w:rsidR="001A398E" w:rsidRPr="00C37E71">
        <w:rPr>
          <w:rFonts w:ascii="GHEA Grapalat" w:hAnsi="GHEA Grapalat"/>
          <w:lang w:val="hy-AM"/>
        </w:rPr>
        <w:fldChar w:fldCharType="begin"/>
      </w:r>
      <w:r w:rsidRPr="00CC6DEF">
        <w:rPr>
          <w:rFonts w:ascii="GHEA Grapalat" w:hAnsi="GHEA Grapalat"/>
          <w:lang w:val="hy-AM"/>
        </w:rPr>
        <w:instrText xml:space="preserve"> PAGEREF _Toc428456720 \h </w:instrText>
      </w:r>
      <w:r w:rsidR="001A398E" w:rsidRPr="00C37E71">
        <w:rPr>
          <w:rFonts w:ascii="GHEA Grapalat" w:hAnsi="GHEA Grapalat"/>
          <w:lang w:val="hy-AM"/>
        </w:rPr>
      </w:r>
      <w:r w:rsidR="001A398E" w:rsidRPr="00C37E71">
        <w:rPr>
          <w:rFonts w:ascii="GHEA Grapalat" w:hAnsi="GHEA Grapalat"/>
          <w:lang w:val="hy-AM"/>
        </w:rPr>
        <w:fldChar w:fldCharType="separate"/>
      </w:r>
      <w:r w:rsidR="00D56677">
        <w:rPr>
          <w:rFonts w:ascii="GHEA Grapalat" w:hAnsi="GHEA Grapalat"/>
          <w:lang w:val="hy-AM"/>
        </w:rPr>
        <w:t>73</w:t>
      </w:r>
      <w:r w:rsidR="001A398E" w:rsidRPr="00C37E71">
        <w:rPr>
          <w:rFonts w:ascii="GHEA Grapalat" w:hAnsi="GHEA Grapalat"/>
          <w:lang w:val="hy-AM"/>
        </w:rPr>
        <w:fldChar w:fldCharType="end"/>
      </w:r>
    </w:p>
    <w:p w:rsidR="0003597A" w:rsidRPr="00C37E71" w:rsidRDefault="009F538C" w:rsidP="00C30424">
      <w:pPr>
        <w:pStyle w:val="TOC1"/>
        <w:rPr>
          <w:rFonts w:ascii="GHEA Grapalat" w:hAnsi="GHEA Grapalat"/>
          <w:lang w:val="hy-AM"/>
        </w:rPr>
      </w:pPr>
      <w:r w:rsidRPr="00C37E71">
        <w:rPr>
          <w:rFonts w:ascii="GHEA Grapalat" w:hAnsi="GHEA Grapalat"/>
          <w:lang w:val="hy-AM"/>
        </w:rPr>
        <w:t>33. Փոփոխության</w:t>
      </w:r>
      <w:r w:rsidR="00CC6DEF" w:rsidRPr="00C37E71">
        <w:rPr>
          <w:rFonts w:ascii="GHEA Grapalat" w:hAnsi="GHEA Grapalat"/>
          <w:lang w:val="hy-AM"/>
        </w:rPr>
        <w:t xml:space="preserve"> </w:t>
      </w:r>
      <w:r w:rsidRPr="00C37E71">
        <w:rPr>
          <w:rFonts w:ascii="GHEA Grapalat" w:hAnsi="GHEA Grapalat"/>
          <w:lang w:val="hy-AM"/>
        </w:rPr>
        <w:t>հայտեր</w:t>
      </w:r>
      <w:r w:rsidR="00CC6DEF" w:rsidRPr="00C37E71">
        <w:rPr>
          <w:rFonts w:ascii="GHEA Grapalat" w:hAnsi="GHEA Grapalat"/>
          <w:lang w:val="hy-AM"/>
        </w:rPr>
        <w:t xml:space="preserve"> </w:t>
      </w:r>
      <w:r w:rsidRPr="00C37E71">
        <w:rPr>
          <w:rFonts w:ascii="GHEA Grapalat" w:hAnsi="GHEA Grapalat"/>
          <w:lang w:val="hy-AM"/>
        </w:rPr>
        <w:t>և</w:t>
      </w:r>
      <w:r w:rsidR="00CC6DEF" w:rsidRPr="00C37E71">
        <w:rPr>
          <w:rFonts w:ascii="GHEA Grapalat" w:hAnsi="GHEA Grapalat"/>
          <w:lang w:val="hy-AM"/>
        </w:rPr>
        <w:t xml:space="preserve"> </w:t>
      </w:r>
      <w:r w:rsidRPr="00C37E71">
        <w:rPr>
          <w:rFonts w:ascii="GHEA Grapalat" w:hAnsi="GHEA Grapalat"/>
          <w:lang w:val="hy-AM"/>
        </w:rPr>
        <w:t>Պայմանագրի</w:t>
      </w:r>
      <w:r w:rsidR="00CC6DEF" w:rsidRPr="00C37E71">
        <w:rPr>
          <w:rFonts w:ascii="GHEA Grapalat" w:hAnsi="GHEA Grapalat"/>
          <w:lang w:val="hy-AM"/>
        </w:rPr>
        <w:t xml:space="preserve"> </w:t>
      </w:r>
      <w:r w:rsidRPr="00C37E71">
        <w:rPr>
          <w:rFonts w:ascii="GHEA Grapalat" w:hAnsi="GHEA Grapalat"/>
          <w:lang w:val="hy-AM"/>
        </w:rPr>
        <w:t>փոփոխություններ</w:t>
      </w:r>
      <w:r w:rsidRPr="00CC6DEF">
        <w:rPr>
          <w:rFonts w:ascii="GHEA Grapalat" w:hAnsi="GHEA Grapalat"/>
          <w:lang w:val="hy-AM"/>
        </w:rPr>
        <w:tab/>
      </w:r>
      <w:r w:rsidR="001A398E" w:rsidRPr="00C37E71">
        <w:rPr>
          <w:rFonts w:ascii="GHEA Grapalat" w:hAnsi="GHEA Grapalat"/>
          <w:lang w:val="hy-AM"/>
        </w:rPr>
        <w:fldChar w:fldCharType="begin"/>
      </w:r>
      <w:r w:rsidRPr="00CC6DEF">
        <w:rPr>
          <w:rFonts w:ascii="GHEA Grapalat" w:hAnsi="GHEA Grapalat"/>
          <w:lang w:val="hy-AM"/>
        </w:rPr>
        <w:instrText xml:space="preserve"> PAGEREF _Toc428456721 \h </w:instrText>
      </w:r>
      <w:r w:rsidR="001A398E" w:rsidRPr="00C37E71">
        <w:rPr>
          <w:rFonts w:ascii="GHEA Grapalat" w:hAnsi="GHEA Grapalat"/>
          <w:lang w:val="hy-AM"/>
        </w:rPr>
      </w:r>
      <w:r w:rsidR="001A398E" w:rsidRPr="00C37E71">
        <w:rPr>
          <w:rFonts w:ascii="GHEA Grapalat" w:hAnsi="GHEA Grapalat"/>
          <w:lang w:val="hy-AM"/>
        </w:rPr>
        <w:fldChar w:fldCharType="separate"/>
      </w:r>
      <w:r w:rsidR="00D56677">
        <w:rPr>
          <w:rFonts w:ascii="GHEA Grapalat" w:hAnsi="GHEA Grapalat"/>
          <w:lang w:val="hy-AM"/>
        </w:rPr>
        <w:t>74</w:t>
      </w:r>
      <w:r w:rsidR="001A398E" w:rsidRPr="00C37E71">
        <w:rPr>
          <w:rFonts w:ascii="GHEA Grapalat" w:hAnsi="GHEA Grapalat"/>
          <w:lang w:val="hy-AM"/>
        </w:rPr>
        <w:fldChar w:fldCharType="end"/>
      </w:r>
    </w:p>
    <w:p w:rsidR="0003597A" w:rsidRPr="00C37E71" w:rsidRDefault="009F538C" w:rsidP="00C30424">
      <w:pPr>
        <w:pStyle w:val="TOC1"/>
        <w:rPr>
          <w:rFonts w:ascii="GHEA Grapalat" w:hAnsi="GHEA Grapalat"/>
          <w:lang w:val="hy-AM"/>
        </w:rPr>
      </w:pPr>
      <w:r w:rsidRPr="00CC6DEF">
        <w:rPr>
          <w:rFonts w:ascii="GHEA Grapalat" w:hAnsi="GHEA Grapalat"/>
          <w:lang w:val="hy-AM"/>
        </w:rPr>
        <w:t>34.</w:t>
      </w:r>
      <w:r w:rsidR="00CC6DEF" w:rsidRPr="00C37E71">
        <w:rPr>
          <w:rFonts w:ascii="GHEA Grapalat" w:hAnsi="GHEA Grapalat"/>
          <w:lang w:val="hy-AM"/>
        </w:rPr>
        <w:t xml:space="preserve"> </w:t>
      </w:r>
      <w:r w:rsidRPr="00C37E71">
        <w:rPr>
          <w:rFonts w:ascii="GHEA Grapalat" w:hAnsi="GHEA Grapalat"/>
          <w:lang w:val="hy-AM"/>
        </w:rPr>
        <w:t>Ժամկետի</w:t>
      </w:r>
      <w:r w:rsidR="00CC6DEF" w:rsidRPr="00C37E71">
        <w:rPr>
          <w:rFonts w:ascii="GHEA Grapalat" w:hAnsi="GHEA Grapalat"/>
          <w:lang w:val="hy-AM"/>
        </w:rPr>
        <w:t xml:space="preserve"> </w:t>
      </w:r>
      <w:r w:rsidRPr="00C37E71">
        <w:rPr>
          <w:rFonts w:ascii="GHEA Grapalat" w:hAnsi="GHEA Grapalat"/>
          <w:lang w:val="hy-AM"/>
        </w:rPr>
        <w:t>երկարաձգում</w:t>
      </w:r>
      <w:r w:rsidRPr="00CC6DEF">
        <w:rPr>
          <w:rFonts w:ascii="GHEA Grapalat" w:hAnsi="GHEA Grapalat"/>
          <w:lang w:val="hy-AM"/>
        </w:rPr>
        <w:tab/>
      </w:r>
      <w:r w:rsidR="001A398E" w:rsidRPr="00C37E71">
        <w:rPr>
          <w:rFonts w:ascii="GHEA Grapalat" w:hAnsi="GHEA Grapalat"/>
          <w:lang w:val="hy-AM"/>
        </w:rPr>
        <w:fldChar w:fldCharType="begin"/>
      </w:r>
      <w:r w:rsidRPr="00CC6DEF">
        <w:rPr>
          <w:rFonts w:ascii="GHEA Grapalat" w:hAnsi="GHEA Grapalat"/>
          <w:lang w:val="hy-AM"/>
        </w:rPr>
        <w:instrText xml:space="preserve"> PAGEREF _Toc428456722 \h </w:instrText>
      </w:r>
      <w:r w:rsidR="001A398E" w:rsidRPr="00C37E71">
        <w:rPr>
          <w:rFonts w:ascii="GHEA Grapalat" w:hAnsi="GHEA Grapalat"/>
          <w:lang w:val="hy-AM"/>
        </w:rPr>
      </w:r>
      <w:r w:rsidR="001A398E" w:rsidRPr="00C37E71">
        <w:rPr>
          <w:rFonts w:ascii="GHEA Grapalat" w:hAnsi="GHEA Grapalat"/>
          <w:lang w:val="hy-AM"/>
        </w:rPr>
        <w:fldChar w:fldCharType="separate"/>
      </w:r>
      <w:r w:rsidR="00D56677">
        <w:rPr>
          <w:rFonts w:ascii="GHEA Grapalat" w:hAnsi="GHEA Grapalat"/>
          <w:lang w:val="hy-AM"/>
        </w:rPr>
        <w:t>75</w:t>
      </w:r>
      <w:r w:rsidR="001A398E" w:rsidRPr="00C37E71">
        <w:rPr>
          <w:rFonts w:ascii="GHEA Grapalat" w:hAnsi="GHEA Grapalat"/>
          <w:lang w:val="hy-AM"/>
        </w:rPr>
        <w:fldChar w:fldCharType="end"/>
      </w:r>
    </w:p>
    <w:p w:rsidR="0003597A" w:rsidRPr="00C37E71" w:rsidRDefault="009F538C" w:rsidP="00C30424">
      <w:pPr>
        <w:pStyle w:val="TOC1"/>
        <w:rPr>
          <w:rFonts w:ascii="GHEA Grapalat" w:hAnsi="GHEA Grapalat"/>
          <w:lang w:val="hy-AM"/>
        </w:rPr>
      </w:pPr>
      <w:r w:rsidRPr="00CC6DEF">
        <w:rPr>
          <w:rFonts w:ascii="GHEA Grapalat" w:hAnsi="GHEA Grapalat"/>
          <w:lang w:val="hy-AM"/>
        </w:rPr>
        <w:t>35.</w:t>
      </w:r>
      <w:r w:rsidRPr="00C37E71">
        <w:rPr>
          <w:rFonts w:ascii="GHEA Grapalat" w:hAnsi="GHEA Grapalat"/>
          <w:lang w:val="hy-AM"/>
        </w:rPr>
        <w:tab/>
      </w:r>
      <w:r w:rsidRPr="00CC6DEF">
        <w:rPr>
          <w:rFonts w:ascii="GHEA Grapalat" w:hAnsi="GHEA Grapalat"/>
          <w:lang w:val="hy-AM"/>
        </w:rPr>
        <w:t>Դադարեցում</w:t>
      </w:r>
      <w:r w:rsidRPr="00CC6DEF">
        <w:rPr>
          <w:rFonts w:ascii="GHEA Grapalat" w:hAnsi="GHEA Grapalat"/>
          <w:lang w:val="hy-AM"/>
        </w:rPr>
        <w:tab/>
      </w:r>
      <w:r w:rsidR="001A398E" w:rsidRPr="00C37E71">
        <w:rPr>
          <w:rFonts w:ascii="GHEA Grapalat" w:hAnsi="GHEA Grapalat"/>
          <w:lang w:val="hy-AM"/>
        </w:rPr>
        <w:fldChar w:fldCharType="begin"/>
      </w:r>
      <w:r w:rsidRPr="00CC6DEF">
        <w:rPr>
          <w:rFonts w:ascii="GHEA Grapalat" w:hAnsi="GHEA Grapalat"/>
          <w:lang w:val="hy-AM"/>
        </w:rPr>
        <w:instrText xml:space="preserve"> PAGEREF _Toc428456723 \h </w:instrText>
      </w:r>
      <w:r w:rsidR="001A398E" w:rsidRPr="00C37E71">
        <w:rPr>
          <w:rFonts w:ascii="GHEA Grapalat" w:hAnsi="GHEA Grapalat"/>
          <w:lang w:val="hy-AM"/>
        </w:rPr>
      </w:r>
      <w:r w:rsidR="001A398E" w:rsidRPr="00C37E71">
        <w:rPr>
          <w:rFonts w:ascii="GHEA Grapalat" w:hAnsi="GHEA Grapalat"/>
          <w:lang w:val="hy-AM"/>
        </w:rPr>
        <w:fldChar w:fldCharType="separate"/>
      </w:r>
      <w:r w:rsidR="00D56677">
        <w:rPr>
          <w:rFonts w:ascii="GHEA Grapalat" w:hAnsi="GHEA Grapalat"/>
          <w:lang w:val="hy-AM"/>
        </w:rPr>
        <w:t>75</w:t>
      </w:r>
      <w:r w:rsidR="001A398E" w:rsidRPr="00C37E71">
        <w:rPr>
          <w:rFonts w:ascii="GHEA Grapalat" w:hAnsi="GHEA Grapalat"/>
          <w:lang w:val="hy-AM"/>
        </w:rPr>
        <w:fldChar w:fldCharType="end"/>
      </w:r>
    </w:p>
    <w:p w:rsidR="0003597A" w:rsidRPr="00CC6DEF" w:rsidRDefault="009F538C" w:rsidP="00C30424">
      <w:pPr>
        <w:pStyle w:val="TOC1"/>
        <w:rPr>
          <w:rFonts w:ascii="GHEA Grapalat" w:hAnsi="GHEA Grapalat"/>
          <w:b w:val="0"/>
          <w:sz w:val="22"/>
          <w:szCs w:val="22"/>
          <w:lang w:val="hy-AM"/>
        </w:rPr>
      </w:pPr>
      <w:r w:rsidRPr="00CC6DEF">
        <w:rPr>
          <w:rFonts w:ascii="GHEA Grapalat" w:hAnsi="GHEA Grapalat" w:cs="Sylfaen"/>
          <w:lang w:val="hy-AM"/>
        </w:rPr>
        <w:t>36. Իրավափոխանցում</w:t>
      </w:r>
      <w:r w:rsidRPr="00CC6DEF">
        <w:rPr>
          <w:rFonts w:ascii="GHEA Grapalat" w:hAnsi="GHEA Grapalat"/>
          <w:lang w:val="hy-AM"/>
        </w:rPr>
        <w:tab/>
      </w:r>
      <w:r w:rsidR="001A398E" w:rsidRPr="00CC6DEF">
        <w:rPr>
          <w:rFonts w:ascii="GHEA Grapalat" w:hAnsi="GHEA Grapalat"/>
        </w:rPr>
        <w:fldChar w:fldCharType="begin"/>
      </w:r>
      <w:r w:rsidRPr="00CC6DEF">
        <w:rPr>
          <w:rFonts w:ascii="GHEA Grapalat" w:hAnsi="GHEA Grapalat"/>
          <w:lang w:val="hy-AM"/>
        </w:rPr>
        <w:instrText xml:space="preserve"> PAGEREF _Toc428456724 \h </w:instrText>
      </w:r>
      <w:r w:rsidR="001A398E" w:rsidRPr="00CC6DEF">
        <w:rPr>
          <w:rFonts w:ascii="GHEA Grapalat" w:hAnsi="GHEA Grapalat"/>
        </w:rPr>
      </w:r>
      <w:r w:rsidR="001A398E" w:rsidRPr="00CC6DEF">
        <w:rPr>
          <w:rFonts w:ascii="GHEA Grapalat" w:hAnsi="GHEA Grapalat"/>
        </w:rPr>
        <w:fldChar w:fldCharType="separate"/>
      </w:r>
      <w:r w:rsidR="00D56677">
        <w:rPr>
          <w:rFonts w:ascii="GHEA Grapalat" w:hAnsi="GHEA Grapalat"/>
          <w:lang w:val="hy-AM"/>
        </w:rPr>
        <w:t>77</w:t>
      </w:r>
      <w:r w:rsidR="001A398E" w:rsidRPr="00CC6DEF">
        <w:rPr>
          <w:rFonts w:ascii="GHEA Grapalat" w:hAnsi="GHEA Grapalat"/>
        </w:rPr>
        <w:fldChar w:fldCharType="end"/>
      </w:r>
    </w:p>
    <w:p w:rsidR="00927D0D" w:rsidRPr="00CC6DEF" w:rsidRDefault="001A398E" w:rsidP="00E748FD">
      <w:pPr>
        <w:pStyle w:val="TOC1"/>
        <w:spacing w:before="0"/>
        <w:rPr>
          <w:rFonts w:ascii="GHEA Grapalat" w:hAnsi="GHEA Grapalat"/>
          <w:b w:val="0"/>
          <w:szCs w:val="24"/>
          <w:lang w:val="hy-AM"/>
        </w:rPr>
      </w:pPr>
      <w:r w:rsidRPr="00CC6DEF">
        <w:rPr>
          <w:rFonts w:ascii="GHEA Grapalat" w:hAnsi="GHEA Grapalat"/>
        </w:rPr>
        <w:fldChar w:fldCharType="end"/>
      </w:r>
      <w:r w:rsidR="009F538C" w:rsidRPr="00CC6DEF">
        <w:rPr>
          <w:rFonts w:ascii="GHEA Grapalat" w:hAnsi="GHEA Grapalat"/>
          <w:b w:val="0"/>
          <w:lang w:val="hy-AM"/>
        </w:rPr>
        <w:tab/>
      </w:r>
    </w:p>
    <w:p w:rsidR="00455149" w:rsidRPr="00CC6DEF" w:rsidRDefault="00455149" w:rsidP="00E748FD">
      <w:pPr>
        <w:spacing w:after="80"/>
        <w:rPr>
          <w:rFonts w:ascii="GHEA Grapalat" w:hAnsi="GHEA Grapalat"/>
          <w:b/>
          <w:lang w:val="hy-AM"/>
        </w:rPr>
      </w:pPr>
    </w:p>
    <w:p w:rsidR="00455149" w:rsidRPr="00CC6DEF" w:rsidRDefault="009F538C" w:rsidP="00E748FD">
      <w:pPr>
        <w:rPr>
          <w:rFonts w:ascii="GHEA Grapalat" w:hAnsi="GHEA Grapalat"/>
          <w:b/>
          <w:lang w:val="hy-AM"/>
        </w:rPr>
      </w:pPr>
      <w:r w:rsidRPr="00CC6DEF">
        <w:rPr>
          <w:rFonts w:ascii="GHEA Grapalat" w:hAnsi="GHEA Grapalat"/>
          <w:b/>
          <w:lang w:val="hy-AM"/>
        </w:rPr>
        <w:br w:type="page"/>
      </w:r>
    </w:p>
    <w:p w:rsidR="005224A6" w:rsidRPr="00CC6DEF" w:rsidRDefault="005224A6" w:rsidP="00E748FD">
      <w:pPr>
        <w:pStyle w:val="Part1"/>
        <w:rPr>
          <w:rFonts w:ascii="GHEA Grapalat" w:hAnsi="GHEA Grapalat"/>
          <w:lang w:val="hy-AM"/>
        </w:rPr>
      </w:pPr>
      <w:r w:rsidRPr="00CC6DEF">
        <w:rPr>
          <w:rFonts w:ascii="GHEA Grapalat" w:hAnsi="GHEA Grapalat" w:cs="Sylfaen"/>
          <w:lang w:val="hy-AM"/>
        </w:rPr>
        <w:lastRenderedPageBreak/>
        <w:t>Բաժին</w:t>
      </w:r>
      <w:r w:rsidR="004A641F" w:rsidRPr="00CC6DEF">
        <w:rPr>
          <w:rFonts w:ascii="GHEA Grapalat" w:hAnsi="GHEA Grapalat"/>
          <w:bCs/>
          <w:lang w:val="hy-AM"/>
        </w:rPr>
        <w:t>VIII</w:t>
      </w:r>
      <w:r w:rsidRPr="00CC6DEF">
        <w:rPr>
          <w:rFonts w:ascii="GHEA Grapalat" w:hAnsi="GHEA Grapalat" w:cs="Arial Armenian"/>
          <w:lang w:val="hy-AM"/>
        </w:rPr>
        <w:t>.</w:t>
      </w:r>
      <w:r w:rsidRPr="00CC6DEF">
        <w:rPr>
          <w:rFonts w:ascii="GHEA Grapalat" w:hAnsi="GHEA Grapalat" w:cs="Sylfaen"/>
          <w:lang w:val="hy-AM"/>
        </w:rPr>
        <w:t>Պայմանագրի</w:t>
      </w:r>
      <w:r w:rsidR="007C1E5A" w:rsidRPr="00E319B2">
        <w:rPr>
          <w:rFonts w:ascii="GHEA Grapalat" w:hAnsi="GHEA Grapalat" w:cs="Sylfaen"/>
          <w:lang w:val="hy-AM"/>
        </w:rPr>
        <w:t xml:space="preserve"> </w:t>
      </w:r>
      <w:r w:rsidRPr="00CC6DEF">
        <w:rPr>
          <w:rFonts w:ascii="GHEA Grapalat" w:hAnsi="GHEA Grapalat" w:cs="Sylfaen"/>
          <w:lang w:val="hy-AM"/>
        </w:rPr>
        <w:t>ընդհանուր</w:t>
      </w:r>
      <w:r w:rsidR="007C1E5A" w:rsidRPr="00E319B2">
        <w:rPr>
          <w:rFonts w:ascii="GHEA Grapalat" w:hAnsi="GHEA Grapalat" w:cs="Sylfaen"/>
          <w:lang w:val="hy-AM"/>
        </w:rPr>
        <w:t xml:space="preserve"> </w:t>
      </w:r>
      <w:r w:rsidRPr="00CC6DEF">
        <w:rPr>
          <w:rFonts w:ascii="GHEA Grapalat" w:hAnsi="GHEA Grapalat" w:cs="Sylfaen"/>
          <w:lang w:val="hy-AM"/>
        </w:rPr>
        <w:t>պայմաններ</w:t>
      </w:r>
    </w:p>
    <w:tbl>
      <w:tblPr>
        <w:tblW w:w="9324" w:type="dxa"/>
        <w:tblLayout w:type="fixed"/>
        <w:tblLook w:val="0000" w:firstRow="0" w:lastRow="0" w:firstColumn="0" w:lastColumn="0" w:noHBand="0" w:noVBand="0"/>
      </w:tblPr>
      <w:tblGrid>
        <w:gridCol w:w="18"/>
        <w:gridCol w:w="2358"/>
        <w:gridCol w:w="6930"/>
        <w:gridCol w:w="18"/>
      </w:tblGrid>
      <w:tr w:rsidR="0053116D" w:rsidRPr="00CC6DEF" w:rsidTr="0082759E">
        <w:trPr>
          <w:trHeight w:val="10490"/>
        </w:trPr>
        <w:tc>
          <w:tcPr>
            <w:tcW w:w="2376" w:type="dxa"/>
            <w:gridSpan w:val="2"/>
          </w:tcPr>
          <w:p w:rsidR="0053116D" w:rsidRPr="00CC6DEF" w:rsidRDefault="0053116D" w:rsidP="00E748FD">
            <w:pPr>
              <w:pStyle w:val="sec7-clauses"/>
              <w:spacing w:before="0" w:after="200"/>
              <w:ind w:left="0" w:firstLine="0"/>
              <w:rPr>
                <w:rFonts w:ascii="GHEA Grapalat" w:hAnsi="GHEA Grapalat"/>
              </w:rPr>
            </w:pPr>
            <w:bookmarkStart w:id="293" w:name="_Toc428456690"/>
            <w:r w:rsidRPr="00CC6DEF">
              <w:rPr>
                <w:rFonts w:ascii="GHEA Grapalat" w:hAnsi="GHEA Grapalat"/>
              </w:rPr>
              <w:t>1.</w:t>
            </w:r>
            <w:bookmarkEnd w:id="293"/>
          </w:p>
          <w:p w:rsidR="0053116D" w:rsidRPr="00CC6DEF" w:rsidRDefault="0053116D" w:rsidP="00E748FD">
            <w:pPr>
              <w:pStyle w:val="sec7-clauses"/>
              <w:spacing w:before="0" w:after="200"/>
              <w:ind w:left="0" w:firstLine="0"/>
              <w:rPr>
                <w:rFonts w:ascii="GHEA Grapalat" w:hAnsi="GHEA Grapalat"/>
              </w:rPr>
            </w:pPr>
            <w:r w:rsidRPr="00CC6DEF">
              <w:rPr>
                <w:rFonts w:ascii="GHEA Grapalat" w:hAnsi="GHEA Grapalat"/>
              </w:rPr>
              <w:t>Սահմանումներ</w:t>
            </w:r>
          </w:p>
        </w:tc>
        <w:tc>
          <w:tcPr>
            <w:tcW w:w="6948" w:type="dxa"/>
            <w:gridSpan w:val="2"/>
          </w:tcPr>
          <w:p w:rsidR="0053116D" w:rsidRPr="00CC6DEF" w:rsidRDefault="0053116D" w:rsidP="00E748FD">
            <w:pPr>
              <w:pStyle w:val="Sub-ClauseText"/>
              <w:spacing w:before="0" w:after="200"/>
              <w:rPr>
                <w:rFonts w:ascii="GHEA Grapalat" w:hAnsi="GHEA Grapalat"/>
                <w:spacing w:val="0"/>
              </w:rPr>
            </w:pPr>
            <w:r w:rsidRPr="00CC6DEF">
              <w:rPr>
                <w:rFonts w:ascii="GHEA Grapalat" w:hAnsi="GHEA Grapalat"/>
                <w:spacing w:val="0"/>
              </w:rPr>
              <w:t>1.1</w:t>
            </w:r>
            <w:r w:rsidRPr="00CC6DEF">
              <w:rPr>
                <w:rFonts w:ascii="GHEA Grapalat" w:hAnsi="GHEA Grapalat"/>
                <w:spacing w:val="0"/>
              </w:rPr>
              <w:tab/>
            </w:r>
            <w:r w:rsidRPr="00CC6DEF">
              <w:rPr>
                <w:rFonts w:ascii="GHEA Grapalat" w:hAnsi="GHEA Grapalat" w:cs="Sylfaen"/>
                <w:spacing w:val="0"/>
              </w:rPr>
              <w:t>Սույն</w:t>
            </w:r>
            <w:r w:rsidRPr="00CC6DEF">
              <w:rPr>
                <w:rFonts w:ascii="GHEA Grapalat" w:hAnsi="GHEA Grapalat" w:cs="Arial Armenian"/>
                <w:spacing w:val="0"/>
              </w:rPr>
              <w:t xml:space="preserve"> </w:t>
            </w:r>
            <w:r w:rsidRPr="00CC6DEF">
              <w:rPr>
                <w:rFonts w:ascii="GHEA Grapalat" w:hAnsi="GHEA Grapalat" w:cs="Sylfaen"/>
                <w:spacing w:val="0"/>
              </w:rPr>
              <w:t>Պայմանագրում</w:t>
            </w:r>
            <w:r w:rsidRPr="00CC6DEF">
              <w:rPr>
                <w:rFonts w:ascii="GHEA Grapalat" w:hAnsi="GHEA Grapalat" w:cs="Arial Armenian"/>
                <w:spacing w:val="0"/>
              </w:rPr>
              <w:t xml:space="preserve"> </w:t>
            </w:r>
            <w:r w:rsidRPr="00CC6DEF">
              <w:rPr>
                <w:rFonts w:ascii="GHEA Grapalat" w:hAnsi="GHEA Grapalat" w:cs="Sylfaen"/>
                <w:spacing w:val="0"/>
              </w:rPr>
              <w:t>տեղ</w:t>
            </w:r>
            <w:r w:rsidRPr="00CC6DEF">
              <w:rPr>
                <w:rFonts w:ascii="GHEA Grapalat" w:hAnsi="GHEA Grapalat" w:cs="Arial Armenian"/>
                <w:spacing w:val="0"/>
              </w:rPr>
              <w:t xml:space="preserve"> </w:t>
            </w:r>
            <w:r w:rsidRPr="00CC6DEF">
              <w:rPr>
                <w:rFonts w:ascii="GHEA Grapalat" w:hAnsi="GHEA Grapalat" w:cs="Sylfaen"/>
                <w:spacing w:val="0"/>
              </w:rPr>
              <w:t>գտած</w:t>
            </w:r>
            <w:r w:rsidRPr="00CC6DEF">
              <w:rPr>
                <w:rFonts w:ascii="GHEA Grapalat" w:hAnsi="GHEA Grapalat" w:cs="Arial Armenian"/>
                <w:spacing w:val="0"/>
              </w:rPr>
              <w:t xml:space="preserve"> </w:t>
            </w:r>
            <w:r w:rsidRPr="00CC6DEF">
              <w:rPr>
                <w:rFonts w:ascii="GHEA Grapalat" w:hAnsi="GHEA Grapalat" w:cs="Sylfaen"/>
                <w:spacing w:val="0"/>
              </w:rPr>
              <w:t>հետևյալ</w:t>
            </w:r>
            <w:r w:rsidRPr="00CC6DEF">
              <w:rPr>
                <w:rFonts w:ascii="GHEA Grapalat" w:hAnsi="GHEA Grapalat" w:cs="Arial Armenian"/>
                <w:spacing w:val="0"/>
              </w:rPr>
              <w:t xml:space="preserve"> </w:t>
            </w:r>
            <w:r w:rsidRPr="00CC6DEF">
              <w:rPr>
                <w:rFonts w:ascii="GHEA Grapalat" w:hAnsi="GHEA Grapalat" w:cs="Sylfaen"/>
                <w:spacing w:val="0"/>
              </w:rPr>
              <w:t>բառերը</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արտահայտությունները</w:t>
            </w:r>
            <w:r w:rsidRPr="00CC6DEF">
              <w:rPr>
                <w:rFonts w:ascii="GHEA Grapalat" w:hAnsi="GHEA Grapalat" w:cs="Arial Armenian"/>
                <w:spacing w:val="0"/>
              </w:rPr>
              <w:t xml:space="preserve"> </w:t>
            </w:r>
            <w:r w:rsidRPr="00CC6DEF">
              <w:rPr>
                <w:rFonts w:ascii="GHEA Grapalat" w:hAnsi="GHEA Grapalat" w:cs="Sylfaen"/>
                <w:spacing w:val="0"/>
              </w:rPr>
              <w:t>կմեկնաբանվեն</w:t>
            </w:r>
            <w:r w:rsidRPr="00CC6DEF">
              <w:rPr>
                <w:rFonts w:ascii="GHEA Grapalat" w:hAnsi="GHEA Grapalat" w:cs="Arial Armenian"/>
                <w:spacing w:val="0"/>
              </w:rPr>
              <w:t xml:space="preserve"> </w:t>
            </w:r>
            <w:r w:rsidRPr="00CC6DEF">
              <w:rPr>
                <w:rFonts w:ascii="GHEA Grapalat" w:hAnsi="GHEA Grapalat" w:cs="Sylfaen"/>
                <w:spacing w:val="0"/>
              </w:rPr>
              <w:t>այնպես</w:t>
            </w:r>
            <w:r w:rsidRPr="00CC6DEF">
              <w:rPr>
                <w:rFonts w:ascii="GHEA Grapalat" w:hAnsi="GHEA Grapalat" w:cs="Arial Armenian"/>
                <w:spacing w:val="0"/>
              </w:rPr>
              <w:t xml:space="preserve">, </w:t>
            </w:r>
            <w:r w:rsidRPr="00CC6DEF">
              <w:rPr>
                <w:rFonts w:ascii="GHEA Grapalat" w:hAnsi="GHEA Grapalat" w:cs="Sylfaen"/>
                <w:spacing w:val="0"/>
              </w:rPr>
              <w:t>ինչպես</w:t>
            </w:r>
            <w:r w:rsidRPr="00CC6DEF">
              <w:rPr>
                <w:rFonts w:ascii="GHEA Grapalat" w:hAnsi="GHEA Grapalat" w:cs="Arial Armenian"/>
                <w:spacing w:val="0"/>
              </w:rPr>
              <w:t xml:space="preserve"> </w:t>
            </w:r>
            <w:r w:rsidRPr="00CC6DEF">
              <w:rPr>
                <w:rFonts w:ascii="GHEA Grapalat" w:hAnsi="GHEA Grapalat" w:cs="Sylfaen"/>
                <w:spacing w:val="0"/>
              </w:rPr>
              <w:t>նշված</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ստորև՝</w:t>
            </w:r>
          </w:p>
          <w:p w:rsidR="0053116D" w:rsidRPr="00CC6DEF" w:rsidRDefault="0053116D" w:rsidP="00E748FD">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ա</w:t>
            </w:r>
            <w:r w:rsidRPr="00CC6DEF">
              <w:rPr>
                <w:rFonts w:ascii="GHEA Grapalat" w:hAnsi="GHEA Grapalat" w:cs="Arial Armenian"/>
              </w:rPr>
              <w:t>) «</w:t>
            </w:r>
            <w:r w:rsidRPr="00CC6DEF">
              <w:rPr>
                <w:rFonts w:ascii="GHEA Grapalat" w:hAnsi="GHEA Grapalat" w:cs="Sylfaen"/>
              </w:rPr>
              <w:t>Բանկ»</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Համաշխարհային</w:t>
            </w:r>
            <w:r w:rsidRPr="00CC6DEF">
              <w:rPr>
                <w:rFonts w:ascii="GHEA Grapalat" w:hAnsi="GHEA Grapalat" w:cs="Arial Armenian"/>
              </w:rPr>
              <w:t xml:space="preserve"> </w:t>
            </w:r>
            <w:r w:rsidRPr="00CC6DEF">
              <w:rPr>
                <w:rFonts w:ascii="GHEA Grapalat" w:hAnsi="GHEA Grapalat" w:cs="Sylfaen"/>
              </w:rPr>
              <w:t>բանկ</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վերաբերում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Վերակառուցման</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զարգացման</w:t>
            </w:r>
            <w:r w:rsidRPr="00CC6DEF">
              <w:rPr>
                <w:rFonts w:ascii="GHEA Grapalat" w:hAnsi="GHEA Grapalat" w:cs="Arial Armenian"/>
              </w:rPr>
              <w:t xml:space="preserve"> </w:t>
            </w:r>
            <w:r w:rsidRPr="00CC6DEF">
              <w:rPr>
                <w:rFonts w:ascii="GHEA Grapalat" w:hAnsi="GHEA Grapalat" w:cs="Sylfaen"/>
              </w:rPr>
              <w:t>միջազգային</w:t>
            </w:r>
            <w:r w:rsidRPr="00CC6DEF">
              <w:rPr>
                <w:rFonts w:ascii="GHEA Grapalat" w:hAnsi="GHEA Grapalat" w:cs="Arial Armenian"/>
              </w:rPr>
              <w:t xml:space="preserve"> </w:t>
            </w:r>
            <w:r w:rsidRPr="00CC6DEF">
              <w:rPr>
                <w:rFonts w:ascii="GHEA Grapalat" w:hAnsi="GHEA Grapalat" w:cs="Sylfaen"/>
              </w:rPr>
              <w:t>բանկին</w:t>
            </w:r>
            <w:r w:rsidRPr="00CC6DEF">
              <w:rPr>
                <w:rFonts w:ascii="GHEA Grapalat" w:hAnsi="GHEA Grapalat" w:cs="Arial Armenian"/>
              </w:rPr>
              <w:t xml:space="preserve"> (</w:t>
            </w:r>
            <w:r w:rsidRPr="00CC6DEF">
              <w:rPr>
                <w:rFonts w:ascii="GHEA Grapalat" w:hAnsi="GHEA Grapalat" w:cs="Sylfaen"/>
              </w:rPr>
              <w:t>ՎԶՄԲ</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Միջազգային</w:t>
            </w:r>
            <w:r w:rsidRPr="00CC6DEF">
              <w:rPr>
                <w:rFonts w:ascii="GHEA Grapalat" w:hAnsi="GHEA Grapalat" w:cs="Arial Armenian"/>
              </w:rPr>
              <w:t xml:space="preserve"> </w:t>
            </w:r>
            <w:r w:rsidRPr="00CC6DEF">
              <w:rPr>
                <w:rFonts w:ascii="GHEA Grapalat" w:hAnsi="GHEA Grapalat" w:cs="Sylfaen"/>
              </w:rPr>
              <w:t>զարգացման</w:t>
            </w:r>
            <w:r w:rsidRPr="00CC6DEF">
              <w:rPr>
                <w:rFonts w:ascii="GHEA Grapalat" w:hAnsi="GHEA Grapalat" w:cs="Arial Armenian"/>
              </w:rPr>
              <w:t xml:space="preserve"> </w:t>
            </w:r>
            <w:r w:rsidRPr="00CC6DEF">
              <w:rPr>
                <w:rFonts w:ascii="GHEA Grapalat" w:hAnsi="GHEA Grapalat" w:cs="Sylfaen"/>
              </w:rPr>
              <w:t>ընկերակցությանը</w:t>
            </w:r>
            <w:r w:rsidRPr="00CC6DEF">
              <w:rPr>
                <w:rFonts w:ascii="GHEA Grapalat" w:hAnsi="GHEA Grapalat" w:cs="Arial Armenian"/>
              </w:rPr>
              <w:t xml:space="preserve"> (</w:t>
            </w:r>
            <w:r w:rsidRPr="00CC6DEF">
              <w:rPr>
                <w:rFonts w:ascii="GHEA Grapalat" w:hAnsi="GHEA Grapalat" w:cs="Sylfaen"/>
              </w:rPr>
              <w:t>ՄԶԸ</w:t>
            </w:r>
            <w:r w:rsidRPr="00CC6DEF">
              <w:rPr>
                <w:rFonts w:ascii="GHEA Grapalat" w:hAnsi="GHEA Grapalat" w:cs="Arial Armenian"/>
              </w:rPr>
              <w:t>)</w:t>
            </w:r>
            <w:r w:rsidRPr="00CC6DEF">
              <w:rPr>
                <w:rFonts w:ascii="GHEA Grapalat" w:hAnsi="GHEA Grapalat"/>
              </w:rPr>
              <w:t>:</w:t>
            </w:r>
          </w:p>
          <w:p w:rsidR="0053116D" w:rsidRPr="00CC6DEF" w:rsidRDefault="0053116D" w:rsidP="00E748FD">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բ</w:t>
            </w:r>
            <w:r w:rsidRPr="00CC6DEF">
              <w:rPr>
                <w:rFonts w:ascii="GHEA Grapalat" w:hAnsi="GHEA Grapalat" w:cs="Arial Armenian"/>
              </w:rPr>
              <w:t>) «</w:t>
            </w:r>
            <w:r w:rsidRPr="00CC6DEF">
              <w:rPr>
                <w:rFonts w:ascii="GHEA Grapalat" w:hAnsi="GHEA Grapalat" w:cs="Sylfaen"/>
              </w:rPr>
              <w:t>Պայմանագիր»</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Գնորդի</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Մատակարարի</w:t>
            </w:r>
            <w:r w:rsidRPr="00CC6DEF">
              <w:rPr>
                <w:rFonts w:ascii="GHEA Grapalat" w:hAnsi="GHEA Grapalat" w:cs="Arial Armenian"/>
              </w:rPr>
              <w:t xml:space="preserve"> </w:t>
            </w:r>
            <w:r w:rsidRPr="00CC6DEF">
              <w:rPr>
                <w:rFonts w:ascii="GHEA Grapalat" w:hAnsi="GHEA Grapalat" w:cs="Sylfaen"/>
              </w:rPr>
              <w:t>միջև</w:t>
            </w:r>
            <w:r w:rsidRPr="00CC6DEF">
              <w:rPr>
                <w:rFonts w:ascii="GHEA Grapalat" w:hAnsi="GHEA Grapalat" w:cs="Arial Armenian"/>
              </w:rPr>
              <w:t xml:space="preserve"> </w:t>
            </w:r>
            <w:r w:rsidRPr="00CC6DEF">
              <w:rPr>
                <w:rFonts w:ascii="GHEA Grapalat" w:hAnsi="GHEA Grapalat" w:cs="Sylfaen"/>
              </w:rPr>
              <w:t>ստորագրված</w:t>
            </w:r>
            <w:r w:rsidRPr="00CC6DEF">
              <w:rPr>
                <w:rFonts w:ascii="GHEA Grapalat" w:hAnsi="GHEA Grapalat" w:cs="Arial Armenian"/>
              </w:rPr>
              <w:t xml:space="preserve"> </w:t>
            </w:r>
            <w:r w:rsidRPr="00CC6DEF">
              <w:rPr>
                <w:rFonts w:ascii="GHEA Grapalat" w:hAnsi="GHEA Grapalat" w:cs="Sylfaen"/>
              </w:rPr>
              <w:t>պայմանագիրը</w:t>
            </w:r>
            <w:r w:rsidRPr="00CC6DEF">
              <w:rPr>
                <w:rFonts w:ascii="GHEA Grapalat" w:hAnsi="GHEA Grapalat" w:cs="Arial Armenian"/>
              </w:rPr>
              <w:t xml:space="preserve">` </w:t>
            </w:r>
            <w:r w:rsidRPr="00CC6DEF">
              <w:rPr>
                <w:rFonts w:ascii="GHEA Grapalat" w:hAnsi="GHEA Grapalat" w:cs="Sylfaen"/>
              </w:rPr>
              <w:t>ներառյալ</w:t>
            </w:r>
            <w:r w:rsidRPr="00CC6DEF">
              <w:rPr>
                <w:rFonts w:ascii="GHEA Grapalat" w:hAnsi="GHEA Grapalat" w:cs="Arial Armenian"/>
              </w:rPr>
              <w:t xml:space="preserve"> </w:t>
            </w:r>
            <w:r w:rsidRPr="00CC6DEF">
              <w:rPr>
                <w:rFonts w:ascii="GHEA Grapalat" w:hAnsi="GHEA Grapalat" w:cs="Sylfaen"/>
              </w:rPr>
              <w:t>դրան</w:t>
            </w:r>
            <w:r w:rsidRPr="00CC6DEF">
              <w:rPr>
                <w:rFonts w:ascii="GHEA Grapalat" w:hAnsi="GHEA Grapalat" w:cs="Arial Armenian"/>
              </w:rPr>
              <w:t xml:space="preserve"> </w:t>
            </w:r>
            <w:r w:rsidRPr="00CC6DEF">
              <w:rPr>
                <w:rFonts w:ascii="GHEA Grapalat" w:hAnsi="GHEA Grapalat" w:cs="Sylfaen"/>
              </w:rPr>
              <w:t>կցվող</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վերագրվող</w:t>
            </w:r>
            <w:r w:rsidRPr="00CC6DEF">
              <w:rPr>
                <w:rFonts w:ascii="GHEA Grapalat" w:hAnsi="GHEA Grapalat" w:cs="Arial Armenian"/>
              </w:rPr>
              <w:t xml:space="preserve"> </w:t>
            </w:r>
            <w:r w:rsidRPr="00CC6DEF">
              <w:rPr>
                <w:rFonts w:ascii="GHEA Grapalat" w:hAnsi="GHEA Grapalat" w:cs="Sylfaen"/>
              </w:rPr>
              <w:t>բոլոր</w:t>
            </w:r>
            <w:r w:rsidRPr="00CC6DEF">
              <w:rPr>
                <w:rFonts w:ascii="GHEA Grapalat" w:hAnsi="GHEA Grapalat" w:cs="Arial Armenian"/>
              </w:rPr>
              <w:t xml:space="preserve"> </w:t>
            </w:r>
            <w:r w:rsidRPr="00CC6DEF">
              <w:rPr>
                <w:rFonts w:ascii="GHEA Grapalat" w:hAnsi="GHEA Grapalat" w:cs="Sylfaen"/>
              </w:rPr>
              <w:t>հավելվածները</w:t>
            </w:r>
            <w:r w:rsidRPr="00CC6DEF">
              <w:rPr>
                <w:rFonts w:ascii="GHEA Grapalat" w:hAnsi="GHEA Grapalat" w:cs="Arial Armenian"/>
              </w:rPr>
              <w:t xml:space="preserve">, </w:t>
            </w:r>
            <w:r w:rsidRPr="00CC6DEF">
              <w:rPr>
                <w:rFonts w:ascii="GHEA Grapalat" w:hAnsi="GHEA Grapalat" w:cs="Sylfaen"/>
              </w:rPr>
              <w:t>նյութերը</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փաստաթղթերը</w:t>
            </w:r>
            <w:r w:rsidRPr="00CC6DEF">
              <w:rPr>
                <w:rFonts w:ascii="GHEA Grapalat" w:hAnsi="GHEA Grapalat"/>
              </w:rPr>
              <w:t>:</w:t>
            </w:r>
          </w:p>
          <w:p w:rsidR="0053116D" w:rsidRPr="00CC6DEF" w:rsidRDefault="0053116D" w:rsidP="00E748FD">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գ</w:t>
            </w:r>
            <w:r w:rsidRPr="00CC6DEF">
              <w:rPr>
                <w:rFonts w:ascii="GHEA Grapalat" w:hAnsi="GHEA Grapalat" w:cs="Arial Armenian"/>
              </w:rPr>
              <w:t>)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փաստաթղթեր»</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համաձայնագրում</w:t>
            </w:r>
            <w:r w:rsidRPr="00CC6DEF">
              <w:rPr>
                <w:rFonts w:ascii="GHEA Grapalat" w:hAnsi="GHEA Grapalat" w:cs="Arial Armenian"/>
              </w:rPr>
              <w:t xml:space="preserve"> </w:t>
            </w:r>
            <w:r w:rsidRPr="00CC6DEF">
              <w:rPr>
                <w:rFonts w:ascii="GHEA Grapalat" w:hAnsi="GHEA Grapalat" w:cs="Sylfaen"/>
              </w:rPr>
              <w:t>թվարկված</w:t>
            </w:r>
            <w:r w:rsidRPr="00CC6DEF">
              <w:rPr>
                <w:rFonts w:ascii="GHEA Grapalat" w:hAnsi="GHEA Grapalat" w:cs="Arial Armenian"/>
              </w:rPr>
              <w:t xml:space="preserve"> </w:t>
            </w:r>
            <w:r w:rsidRPr="00CC6DEF">
              <w:rPr>
                <w:rFonts w:ascii="GHEA Grapalat" w:hAnsi="GHEA Grapalat" w:cs="Sylfaen"/>
              </w:rPr>
              <w:t>փաստաթղթերը</w:t>
            </w:r>
            <w:r w:rsidRPr="00CC6DEF">
              <w:rPr>
                <w:rFonts w:ascii="GHEA Grapalat" w:hAnsi="GHEA Grapalat" w:cs="Arial Armenian"/>
              </w:rPr>
              <w:t xml:space="preserve">` </w:t>
            </w:r>
            <w:r w:rsidRPr="00CC6DEF">
              <w:rPr>
                <w:rFonts w:ascii="GHEA Grapalat" w:hAnsi="GHEA Grapalat" w:cs="Sylfaen"/>
              </w:rPr>
              <w:t>ներառյալ</w:t>
            </w:r>
            <w:r w:rsidRPr="00CC6DEF">
              <w:rPr>
                <w:rFonts w:ascii="GHEA Grapalat" w:hAnsi="GHEA Grapalat" w:cs="Arial Armenian"/>
              </w:rPr>
              <w:t xml:space="preserve"> </w:t>
            </w:r>
            <w:r w:rsidRPr="00CC6DEF">
              <w:rPr>
                <w:rFonts w:ascii="GHEA Grapalat" w:hAnsi="GHEA Grapalat" w:cs="Sylfaen"/>
              </w:rPr>
              <w:t>ցանկացած</w:t>
            </w:r>
            <w:r w:rsidRPr="00CC6DEF">
              <w:rPr>
                <w:rFonts w:ascii="GHEA Grapalat" w:hAnsi="GHEA Grapalat" w:cs="Arial Armenian"/>
              </w:rPr>
              <w:t xml:space="preserve"> </w:t>
            </w:r>
            <w:r w:rsidRPr="00CC6DEF">
              <w:rPr>
                <w:rFonts w:ascii="GHEA Grapalat" w:hAnsi="GHEA Grapalat" w:cs="Sylfaen"/>
              </w:rPr>
              <w:t>կատարված</w:t>
            </w:r>
            <w:r w:rsidRPr="00CC6DEF">
              <w:rPr>
                <w:rFonts w:ascii="GHEA Grapalat" w:hAnsi="GHEA Grapalat" w:cs="Arial Armenian"/>
              </w:rPr>
              <w:t xml:space="preserve"> </w:t>
            </w:r>
            <w:r w:rsidRPr="00CC6DEF">
              <w:rPr>
                <w:rFonts w:ascii="GHEA Grapalat" w:hAnsi="GHEA Grapalat" w:cs="Sylfaen"/>
              </w:rPr>
              <w:t>փոփոխություն</w:t>
            </w:r>
            <w:r w:rsidRPr="00CC6DEF">
              <w:rPr>
                <w:rFonts w:ascii="GHEA Grapalat" w:hAnsi="GHEA Grapalat"/>
              </w:rPr>
              <w:t>:</w:t>
            </w:r>
          </w:p>
          <w:p w:rsidR="0053116D" w:rsidRPr="00CC6DEF" w:rsidRDefault="0053116D" w:rsidP="00E748FD">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դ</w:t>
            </w:r>
            <w:r w:rsidRPr="00CC6DEF">
              <w:rPr>
                <w:rFonts w:ascii="GHEA Grapalat" w:hAnsi="GHEA Grapalat" w:cs="Arial Armenian"/>
              </w:rPr>
              <w:t xml:space="preserve">) </w:t>
            </w:r>
            <w:r w:rsidRPr="00CC6DEF">
              <w:rPr>
                <w:rFonts w:ascii="GHEA Grapalat" w:hAnsi="GHEA Grapalat" w:cs="Arial"/>
              </w:rPr>
              <w:t>«</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գին»</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համաձայնագրով</w:t>
            </w:r>
            <w:r w:rsidRPr="00CC6DEF">
              <w:rPr>
                <w:rFonts w:ascii="GHEA Grapalat" w:hAnsi="GHEA Grapalat" w:cs="Arial Armenian"/>
              </w:rPr>
              <w:t xml:space="preserve"> </w:t>
            </w:r>
            <w:r w:rsidRPr="00CC6DEF">
              <w:rPr>
                <w:rFonts w:ascii="GHEA Grapalat" w:hAnsi="GHEA Grapalat" w:cs="Sylfaen"/>
              </w:rPr>
              <w:t>հաստատված</w:t>
            </w:r>
            <w:r w:rsidRPr="00CC6DEF">
              <w:rPr>
                <w:rFonts w:ascii="GHEA Grapalat" w:hAnsi="GHEA Grapalat" w:cs="Arial Armenian"/>
              </w:rPr>
              <w:t xml:space="preserve"> </w:t>
            </w:r>
            <w:r w:rsidRPr="00CC6DEF">
              <w:rPr>
                <w:rFonts w:ascii="GHEA Grapalat" w:hAnsi="GHEA Grapalat" w:cs="Sylfaen"/>
              </w:rPr>
              <w:t>Մատակարարին</w:t>
            </w:r>
            <w:r w:rsidRPr="00CC6DEF">
              <w:rPr>
                <w:rFonts w:ascii="GHEA Grapalat" w:hAnsi="GHEA Grapalat" w:cs="Arial Armenian"/>
              </w:rPr>
              <w:t xml:space="preserve"> </w:t>
            </w:r>
            <w:r w:rsidRPr="00CC6DEF">
              <w:rPr>
                <w:rFonts w:ascii="GHEA Grapalat" w:hAnsi="GHEA Grapalat" w:cs="Sylfaen"/>
              </w:rPr>
              <w:t>վճարվող</w:t>
            </w:r>
            <w:r w:rsidRPr="00CC6DEF">
              <w:rPr>
                <w:rFonts w:ascii="GHEA Grapalat" w:hAnsi="GHEA Grapalat" w:cs="Arial Armenian"/>
              </w:rPr>
              <w:t xml:space="preserve"> </w:t>
            </w:r>
            <w:r w:rsidRPr="00CC6DEF">
              <w:rPr>
                <w:rFonts w:ascii="GHEA Grapalat" w:hAnsi="GHEA Grapalat" w:cs="Sylfaen"/>
              </w:rPr>
              <w:t>գինը</w:t>
            </w:r>
            <w:r w:rsidRPr="00CC6DEF">
              <w:rPr>
                <w:rFonts w:ascii="GHEA Grapalat" w:hAnsi="GHEA Grapalat" w:cs="Arial Armenian"/>
              </w:rPr>
              <w:t xml:space="preserve">, </w:t>
            </w:r>
            <w:r w:rsidRPr="00CC6DEF">
              <w:rPr>
                <w:rFonts w:ascii="GHEA Grapalat" w:hAnsi="GHEA Grapalat" w:cs="Sylfaen"/>
              </w:rPr>
              <w:t>որը</w:t>
            </w:r>
            <w:r w:rsidRPr="00CC6DEF">
              <w:rPr>
                <w:rFonts w:ascii="GHEA Grapalat" w:hAnsi="GHEA Grapalat" w:cs="Arial Armenian"/>
              </w:rPr>
              <w:t xml:space="preserve"> </w:t>
            </w:r>
            <w:r w:rsidRPr="00CC6DEF">
              <w:rPr>
                <w:rFonts w:ascii="GHEA Grapalat" w:hAnsi="GHEA Grapalat" w:cs="Sylfaen"/>
              </w:rPr>
              <w:t>ենթակա</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հնարավոր</w:t>
            </w:r>
            <w:r w:rsidRPr="00CC6DEF">
              <w:rPr>
                <w:rFonts w:ascii="GHEA Grapalat" w:hAnsi="GHEA Grapalat" w:cs="Arial Armenian"/>
              </w:rPr>
              <w:t xml:space="preserve"> </w:t>
            </w:r>
            <w:r w:rsidRPr="00CC6DEF">
              <w:rPr>
                <w:rFonts w:ascii="GHEA Grapalat" w:hAnsi="GHEA Grapalat" w:cs="Sylfaen"/>
              </w:rPr>
              <w:t>հավելման</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փոփոխման</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նվազեցման՝</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համաձայն</w:t>
            </w:r>
            <w:r w:rsidRPr="00CC6DEF">
              <w:rPr>
                <w:rFonts w:ascii="GHEA Grapalat" w:hAnsi="GHEA Grapalat" w:cs="Arial Armenian"/>
              </w:rPr>
              <w:t>:</w:t>
            </w:r>
            <w:r w:rsidRPr="00CC6DEF">
              <w:rPr>
                <w:rFonts w:ascii="GHEA Grapalat" w:hAnsi="GHEA Grapalat"/>
              </w:rPr>
              <w:t xml:space="preserve"> </w:t>
            </w:r>
          </w:p>
          <w:p w:rsidR="0053116D" w:rsidRPr="00CC6DEF" w:rsidRDefault="0053116D" w:rsidP="00E748FD">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ե</w:t>
            </w:r>
            <w:r w:rsidRPr="00CC6DEF">
              <w:rPr>
                <w:rFonts w:ascii="GHEA Grapalat" w:hAnsi="GHEA Grapalat" w:cs="Arial Armenian"/>
              </w:rPr>
              <w:t>) «</w:t>
            </w:r>
            <w:r w:rsidRPr="00CC6DEF">
              <w:rPr>
                <w:rFonts w:ascii="GHEA Grapalat" w:hAnsi="GHEA Grapalat" w:cs="Sylfaen"/>
              </w:rPr>
              <w:t>Օր»</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օրացուցային</w:t>
            </w:r>
            <w:r w:rsidRPr="00CC6DEF">
              <w:rPr>
                <w:rFonts w:ascii="GHEA Grapalat" w:hAnsi="GHEA Grapalat" w:cs="Arial Armenian"/>
              </w:rPr>
              <w:t xml:space="preserve"> </w:t>
            </w:r>
            <w:r w:rsidRPr="00CC6DEF">
              <w:rPr>
                <w:rFonts w:ascii="GHEA Grapalat" w:hAnsi="GHEA Grapalat" w:cs="Sylfaen"/>
              </w:rPr>
              <w:t>օր</w:t>
            </w:r>
            <w:r w:rsidRPr="00CC6DEF">
              <w:rPr>
                <w:rFonts w:ascii="GHEA Grapalat" w:hAnsi="GHEA Grapalat"/>
              </w:rPr>
              <w:t xml:space="preserve">: </w:t>
            </w:r>
          </w:p>
          <w:p w:rsidR="0053116D" w:rsidRPr="00CC6DEF" w:rsidRDefault="0053116D" w:rsidP="00E748FD">
            <w:pPr>
              <w:pStyle w:val="Heading3"/>
              <w:ind w:left="0"/>
              <w:rPr>
                <w:rFonts w:ascii="GHEA Grapalat" w:hAnsi="GHEA Grapalat"/>
              </w:rPr>
            </w:pPr>
            <w:r w:rsidRPr="00CC6DEF">
              <w:rPr>
                <w:rFonts w:ascii="GHEA Grapalat" w:hAnsi="GHEA Grapalat" w:cs="Sylfaen"/>
              </w:rPr>
              <w:t>զ</w:t>
            </w:r>
            <w:r w:rsidRPr="00CC6DEF">
              <w:rPr>
                <w:rFonts w:ascii="GHEA Grapalat" w:hAnsi="GHEA Grapalat" w:cs="Arial Armenian"/>
              </w:rPr>
              <w:t xml:space="preserve">) </w:t>
            </w:r>
            <w:r w:rsidRPr="00CC6DEF">
              <w:rPr>
                <w:rFonts w:ascii="GHEA Grapalat" w:hAnsi="GHEA Grapalat" w:cs="Arial"/>
              </w:rPr>
              <w:t>«</w:t>
            </w:r>
            <w:r w:rsidRPr="00CC6DEF">
              <w:rPr>
                <w:rFonts w:ascii="GHEA Grapalat" w:hAnsi="GHEA Grapalat" w:cs="Sylfaen"/>
              </w:rPr>
              <w:t>Ավարտ»</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Մատակարարի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օժանդակ</w:t>
            </w:r>
            <w:r w:rsidRPr="00CC6DEF">
              <w:rPr>
                <w:rFonts w:ascii="GHEA Grapalat" w:hAnsi="GHEA Grapalat" w:cs="Arial Armenian"/>
              </w:rPr>
              <w:t xml:space="preserve"> </w:t>
            </w:r>
            <w:r w:rsidRPr="00CC6DEF">
              <w:rPr>
                <w:rFonts w:ascii="GHEA Grapalat" w:hAnsi="GHEA Grapalat" w:cs="Sylfaen"/>
              </w:rPr>
              <w:t>ծառայությունների</w:t>
            </w:r>
            <w:r w:rsidRPr="00CC6DEF">
              <w:rPr>
                <w:rFonts w:ascii="GHEA Grapalat" w:hAnsi="GHEA Grapalat" w:cs="Arial Armenian"/>
              </w:rPr>
              <w:t xml:space="preserve"> </w:t>
            </w:r>
            <w:r w:rsidRPr="00CC6DEF">
              <w:rPr>
                <w:rFonts w:ascii="GHEA Grapalat" w:hAnsi="GHEA Grapalat" w:cs="Sylfaen"/>
              </w:rPr>
              <w:t>իրականացումը</w:t>
            </w:r>
            <w:r w:rsidRPr="00CC6DEF">
              <w:rPr>
                <w:rFonts w:ascii="GHEA Grapalat" w:hAnsi="GHEA Grapalat" w:cs="Arial Armenian"/>
              </w:rPr>
              <w:t xml:space="preserve">` </w:t>
            </w:r>
            <w:r w:rsidRPr="00CC6DEF">
              <w:rPr>
                <w:rFonts w:ascii="GHEA Grapalat" w:hAnsi="GHEA Grapalat" w:cs="Sylfaen"/>
              </w:rPr>
              <w:t>համաձայն</w:t>
            </w:r>
            <w:r w:rsidRPr="00CC6DEF">
              <w:rPr>
                <w:rFonts w:ascii="GHEA Grapalat" w:hAnsi="GHEA Grapalat" w:cs="Arial Armenian"/>
              </w:rPr>
              <w:t xml:space="preserve"> </w:t>
            </w:r>
            <w:r w:rsidRPr="00CC6DEF">
              <w:rPr>
                <w:rFonts w:ascii="GHEA Grapalat" w:hAnsi="GHEA Grapalat" w:cs="Sylfaen"/>
              </w:rPr>
              <w:t>Պայմանագրում</w:t>
            </w:r>
            <w:r w:rsidRPr="00CC6DEF">
              <w:rPr>
                <w:rFonts w:ascii="GHEA Grapalat" w:hAnsi="GHEA Grapalat" w:cs="Arial Armenian"/>
              </w:rPr>
              <w:t xml:space="preserve"> </w:t>
            </w:r>
            <w:r w:rsidRPr="00CC6DEF">
              <w:rPr>
                <w:rFonts w:ascii="GHEA Grapalat" w:hAnsi="GHEA Grapalat" w:cs="Sylfaen"/>
              </w:rPr>
              <w:t>նշված</w:t>
            </w:r>
            <w:r w:rsidRPr="00CC6DEF">
              <w:rPr>
                <w:rFonts w:ascii="GHEA Grapalat" w:hAnsi="GHEA Grapalat" w:cs="Arial Armenian"/>
              </w:rPr>
              <w:t xml:space="preserve"> </w:t>
            </w:r>
            <w:r w:rsidRPr="00CC6DEF">
              <w:rPr>
                <w:rFonts w:ascii="GHEA Grapalat" w:hAnsi="GHEA Grapalat" w:cs="Sylfaen"/>
              </w:rPr>
              <w:t>պայմանների</w:t>
            </w:r>
            <w:r w:rsidRPr="00CC6DEF">
              <w:rPr>
                <w:rFonts w:ascii="GHEA Grapalat" w:hAnsi="GHEA Grapalat" w:cs="Arial Armenian"/>
              </w:rPr>
              <w:t xml:space="preserve">: </w:t>
            </w:r>
            <w:r w:rsidRPr="00CC6DEF">
              <w:rPr>
                <w:rFonts w:ascii="GHEA Grapalat" w:hAnsi="GHEA Grapalat"/>
              </w:rPr>
              <w:t xml:space="preserve"> </w:t>
            </w:r>
          </w:p>
          <w:p w:rsidR="0053116D" w:rsidRPr="00CC6DEF" w:rsidRDefault="0053116D" w:rsidP="00E748FD">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է</w:t>
            </w:r>
            <w:r w:rsidRPr="00CC6DEF">
              <w:rPr>
                <w:rFonts w:ascii="GHEA Grapalat" w:hAnsi="GHEA Grapalat" w:cs="Arial Armenian"/>
              </w:rPr>
              <w:t>) «</w:t>
            </w:r>
            <w:r w:rsidRPr="00CC6DEF">
              <w:rPr>
                <w:rFonts w:ascii="GHEA Grapalat" w:hAnsi="GHEA Grapalat" w:cs="Sylfaen"/>
              </w:rPr>
              <w:t>ՊԸՊ»</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ընդհանուր</w:t>
            </w:r>
            <w:r w:rsidRPr="00CC6DEF">
              <w:rPr>
                <w:rFonts w:ascii="GHEA Grapalat" w:hAnsi="GHEA Grapalat" w:cs="Arial Armenian"/>
              </w:rPr>
              <w:t xml:space="preserve"> </w:t>
            </w:r>
            <w:r w:rsidRPr="00CC6DEF">
              <w:rPr>
                <w:rFonts w:ascii="GHEA Grapalat" w:hAnsi="GHEA Grapalat" w:cs="Sylfaen"/>
              </w:rPr>
              <w:t>պայմաններ</w:t>
            </w:r>
            <w:r w:rsidRPr="00CC6DEF">
              <w:rPr>
                <w:rFonts w:ascii="GHEA Grapalat" w:hAnsi="GHEA Grapalat"/>
              </w:rPr>
              <w:t>:</w:t>
            </w:r>
          </w:p>
          <w:p w:rsidR="0053116D" w:rsidRPr="00CC6DEF" w:rsidRDefault="0053116D" w:rsidP="00E748FD">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ը</w:t>
            </w:r>
            <w:r w:rsidRPr="00CC6DEF">
              <w:rPr>
                <w:rFonts w:ascii="GHEA Grapalat" w:hAnsi="GHEA Grapalat" w:cs="Arial Armenian"/>
              </w:rPr>
              <w:t>) «</w:t>
            </w:r>
            <w:r w:rsidRPr="00CC6DEF">
              <w:rPr>
                <w:rFonts w:ascii="GHEA Grapalat" w:hAnsi="GHEA Grapalat" w:cs="Sylfaen"/>
              </w:rPr>
              <w:t>Ապրանքներ»</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բոլոր</w:t>
            </w:r>
            <w:r w:rsidRPr="00CC6DEF">
              <w:rPr>
                <w:rFonts w:ascii="GHEA Grapalat" w:hAnsi="GHEA Grapalat" w:cs="Arial Armenian"/>
              </w:rPr>
              <w:t xml:space="preserve"> </w:t>
            </w:r>
            <w:r w:rsidRPr="00CC6DEF">
              <w:rPr>
                <w:rFonts w:ascii="GHEA Grapalat" w:hAnsi="GHEA Grapalat" w:cs="Sylfaen"/>
              </w:rPr>
              <w:t>այն</w:t>
            </w:r>
            <w:r w:rsidRPr="00CC6DEF">
              <w:rPr>
                <w:rFonts w:ascii="GHEA Grapalat" w:hAnsi="GHEA Grapalat" w:cs="Arial Armenian"/>
              </w:rPr>
              <w:t xml:space="preserve"> </w:t>
            </w:r>
            <w:r w:rsidRPr="00CC6DEF">
              <w:rPr>
                <w:rFonts w:ascii="GHEA Grapalat" w:hAnsi="GHEA Grapalat" w:cs="Sylfaen"/>
              </w:rPr>
              <w:t>սարքավորումները</w:t>
            </w:r>
            <w:r w:rsidRPr="00CC6DEF">
              <w:rPr>
                <w:rFonts w:ascii="GHEA Grapalat" w:hAnsi="GHEA Grapalat" w:cs="Arial Armenian"/>
              </w:rPr>
              <w:t xml:space="preserve">, </w:t>
            </w:r>
            <w:r w:rsidRPr="00CC6DEF">
              <w:rPr>
                <w:rFonts w:ascii="GHEA Grapalat" w:hAnsi="GHEA Grapalat" w:cs="Sylfaen"/>
              </w:rPr>
              <w:t>միջոցները</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այլ</w:t>
            </w:r>
            <w:r w:rsidRPr="00CC6DEF">
              <w:rPr>
                <w:rFonts w:ascii="GHEA Grapalat" w:hAnsi="GHEA Grapalat" w:cs="Arial Armenian"/>
              </w:rPr>
              <w:t xml:space="preserve"> </w:t>
            </w:r>
            <w:r w:rsidRPr="00CC6DEF">
              <w:rPr>
                <w:rFonts w:ascii="GHEA Grapalat" w:hAnsi="GHEA Grapalat" w:cs="Sylfaen"/>
              </w:rPr>
              <w:t>նյութերը</w:t>
            </w:r>
            <w:r w:rsidRPr="00CC6DEF">
              <w:rPr>
                <w:rFonts w:ascii="GHEA Grapalat" w:hAnsi="GHEA Grapalat" w:cs="Arial Armenian"/>
              </w:rPr>
              <w:t xml:space="preserve">, </w:t>
            </w:r>
            <w:r w:rsidRPr="00CC6DEF">
              <w:rPr>
                <w:rFonts w:ascii="GHEA Grapalat" w:hAnsi="GHEA Grapalat" w:cs="Sylfaen"/>
              </w:rPr>
              <w:t>որոնք</w:t>
            </w:r>
            <w:r w:rsidRPr="00CC6DEF">
              <w:rPr>
                <w:rFonts w:ascii="GHEA Grapalat" w:hAnsi="GHEA Grapalat" w:cs="Arial Armenian"/>
              </w:rPr>
              <w:t xml:space="preserve">, </w:t>
            </w:r>
            <w:r w:rsidRPr="00CC6DEF">
              <w:rPr>
                <w:rFonts w:ascii="GHEA Grapalat" w:hAnsi="GHEA Grapalat" w:cs="Sylfaen"/>
              </w:rPr>
              <w:t>համաձայն</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Մատակարարը</w:t>
            </w:r>
            <w:r w:rsidRPr="00CC6DEF">
              <w:rPr>
                <w:rFonts w:ascii="GHEA Grapalat" w:hAnsi="GHEA Grapalat" w:cs="Arial Armenian"/>
              </w:rPr>
              <w:t xml:space="preserve"> </w:t>
            </w:r>
            <w:r w:rsidRPr="00CC6DEF">
              <w:rPr>
                <w:rFonts w:ascii="GHEA Grapalat" w:hAnsi="GHEA Grapalat" w:cs="Sylfaen"/>
              </w:rPr>
              <w:t>պարտավոր</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մատակարարել</w:t>
            </w:r>
            <w:r w:rsidRPr="00CC6DEF">
              <w:rPr>
                <w:rFonts w:ascii="GHEA Grapalat" w:hAnsi="GHEA Grapalat" w:cs="Arial Armenian"/>
              </w:rPr>
              <w:t xml:space="preserve"> </w:t>
            </w:r>
            <w:r w:rsidRPr="00CC6DEF">
              <w:rPr>
                <w:rFonts w:ascii="GHEA Grapalat" w:hAnsi="GHEA Grapalat" w:cs="Sylfaen"/>
              </w:rPr>
              <w:t>Գնորդին</w:t>
            </w:r>
            <w:r w:rsidRPr="00CC6DEF">
              <w:rPr>
                <w:rFonts w:ascii="GHEA Grapalat" w:hAnsi="GHEA Grapalat"/>
              </w:rPr>
              <w:t>:</w:t>
            </w:r>
          </w:p>
          <w:p w:rsidR="0053116D" w:rsidRPr="00CC6DEF" w:rsidRDefault="0053116D" w:rsidP="00E748FD">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թ</w:t>
            </w:r>
            <w:r w:rsidRPr="00CC6DEF">
              <w:rPr>
                <w:rFonts w:ascii="GHEA Grapalat" w:hAnsi="GHEA Grapalat" w:cs="Arial Armenian"/>
              </w:rPr>
              <w:t>) «</w:t>
            </w:r>
            <w:r w:rsidRPr="00CC6DEF">
              <w:rPr>
                <w:rFonts w:ascii="GHEA Grapalat" w:hAnsi="GHEA Grapalat" w:cs="Sylfaen"/>
              </w:rPr>
              <w:t>Գնորդի</w:t>
            </w:r>
            <w:r w:rsidRPr="00CC6DEF">
              <w:rPr>
                <w:rFonts w:ascii="GHEA Grapalat" w:hAnsi="GHEA Grapalat" w:cs="Arial Armenian"/>
              </w:rPr>
              <w:t xml:space="preserve"> </w:t>
            </w:r>
            <w:r w:rsidRPr="00CC6DEF">
              <w:rPr>
                <w:rFonts w:ascii="GHEA Grapalat" w:hAnsi="GHEA Grapalat" w:cs="Sylfaen"/>
              </w:rPr>
              <w:t>երկիր»</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այն</w:t>
            </w:r>
            <w:r w:rsidRPr="00CC6DEF">
              <w:rPr>
                <w:rFonts w:ascii="GHEA Grapalat" w:hAnsi="GHEA Grapalat" w:cs="Arial Armenian"/>
              </w:rPr>
              <w:t xml:space="preserve"> </w:t>
            </w:r>
            <w:r w:rsidRPr="00CC6DEF">
              <w:rPr>
                <w:rFonts w:ascii="GHEA Grapalat" w:hAnsi="GHEA Grapalat" w:cs="Sylfaen"/>
              </w:rPr>
              <w:t>երկիրը</w:t>
            </w:r>
            <w:r w:rsidRPr="00CC6DEF">
              <w:rPr>
                <w:rFonts w:ascii="GHEA Grapalat" w:hAnsi="GHEA Grapalat" w:cs="Arial Armenian"/>
              </w:rPr>
              <w:t xml:space="preserve">, </w:t>
            </w:r>
            <w:r w:rsidRPr="00CC6DEF">
              <w:rPr>
                <w:rFonts w:ascii="GHEA Grapalat" w:hAnsi="GHEA Grapalat" w:cs="Sylfaen"/>
              </w:rPr>
              <w:t>որը</w:t>
            </w:r>
            <w:r w:rsidRPr="00CC6DEF">
              <w:rPr>
                <w:rFonts w:ascii="GHEA Grapalat" w:hAnsi="GHEA Grapalat" w:cs="Arial Armenian"/>
              </w:rPr>
              <w:t xml:space="preserve"> </w:t>
            </w:r>
            <w:r w:rsidRPr="00CC6DEF">
              <w:rPr>
                <w:rFonts w:ascii="GHEA Grapalat" w:hAnsi="GHEA Grapalat" w:cs="Sylfaen"/>
              </w:rPr>
              <w:t>հատկորոշված</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հատուկ</w:t>
            </w:r>
            <w:r w:rsidRPr="00CC6DEF">
              <w:rPr>
                <w:rFonts w:ascii="GHEA Grapalat" w:hAnsi="GHEA Grapalat" w:cs="Arial Armenian"/>
              </w:rPr>
              <w:t xml:space="preserve"> </w:t>
            </w:r>
            <w:r w:rsidRPr="00CC6DEF">
              <w:rPr>
                <w:rFonts w:ascii="GHEA Grapalat" w:hAnsi="GHEA Grapalat" w:cs="Sylfaen"/>
              </w:rPr>
              <w:t>պայմաններով</w:t>
            </w:r>
            <w:r w:rsidRPr="00CC6DEF">
              <w:rPr>
                <w:rFonts w:ascii="GHEA Grapalat" w:hAnsi="GHEA Grapalat" w:cs="Arial Armenian"/>
              </w:rPr>
              <w:t xml:space="preserve"> </w:t>
            </w:r>
            <w:r w:rsidRPr="00CC6DEF">
              <w:rPr>
                <w:rFonts w:ascii="GHEA Grapalat" w:hAnsi="GHEA Grapalat" w:cs="Arial Armenian"/>
              </w:rPr>
              <w:lastRenderedPageBreak/>
              <w:t>(</w:t>
            </w:r>
            <w:r w:rsidRPr="00CC6DEF">
              <w:rPr>
                <w:rFonts w:ascii="GHEA Grapalat" w:hAnsi="GHEA Grapalat" w:cs="Sylfaen"/>
              </w:rPr>
              <w:t>ՊՀՊ</w:t>
            </w:r>
            <w:r w:rsidRPr="00CC6DEF">
              <w:rPr>
                <w:rFonts w:ascii="GHEA Grapalat" w:hAnsi="GHEA Grapalat" w:cs="Arial Armenian"/>
              </w:rPr>
              <w:t>)</w:t>
            </w:r>
            <w:r w:rsidRPr="00CC6DEF">
              <w:rPr>
                <w:rFonts w:ascii="GHEA Grapalat" w:hAnsi="GHEA Grapalat"/>
              </w:rPr>
              <w:t>:</w:t>
            </w:r>
          </w:p>
          <w:p w:rsidR="0053116D" w:rsidRPr="00CC6DEF" w:rsidRDefault="0053116D" w:rsidP="00E748FD">
            <w:pPr>
              <w:pStyle w:val="Heading3"/>
              <w:spacing w:after="180"/>
              <w:ind w:left="0"/>
              <w:rPr>
                <w:rFonts w:ascii="GHEA Grapalat" w:hAnsi="GHEA Grapalat"/>
              </w:rPr>
            </w:pPr>
            <w:r w:rsidRPr="00CC6DEF">
              <w:rPr>
                <w:rFonts w:ascii="GHEA Grapalat" w:hAnsi="GHEA Grapalat"/>
              </w:rPr>
              <w:t xml:space="preserve"> (</w:t>
            </w:r>
            <w:r w:rsidRPr="00CC6DEF">
              <w:rPr>
                <w:rFonts w:ascii="GHEA Grapalat" w:hAnsi="GHEA Grapalat" w:cs="Sylfaen"/>
              </w:rPr>
              <w:t>ժ</w:t>
            </w:r>
            <w:r w:rsidRPr="00CC6DEF">
              <w:rPr>
                <w:rFonts w:ascii="GHEA Grapalat" w:hAnsi="GHEA Grapalat" w:cs="Arial Armenian"/>
              </w:rPr>
              <w:t>) «</w:t>
            </w:r>
            <w:r w:rsidRPr="00CC6DEF">
              <w:rPr>
                <w:rFonts w:ascii="GHEA Grapalat" w:hAnsi="GHEA Grapalat" w:cs="Sylfaen"/>
              </w:rPr>
              <w:t>Գնորդ»</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rPr>
              <w:t xml:space="preserve"> </w:t>
            </w:r>
            <w:r w:rsidRPr="00CC6DEF">
              <w:rPr>
                <w:rFonts w:ascii="GHEA Grapalat" w:hAnsi="GHEA Grapalat" w:cs="Sylfaen"/>
              </w:rPr>
              <w:t>Ապրանքներ</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օժանդակ</w:t>
            </w:r>
            <w:r w:rsidRPr="00CC6DEF">
              <w:rPr>
                <w:rFonts w:ascii="GHEA Grapalat" w:hAnsi="GHEA Grapalat" w:cs="Arial Armenian"/>
              </w:rPr>
              <w:t xml:space="preserve"> </w:t>
            </w:r>
            <w:r w:rsidRPr="00CC6DEF">
              <w:rPr>
                <w:rFonts w:ascii="GHEA Grapalat" w:hAnsi="GHEA Grapalat" w:cs="Sylfaen"/>
              </w:rPr>
              <w:t>ծառայություններ</w:t>
            </w:r>
            <w:r w:rsidRPr="00CC6DEF">
              <w:rPr>
                <w:rFonts w:ascii="GHEA Grapalat" w:hAnsi="GHEA Grapalat" w:cs="Arial Armenian"/>
              </w:rPr>
              <w:t xml:space="preserve"> </w:t>
            </w:r>
            <w:r w:rsidRPr="00CC6DEF">
              <w:rPr>
                <w:rFonts w:ascii="GHEA Grapalat" w:hAnsi="GHEA Grapalat" w:cs="Sylfaen"/>
              </w:rPr>
              <w:t>ձեռք</w:t>
            </w:r>
            <w:r w:rsidRPr="00CC6DEF">
              <w:rPr>
                <w:rFonts w:ascii="GHEA Grapalat" w:hAnsi="GHEA Grapalat" w:cs="Arial Armenian"/>
              </w:rPr>
              <w:t xml:space="preserve"> </w:t>
            </w:r>
            <w:r w:rsidRPr="00CC6DEF">
              <w:rPr>
                <w:rFonts w:ascii="GHEA Grapalat" w:hAnsi="GHEA Grapalat" w:cs="Sylfaen"/>
              </w:rPr>
              <w:t>բերող</w:t>
            </w:r>
            <w:r w:rsidRPr="00CC6DEF">
              <w:rPr>
                <w:rFonts w:ascii="GHEA Grapalat" w:hAnsi="GHEA Grapalat" w:cs="Arial Armenian"/>
              </w:rPr>
              <w:t xml:space="preserve"> </w:t>
            </w:r>
            <w:r w:rsidRPr="00CC6DEF">
              <w:rPr>
                <w:rFonts w:ascii="GHEA Grapalat" w:hAnsi="GHEA Grapalat" w:cs="Sylfaen"/>
              </w:rPr>
              <w:t>կազմակերպություն</w:t>
            </w:r>
            <w:r w:rsidRPr="00CC6DEF">
              <w:rPr>
                <w:rFonts w:ascii="GHEA Grapalat" w:hAnsi="GHEA Grapalat" w:cs="Arial Armenian"/>
              </w:rPr>
              <w:t xml:space="preserve">` </w:t>
            </w:r>
            <w:r w:rsidRPr="00CC6DEF">
              <w:rPr>
                <w:rFonts w:ascii="GHEA Grapalat" w:hAnsi="GHEA Grapalat" w:cs="Sylfaen"/>
              </w:rPr>
              <w:t>համաձայն</w:t>
            </w:r>
            <w:r w:rsidRPr="00CC6DEF">
              <w:rPr>
                <w:rFonts w:ascii="GHEA Grapalat" w:hAnsi="GHEA Grapalat" w:cs="Arial Armenian"/>
              </w:rPr>
              <w:t xml:space="preserve"> </w:t>
            </w:r>
            <w:r w:rsidRPr="00CC6DEF">
              <w:rPr>
                <w:rFonts w:ascii="GHEA Grapalat" w:hAnsi="GHEA Grapalat" w:cs="Sylfaen"/>
              </w:rPr>
              <w:t>ՊՀՊ</w:t>
            </w:r>
            <w:r w:rsidRPr="00CC6DEF">
              <w:rPr>
                <w:rFonts w:ascii="GHEA Grapalat" w:hAnsi="GHEA Grapalat" w:cs="Arial Armenian"/>
              </w:rPr>
              <w:t>-</w:t>
            </w:r>
            <w:r w:rsidRPr="00CC6DEF">
              <w:rPr>
                <w:rFonts w:ascii="GHEA Grapalat" w:hAnsi="GHEA Grapalat" w:cs="Sylfaen"/>
              </w:rPr>
              <w:t>ի</w:t>
            </w:r>
            <w:r w:rsidRPr="00CC6DEF">
              <w:rPr>
                <w:rFonts w:ascii="GHEA Grapalat" w:hAnsi="GHEA Grapalat"/>
              </w:rPr>
              <w:t>:</w:t>
            </w:r>
          </w:p>
          <w:p w:rsidR="0053116D" w:rsidRPr="00CC6DEF" w:rsidRDefault="0053116D" w:rsidP="00E748FD">
            <w:pPr>
              <w:pStyle w:val="Heading3"/>
              <w:spacing w:after="180"/>
              <w:ind w:left="0"/>
              <w:rPr>
                <w:rFonts w:ascii="GHEA Grapalat" w:hAnsi="GHEA Grapalat"/>
              </w:rPr>
            </w:pPr>
            <w:r w:rsidRPr="00CC6DEF">
              <w:rPr>
                <w:rFonts w:ascii="GHEA Grapalat" w:hAnsi="GHEA Grapalat"/>
              </w:rPr>
              <w:t>(</w:t>
            </w:r>
            <w:r w:rsidRPr="00CC6DEF">
              <w:rPr>
                <w:rFonts w:ascii="GHEA Grapalat" w:hAnsi="GHEA Grapalat" w:cs="Sylfaen"/>
              </w:rPr>
              <w:t>ի</w:t>
            </w:r>
            <w:r w:rsidRPr="00CC6DEF">
              <w:rPr>
                <w:rFonts w:ascii="GHEA Grapalat" w:hAnsi="GHEA Grapalat" w:cs="Arial Armenian"/>
              </w:rPr>
              <w:t xml:space="preserve">) </w:t>
            </w:r>
            <w:r w:rsidRPr="004A1724">
              <w:rPr>
                <w:rFonts w:ascii="GHEA Grapalat" w:hAnsi="GHEA Grapalat" w:cs="Arial"/>
              </w:rPr>
              <w:t>«</w:t>
            </w:r>
            <w:r w:rsidRPr="004A1724">
              <w:rPr>
                <w:rFonts w:ascii="GHEA Grapalat" w:hAnsi="GHEA Grapalat"/>
              </w:rPr>
              <w:t xml:space="preserve">Հարակից </w:t>
            </w:r>
            <w:r w:rsidRPr="004A1724">
              <w:rPr>
                <w:rFonts w:ascii="GHEA Grapalat" w:hAnsi="GHEA Grapalat" w:cs="Sylfaen"/>
              </w:rPr>
              <w:t>ծառայություններ»</w:t>
            </w:r>
            <w:r w:rsidRPr="004A1724">
              <w:rPr>
                <w:rFonts w:ascii="GHEA Grapalat" w:hAnsi="GHEA Grapalat" w:cs="Arial Armenian"/>
              </w:rPr>
              <w:t xml:space="preserve"> </w:t>
            </w:r>
            <w:r w:rsidRPr="004A1724">
              <w:rPr>
                <w:rFonts w:ascii="GHEA Grapalat" w:hAnsi="GHEA Grapalat" w:cs="Sylfaen"/>
              </w:rPr>
              <w:t>նշանակում</w:t>
            </w:r>
            <w:r w:rsidRPr="004A1724">
              <w:rPr>
                <w:rFonts w:ascii="GHEA Grapalat" w:hAnsi="GHEA Grapalat" w:cs="Arial Armenian"/>
              </w:rPr>
              <w:t xml:space="preserve"> </w:t>
            </w:r>
            <w:r w:rsidRPr="004A1724">
              <w:rPr>
                <w:rFonts w:ascii="GHEA Grapalat" w:hAnsi="GHEA Grapalat" w:cs="Sylfaen"/>
              </w:rPr>
              <w:t>է</w:t>
            </w:r>
            <w:r w:rsidRPr="004A1724">
              <w:rPr>
                <w:rFonts w:ascii="GHEA Grapalat" w:hAnsi="GHEA Grapalat" w:cs="Arial Armenian"/>
              </w:rPr>
              <w:t xml:space="preserve"> </w:t>
            </w:r>
            <w:r w:rsidRPr="004A1724">
              <w:rPr>
                <w:rFonts w:ascii="GHEA Grapalat" w:hAnsi="GHEA Grapalat" w:cs="Sylfaen"/>
              </w:rPr>
              <w:t>այն</w:t>
            </w:r>
            <w:r w:rsidRPr="004A1724">
              <w:rPr>
                <w:rFonts w:ascii="GHEA Grapalat" w:hAnsi="GHEA Grapalat" w:cs="Arial Armenian"/>
              </w:rPr>
              <w:t xml:space="preserve"> </w:t>
            </w:r>
            <w:r w:rsidRPr="004A1724">
              <w:rPr>
                <w:rFonts w:ascii="GHEA Grapalat" w:hAnsi="GHEA Grapalat" w:cs="Sylfaen"/>
              </w:rPr>
              <w:t>ծառայությունները</w:t>
            </w:r>
            <w:r w:rsidRPr="004A1724">
              <w:rPr>
                <w:rFonts w:ascii="GHEA Grapalat" w:hAnsi="GHEA Grapalat" w:cs="Arial Armenian"/>
              </w:rPr>
              <w:t xml:space="preserve">, </w:t>
            </w:r>
            <w:r w:rsidRPr="004A1724">
              <w:rPr>
                <w:rFonts w:ascii="GHEA Grapalat" w:hAnsi="GHEA Grapalat" w:cs="Sylfaen"/>
              </w:rPr>
              <w:t>որոնք</w:t>
            </w:r>
            <w:r w:rsidRPr="004A1724">
              <w:rPr>
                <w:rFonts w:ascii="GHEA Grapalat" w:hAnsi="GHEA Grapalat" w:cs="Arial Armenian"/>
              </w:rPr>
              <w:t xml:space="preserve"> </w:t>
            </w:r>
            <w:r w:rsidRPr="004A1724">
              <w:rPr>
                <w:rFonts w:ascii="GHEA Grapalat" w:hAnsi="GHEA Grapalat" w:cs="Sylfaen"/>
              </w:rPr>
              <w:t>կապված</w:t>
            </w:r>
            <w:r w:rsidRPr="004A1724">
              <w:rPr>
                <w:rFonts w:ascii="GHEA Grapalat" w:hAnsi="GHEA Grapalat" w:cs="Arial Armenian"/>
              </w:rPr>
              <w:t xml:space="preserve"> </w:t>
            </w:r>
            <w:r w:rsidRPr="004A1724">
              <w:rPr>
                <w:rFonts w:ascii="GHEA Grapalat" w:hAnsi="GHEA Grapalat" w:cs="Sylfaen"/>
              </w:rPr>
              <w:t>են</w:t>
            </w:r>
            <w:r w:rsidRPr="004A1724">
              <w:rPr>
                <w:rFonts w:ascii="GHEA Grapalat" w:hAnsi="GHEA Grapalat" w:cs="Arial Armenian"/>
              </w:rPr>
              <w:t xml:space="preserve"> </w:t>
            </w:r>
            <w:r w:rsidRPr="004A1724">
              <w:rPr>
                <w:rFonts w:ascii="GHEA Grapalat" w:hAnsi="GHEA Grapalat" w:cs="Sylfaen"/>
              </w:rPr>
              <w:t>այնպիսի</w:t>
            </w:r>
            <w:r w:rsidRPr="004A1724">
              <w:rPr>
                <w:rFonts w:ascii="GHEA Grapalat" w:hAnsi="GHEA Grapalat" w:cs="Arial Armenian"/>
              </w:rPr>
              <w:t xml:space="preserve"> </w:t>
            </w:r>
            <w:r w:rsidRPr="004A1724">
              <w:rPr>
                <w:rFonts w:ascii="GHEA Grapalat" w:hAnsi="GHEA Grapalat" w:cs="Sylfaen"/>
              </w:rPr>
              <w:t>ծառայությունների</w:t>
            </w:r>
            <w:r w:rsidRPr="004A1724">
              <w:rPr>
                <w:rFonts w:ascii="GHEA Grapalat" w:hAnsi="GHEA Grapalat" w:cs="Arial Armenian"/>
              </w:rPr>
              <w:t xml:space="preserve"> </w:t>
            </w:r>
            <w:r w:rsidRPr="004A1724">
              <w:rPr>
                <w:rFonts w:ascii="GHEA Grapalat" w:hAnsi="GHEA Grapalat" w:cs="Sylfaen"/>
              </w:rPr>
              <w:t>մատակարարման</w:t>
            </w:r>
            <w:r w:rsidRPr="004A1724">
              <w:rPr>
                <w:rFonts w:ascii="GHEA Grapalat" w:hAnsi="GHEA Grapalat" w:cs="Arial Armenian"/>
              </w:rPr>
              <w:t xml:space="preserve"> </w:t>
            </w:r>
            <w:r w:rsidRPr="004A1724">
              <w:rPr>
                <w:rFonts w:ascii="GHEA Grapalat" w:hAnsi="GHEA Grapalat" w:cs="Sylfaen"/>
              </w:rPr>
              <w:t>հետ</w:t>
            </w:r>
            <w:r w:rsidRPr="004A1724">
              <w:rPr>
                <w:rFonts w:ascii="GHEA Grapalat" w:hAnsi="GHEA Grapalat" w:cs="Arial Armenian"/>
              </w:rPr>
              <w:t xml:space="preserve">, </w:t>
            </w:r>
            <w:r w:rsidRPr="004A1724">
              <w:rPr>
                <w:rFonts w:ascii="GHEA Grapalat" w:hAnsi="GHEA Grapalat" w:cs="Sylfaen"/>
              </w:rPr>
              <w:t>ինչպիսք</w:t>
            </w:r>
            <w:r w:rsidRPr="004A1724">
              <w:rPr>
                <w:rFonts w:ascii="GHEA Grapalat" w:hAnsi="GHEA Grapalat" w:cs="Arial Armenian"/>
              </w:rPr>
              <w:t xml:space="preserve"> </w:t>
            </w:r>
            <w:r w:rsidRPr="004A1724">
              <w:rPr>
                <w:rFonts w:ascii="GHEA Grapalat" w:hAnsi="GHEA Grapalat" w:cs="Sylfaen"/>
              </w:rPr>
              <w:t>են</w:t>
            </w:r>
            <w:r w:rsidRPr="004A1724">
              <w:rPr>
                <w:rFonts w:ascii="GHEA Grapalat" w:hAnsi="GHEA Grapalat" w:cs="Arial Armenian"/>
              </w:rPr>
              <w:t xml:space="preserve"> </w:t>
            </w:r>
            <w:r w:rsidRPr="004A1724">
              <w:rPr>
                <w:rFonts w:ascii="GHEA Grapalat" w:hAnsi="GHEA Grapalat" w:cs="Sylfaen"/>
              </w:rPr>
              <w:t>ապահովագրությունը</w:t>
            </w:r>
            <w:r w:rsidRPr="004A1724">
              <w:rPr>
                <w:rFonts w:ascii="GHEA Grapalat" w:hAnsi="GHEA Grapalat" w:cs="Arial Armenian"/>
              </w:rPr>
              <w:t xml:space="preserve">, </w:t>
            </w:r>
            <w:r w:rsidRPr="004A1724">
              <w:rPr>
                <w:rFonts w:ascii="GHEA Grapalat" w:hAnsi="GHEA Grapalat" w:cs="Sylfaen"/>
              </w:rPr>
              <w:t>տեղադրումը</w:t>
            </w:r>
            <w:r w:rsidRPr="004A1724">
              <w:rPr>
                <w:rFonts w:ascii="GHEA Grapalat" w:hAnsi="GHEA Grapalat" w:cs="Arial Armenian"/>
              </w:rPr>
              <w:t>/</w:t>
            </w:r>
            <w:r w:rsidRPr="004A1724">
              <w:rPr>
                <w:rFonts w:ascii="GHEA Grapalat" w:hAnsi="GHEA Grapalat" w:cs="Sylfaen"/>
              </w:rPr>
              <w:t>ներդնումը</w:t>
            </w:r>
            <w:r w:rsidRPr="004A1724">
              <w:rPr>
                <w:rFonts w:ascii="GHEA Grapalat" w:hAnsi="GHEA Grapalat" w:cs="Arial Armenian"/>
              </w:rPr>
              <w:t xml:space="preserve">, </w:t>
            </w:r>
            <w:r w:rsidRPr="004A1724">
              <w:rPr>
                <w:rFonts w:ascii="GHEA Grapalat" w:hAnsi="GHEA Grapalat" w:cs="Sylfaen"/>
              </w:rPr>
              <w:t>ուսուցումը</w:t>
            </w:r>
            <w:r w:rsidRPr="004A1724">
              <w:rPr>
                <w:rFonts w:ascii="GHEA Grapalat" w:hAnsi="GHEA Grapalat" w:cs="Arial Armenian"/>
              </w:rPr>
              <w:t xml:space="preserve"> </w:t>
            </w:r>
            <w:r w:rsidRPr="004A1724">
              <w:rPr>
                <w:rFonts w:ascii="GHEA Grapalat" w:hAnsi="GHEA Grapalat" w:cs="Sylfaen"/>
              </w:rPr>
              <w:t>և</w:t>
            </w:r>
            <w:r w:rsidRPr="004A1724">
              <w:rPr>
                <w:rFonts w:ascii="GHEA Grapalat" w:hAnsi="GHEA Grapalat" w:cs="Arial Armenian"/>
              </w:rPr>
              <w:t xml:space="preserve"> </w:t>
            </w:r>
            <w:r w:rsidRPr="004A1724">
              <w:rPr>
                <w:rFonts w:ascii="GHEA Grapalat" w:hAnsi="GHEA Grapalat" w:cs="Sylfaen"/>
              </w:rPr>
              <w:t>նախնական</w:t>
            </w:r>
            <w:r w:rsidRPr="004A1724">
              <w:rPr>
                <w:rFonts w:ascii="GHEA Grapalat" w:hAnsi="GHEA Grapalat" w:cs="Arial Armenian"/>
              </w:rPr>
              <w:t xml:space="preserve"> </w:t>
            </w:r>
            <w:r w:rsidRPr="004A1724">
              <w:rPr>
                <w:rFonts w:ascii="GHEA Grapalat" w:hAnsi="GHEA Grapalat" w:cs="Sylfaen"/>
              </w:rPr>
              <w:t>սպասարկումը</w:t>
            </w:r>
            <w:r w:rsidRPr="004A1724">
              <w:rPr>
                <w:rFonts w:ascii="GHEA Grapalat" w:hAnsi="GHEA Grapalat" w:cs="Arial Armenian"/>
              </w:rPr>
              <w:t xml:space="preserve">, </w:t>
            </w:r>
            <w:r w:rsidRPr="004A1724">
              <w:rPr>
                <w:rFonts w:ascii="GHEA Grapalat" w:hAnsi="GHEA Grapalat" w:cs="Sylfaen"/>
              </w:rPr>
              <w:t>ինչպես</w:t>
            </w:r>
            <w:r w:rsidRPr="004A1724">
              <w:rPr>
                <w:rFonts w:ascii="GHEA Grapalat" w:hAnsi="GHEA Grapalat" w:cs="Arial Armenian"/>
              </w:rPr>
              <w:t xml:space="preserve"> </w:t>
            </w:r>
            <w:r w:rsidRPr="004A1724">
              <w:rPr>
                <w:rFonts w:ascii="GHEA Grapalat" w:hAnsi="GHEA Grapalat" w:cs="Sylfaen"/>
              </w:rPr>
              <w:t>նաև</w:t>
            </w:r>
            <w:r w:rsidRPr="004A1724">
              <w:rPr>
                <w:rFonts w:ascii="GHEA Grapalat" w:hAnsi="GHEA Grapalat" w:cs="Arial Armenian"/>
              </w:rPr>
              <w:t xml:space="preserve"> </w:t>
            </w:r>
            <w:r w:rsidRPr="004A1724">
              <w:rPr>
                <w:rFonts w:ascii="GHEA Grapalat" w:hAnsi="GHEA Grapalat" w:cs="Sylfaen"/>
              </w:rPr>
              <w:t>Պայմանագրով</w:t>
            </w:r>
            <w:r w:rsidRPr="004A1724">
              <w:rPr>
                <w:rFonts w:ascii="GHEA Grapalat" w:hAnsi="GHEA Grapalat" w:cs="Arial Armenian"/>
              </w:rPr>
              <w:t xml:space="preserve"> </w:t>
            </w:r>
            <w:r w:rsidRPr="004A1724">
              <w:rPr>
                <w:rFonts w:ascii="GHEA Grapalat" w:hAnsi="GHEA Grapalat" w:cs="Sylfaen"/>
              </w:rPr>
              <w:t>ամրագրված</w:t>
            </w:r>
            <w:r w:rsidRPr="004A1724">
              <w:rPr>
                <w:rFonts w:ascii="GHEA Grapalat" w:hAnsi="GHEA Grapalat" w:cs="Arial Armenian"/>
              </w:rPr>
              <w:t xml:space="preserve"> </w:t>
            </w:r>
            <w:r w:rsidRPr="004A1724">
              <w:rPr>
                <w:rFonts w:ascii="GHEA Grapalat" w:hAnsi="GHEA Grapalat" w:cs="Sylfaen"/>
              </w:rPr>
              <w:t>Մատակարարի</w:t>
            </w:r>
            <w:r w:rsidRPr="004A1724">
              <w:rPr>
                <w:rFonts w:ascii="GHEA Grapalat" w:hAnsi="GHEA Grapalat" w:cs="Arial Armenian"/>
              </w:rPr>
              <w:t xml:space="preserve"> </w:t>
            </w:r>
            <w:r w:rsidRPr="004A1724">
              <w:rPr>
                <w:rFonts w:ascii="GHEA Grapalat" w:hAnsi="GHEA Grapalat" w:cs="Sylfaen"/>
              </w:rPr>
              <w:t>նմանօրինակ</w:t>
            </w:r>
            <w:r w:rsidRPr="004A1724">
              <w:rPr>
                <w:rFonts w:ascii="GHEA Grapalat" w:hAnsi="GHEA Grapalat" w:cs="Arial Armenian"/>
              </w:rPr>
              <w:t xml:space="preserve"> </w:t>
            </w:r>
            <w:r w:rsidRPr="004A1724">
              <w:rPr>
                <w:rFonts w:ascii="GHEA Grapalat" w:hAnsi="GHEA Grapalat" w:cs="Sylfaen"/>
              </w:rPr>
              <w:t>պարտավորությունները</w:t>
            </w:r>
            <w:r w:rsidRPr="004A1724">
              <w:rPr>
                <w:rFonts w:ascii="GHEA Grapalat" w:hAnsi="GHEA Grapalat"/>
              </w:rPr>
              <w:t>:</w:t>
            </w:r>
          </w:p>
          <w:p w:rsidR="0053116D" w:rsidRPr="00CC6DEF" w:rsidRDefault="0053116D" w:rsidP="00E748FD">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լ</w:t>
            </w:r>
            <w:r w:rsidRPr="00CC6DEF">
              <w:rPr>
                <w:rFonts w:ascii="GHEA Grapalat" w:hAnsi="GHEA Grapalat" w:cs="Arial Armenian"/>
              </w:rPr>
              <w:t>) «</w:t>
            </w:r>
            <w:r w:rsidRPr="00CC6DEF">
              <w:rPr>
                <w:rFonts w:ascii="GHEA Grapalat" w:hAnsi="GHEA Grapalat" w:cs="Sylfaen"/>
              </w:rPr>
              <w:t>ՊՀՊ»</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Պայմանգրի</w:t>
            </w:r>
            <w:r w:rsidRPr="00CC6DEF">
              <w:rPr>
                <w:rFonts w:ascii="GHEA Grapalat" w:hAnsi="GHEA Grapalat" w:cs="Arial Armenian"/>
              </w:rPr>
              <w:t xml:space="preserve"> </w:t>
            </w:r>
            <w:r w:rsidRPr="00CC6DEF">
              <w:rPr>
                <w:rFonts w:ascii="GHEA Grapalat" w:hAnsi="GHEA Grapalat" w:cs="Sylfaen"/>
              </w:rPr>
              <w:t>Հատուկ</w:t>
            </w:r>
            <w:r w:rsidRPr="00CC6DEF">
              <w:rPr>
                <w:rFonts w:ascii="GHEA Grapalat" w:hAnsi="GHEA Grapalat" w:cs="Arial Armenian"/>
              </w:rPr>
              <w:t xml:space="preserve"> </w:t>
            </w:r>
            <w:r w:rsidRPr="00CC6DEF">
              <w:rPr>
                <w:rFonts w:ascii="GHEA Grapalat" w:hAnsi="GHEA Grapalat" w:cs="Sylfaen"/>
              </w:rPr>
              <w:t>Պայմաններ</w:t>
            </w:r>
            <w:r w:rsidRPr="00CC6DEF">
              <w:rPr>
                <w:rFonts w:ascii="GHEA Grapalat" w:hAnsi="GHEA Grapalat"/>
              </w:rPr>
              <w:t>:</w:t>
            </w:r>
          </w:p>
          <w:p w:rsidR="0053116D" w:rsidRPr="00CC6DEF" w:rsidRDefault="0053116D" w:rsidP="00E748FD">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խ</w:t>
            </w:r>
            <w:r w:rsidRPr="00CC6DEF">
              <w:rPr>
                <w:rFonts w:ascii="GHEA Grapalat" w:hAnsi="GHEA Grapalat" w:cs="Arial Armenian"/>
              </w:rPr>
              <w:t>) «</w:t>
            </w:r>
            <w:r w:rsidRPr="00CC6DEF">
              <w:rPr>
                <w:rFonts w:ascii="GHEA Grapalat" w:hAnsi="GHEA Grapalat" w:cs="Sylfaen"/>
              </w:rPr>
              <w:t>Ենթակապալառու»</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ցանկացած</w:t>
            </w:r>
            <w:r w:rsidRPr="00CC6DEF">
              <w:rPr>
                <w:rFonts w:ascii="GHEA Grapalat" w:hAnsi="GHEA Grapalat" w:cs="Arial Armenian"/>
              </w:rPr>
              <w:t xml:space="preserve"> </w:t>
            </w:r>
            <w:r w:rsidRPr="00CC6DEF">
              <w:rPr>
                <w:rFonts w:ascii="GHEA Grapalat" w:hAnsi="GHEA Grapalat" w:cs="Sylfaen"/>
              </w:rPr>
              <w:t>անձ</w:t>
            </w:r>
            <w:r w:rsidRPr="00CC6DEF">
              <w:rPr>
                <w:rFonts w:ascii="GHEA Grapalat" w:hAnsi="GHEA Grapalat" w:cs="Arial Armenian"/>
              </w:rPr>
              <w:t xml:space="preserve">, </w:t>
            </w:r>
            <w:r w:rsidRPr="00CC6DEF">
              <w:rPr>
                <w:rFonts w:ascii="GHEA Grapalat" w:hAnsi="GHEA Grapalat" w:cs="Sylfaen"/>
              </w:rPr>
              <w:t>անհատ</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պետական</w:t>
            </w:r>
            <w:r w:rsidRPr="00CC6DEF">
              <w:rPr>
                <w:rFonts w:ascii="GHEA Grapalat" w:hAnsi="GHEA Grapalat" w:cs="Arial Armenian"/>
              </w:rPr>
              <w:t xml:space="preserve"> </w:t>
            </w:r>
            <w:r w:rsidRPr="00CC6DEF">
              <w:rPr>
                <w:rFonts w:ascii="GHEA Grapalat" w:hAnsi="GHEA Grapalat" w:cs="Sylfaen"/>
              </w:rPr>
              <w:t>ձեռնարկություն</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դրանց</w:t>
            </w:r>
            <w:r w:rsidRPr="00CC6DEF">
              <w:rPr>
                <w:rFonts w:ascii="GHEA Grapalat" w:hAnsi="GHEA Grapalat" w:cs="Arial Armenian"/>
              </w:rPr>
              <w:t xml:space="preserve"> </w:t>
            </w:r>
            <w:r w:rsidRPr="00CC6DEF">
              <w:rPr>
                <w:rFonts w:ascii="GHEA Grapalat" w:hAnsi="GHEA Grapalat" w:cs="Sylfaen"/>
              </w:rPr>
              <w:t>համակցությունը</w:t>
            </w:r>
            <w:r w:rsidRPr="00CC6DEF">
              <w:rPr>
                <w:rFonts w:ascii="GHEA Grapalat" w:hAnsi="GHEA Grapalat" w:cs="Arial Armenian"/>
              </w:rPr>
              <w:t xml:space="preserve">, </w:t>
            </w:r>
            <w:r w:rsidRPr="00CC6DEF">
              <w:rPr>
                <w:rFonts w:ascii="GHEA Grapalat" w:hAnsi="GHEA Grapalat" w:cs="Sylfaen"/>
              </w:rPr>
              <w:t>որը</w:t>
            </w:r>
            <w:r w:rsidRPr="00CC6DEF">
              <w:rPr>
                <w:rFonts w:ascii="GHEA Grapalat" w:hAnsi="GHEA Grapalat" w:cs="Arial Armenian"/>
              </w:rPr>
              <w:t xml:space="preserve"> </w:t>
            </w:r>
            <w:r w:rsidRPr="00CC6DEF">
              <w:rPr>
                <w:rFonts w:ascii="GHEA Grapalat" w:hAnsi="GHEA Grapalat" w:cs="Sylfaen"/>
              </w:rPr>
              <w:t>ընտրվում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Մատակարարի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ենթակապալի</w:t>
            </w:r>
            <w:r w:rsidRPr="00CC6DEF">
              <w:rPr>
                <w:rFonts w:ascii="GHEA Grapalat" w:hAnsi="GHEA Grapalat" w:cs="Arial Armenian"/>
              </w:rPr>
              <w:t xml:space="preserve"> </w:t>
            </w:r>
            <w:r w:rsidRPr="00CC6DEF">
              <w:rPr>
                <w:rFonts w:ascii="GHEA Grapalat" w:hAnsi="GHEA Grapalat" w:cs="Sylfaen"/>
              </w:rPr>
              <w:t>պայմանագրով</w:t>
            </w:r>
            <w:r w:rsidRPr="00CC6DEF">
              <w:rPr>
                <w:rFonts w:ascii="GHEA Grapalat" w:hAnsi="GHEA Grapalat" w:cs="Arial Armenian"/>
              </w:rPr>
              <w:t xml:space="preserve"> </w:t>
            </w:r>
            <w:r w:rsidRPr="00CC6DEF">
              <w:rPr>
                <w:rFonts w:ascii="GHEA Grapalat" w:hAnsi="GHEA Grapalat" w:cs="Sylfaen"/>
              </w:rPr>
              <w:t>ստանձնելով</w:t>
            </w:r>
            <w:r w:rsidRPr="00CC6DEF">
              <w:rPr>
                <w:rFonts w:ascii="GHEA Grapalat" w:hAnsi="GHEA Grapalat" w:cs="Arial Armenian"/>
              </w:rPr>
              <w:t xml:space="preserve"> Հարակից </w:t>
            </w:r>
            <w:r w:rsidRPr="00CC6DEF">
              <w:rPr>
                <w:rFonts w:ascii="GHEA Grapalat" w:hAnsi="GHEA Grapalat" w:cs="Sylfaen"/>
              </w:rPr>
              <w:t>ծառայությունների</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Ապրանքների</w:t>
            </w:r>
            <w:r w:rsidRPr="00CC6DEF">
              <w:rPr>
                <w:rFonts w:ascii="GHEA Grapalat" w:hAnsi="GHEA Grapalat" w:cs="Arial Armenian"/>
              </w:rPr>
              <w:t xml:space="preserve"> </w:t>
            </w:r>
            <w:r w:rsidRPr="00CC6DEF">
              <w:rPr>
                <w:rFonts w:ascii="GHEA Grapalat" w:hAnsi="GHEA Grapalat" w:cs="Sylfaen"/>
              </w:rPr>
              <w:t>ցանկացած</w:t>
            </w:r>
            <w:r w:rsidRPr="00CC6DEF">
              <w:rPr>
                <w:rFonts w:ascii="GHEA Grapalat" w:hAnsi="GHEA Grapalat" w:cs="Arial Armenian"/>
              </w:rPr>
              <w:t xml:space="preserve"> </w:t>
            </w:r>
            <w:r w:rsidRPr="00CC6DEF">
              <w:rPr>
                <w:rFonts w:ascii="GHEA Grapalat" w:hAnsi="GHEA Grapalat" w:cs="Sylfaen"/>
              </w:rPr>
              <w:t>մասի</w:t>
            </w:r>
            <w:r w:rsidRPr="00CC6DEF">
              <w:rPr>
                <w:rFonts w:ascii="GHEA Grapalat" w:hAnsi="GHEA Grapalat" w:cs="Arial Armenian"/>
              </w:rPr>
              <w:t xml:space="preserve"> </w:t>
            </w:r>
            <w:r w:rsidRPr="00CC6DEF">
              <w:rPr>
                <w:rFonts w:ascii="GHEA Grapalat" w:hAnsi="GHEA Grapalat" w:cs="Sylfaen"/>
              </w:rPr>
              <w:t>մատակարարումը</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իրականացումը</w:t>
            </w:r>
            <w:r w:rsidRPr="00CC6DEF">
              <w:rPr>
                <w:rFonts w:ascii="GHEA Grapalat" w:hAnsi="GHEA Grapalat" w:cs="Arial Armenian"/>
              </w:rPr>
              <w:t>:</w:t>
            </w:r>
            <w:r w:rsidRPr="00CC6DEF">
              <w:rPr>
                <w:rFonts w:ascii="GHEA Grapalat" w:hAnsi="GHEA Grapalat"/>
              </w:rPr>
              <w:t xml:space="preserve"> </w:t>
            </w:r>
          </w:p>
          <w:p w:rsidR="0053116D" w:rsidRPr="00CC6DEF" w:rsidRDefault="0053116D" w:rsidP="00E748FD">
            <w:pPr>
              <w:pStyle w:val="Heading3"/>
              <w:ind w:left="0"/>
              <w:rPr>
                <w:rFonts w:ascii="GHEA Grapalat" w:hAnsi="GHEA Grapalat"/>
                <w:spacing w:val="-4"/>
              </w:rPr>
            </w:pPr>
            <w:r w:rsidRPr="00CC6DEF">
              <w:rPr>
                <w:rFonts w:ascii="GHEA Grapalat" w:hAnsi="GHEA Grapalat"/>
                <w:spacing w:val="-4"/>
              </w:rPr>
              <w:t>(</w:t>
            </w:r>
            <w:r w:rsidRPr="00CC6DEF">
              <w:rPr>
                <w:rFonts w:ascii="GHEA Grapalat" w:hAnsi="GHEA Grapalat" w:cs="Sylfaen"/>
                <w:spacing w:val="-4"/>
              </w:rPr>
              <w:t>ծ</w:t>
            </w:r>
            <w:r w:rsidRPr="00CC6DEF">
              <w:rPr>
                <w:rFonts w:ascii="GHEA Grapalat" w:hAnsi="GHEA Grapalat" w:cs="Arial Armenian"/>
                <w:spacing w:val="-4"/>
              </w:rPr>
              <w:t>) «</w:t>
            </w:r>
            <w:r w:rsidRPr="00CC6DEF">
              <w:rPr>
                <w:rFonts w:ascii="GHEA Grapalat" w:hAnsi="GHEA Grapalat" w:cs="Sylfaen"/>
                <w:spacing w:val="-4"/>
              </w:rPr>
              <w:t>Մատակարար»</w:t>
            </w:r>
            <w:r w:rsidRPr="00CC6DEF">
              <w:rPr>
                <w:rFonts w:ascii="GHEA Grapalat" w:hAnsi="GHEA Grapalat"/>
                <w:spacing w:val="-4"/>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ցանկացած</w:t>
            </w:r>
            <w:r w:rsidRPr="00CC6DEF">
              <w:rPr>
                <w:rFonts w:ascii="GHEA Grapalat" w:hAnsi="GHEA Grapalat" w:cs="Arial Armenian"/>
              </w:rPr>
              <w:t xml:space="preserve"> </w:t>
            </w:r>
            <w:r w:rsidRPr="00CC6DEF">
              <w:rPr>
                <w:rFonts w:ascii="GHEA Grapalat" w:hAnsi="GHEA Grapalat" w:cs="Sylfaen"/>
              </w:rPr>
              <w:t>անձ</w:t>
            </w:r>
            <w:r w:rsidRPr="00CC6DEF">
              <w:rPr>
                <w:rFonts w:ascii="GHEA Grapalat" w:hAnsi="GHEA Grapalat" w:cs="Arial Armenian"/>
              </w:rPr>
              <w:t xml:space="preserve">, </w:t>
            </w:r>
            <w:r w:rsidRPr="00CC6DEF">
              <w:rPr>
                <w:rFonts w:ascii="GHEA Grapalat" w:hAnsi="GHEA Grapalat" w:cs="Sylfaen"/>
              </w:rPr>
              <w:t>մասնավոր</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պետական</w:t>
            </w:r>
            <w:r w:rsidRPr="00CC6DEF">
              <w:rPr>
                <w:rFonts w:ascii="GHEA Grapalat" w:hAnsi="GHEA Grapalat" w:cs="Arial Armenian"/>
              </w:rPr>
              <w:t xml:space="preserve"> </w:t>
            </w:r>
            <w:r w:rsidRPr="00CC6DEF">
              <w:rPr>
                <w:rFonts w:ascii="GHEA Grapalat" w:hAnsi="GHEA Grapalat" w:cs="Sylfaen"/>
              </w:rPr>
              <w:t>ձեռնարկություն</w:t>
            </w:r>
            <w:r w:rsidRPr="00CC6DEF">
              <w:rPr>
                <w:rFonts w:ascii="GHEA Grapalat" w:hAnsi="GHEA Grapalat" w:cs="Arial Armenian"/>
              </w:rPr>
              <w:t xml:space="preserve">, </w:t>
            </w:r>
            <w:r w:rsidRPr="00CC6DEF">
              <w:rPr>
                <w:rFonts w:ascii="GHEA Grapalat" w:hAnsi="GHEA Grapalat" w:cs="Sylfaen"/>
              </w:rPr>
              <w:t>որի՝</w:t>
            </w:r>
            <w:r w:rsidRPr="00CC6DEF">
              <w:rPr>
                <w:rFonts w:ascii="GHEA Grapalat" w:hAnsi="GHEA Grapalat" w:cs="Arial Armenian"/>
              </w:rPr>
              <w:t xml:space="preserve"> </w:t>
            </w:r>
            <w:r w:rsidRPr="00CC6DEF">
              <w:rPr>
                <w:rFonts w:ascii="GHEA Grapalat" w:hAnsi="GHEA Grapalat" w:cs="Sylfaen"/>
              </w:rPr>
              <w:t>Պայմանագիրը</w:t>
            </w:r>
            <w:r w:rsidRPr="00CC6DEF">
              <w:rPr>
                <w:rFonts w:ascii="GHEA Grapalat" w:hAnsi="GHEA Grapalat" w:cs="Arial Armenian"/>
              </w:rPr>
              <w:t xml:space="preserve"> </w:t>
            </w:r>
            <w:r w:rsidRPr="00CC6DEF">
              <w:rPr>
                <w:rFonts w:ascii="GHEA Grapalat" w:hAnsi="GHEA Grapalat" w:cs="Sylfaen"/>
              </w:rPr>
              <w:t>իրականացնելու</w:t>
            </w:r>
            <w:r w:rsidRPr="00CC6DEF">
              <w:rPr>
                <w:rFonts w:ascii="GHEA Grapalat" w:hAnsi="GHEA Grapalat" w:cs="Arial Armenian"/>
              </w:rPr>
              <w:t xml:space="preserve"> </w:t>
            </w:r>
            <w:r w:rsidRPr="00CC6DEF">
              <w:rPr>
                <w:rFonts w:ascii="GHEA Grapalat" w:hAnsi="GHEA Grapalat" w:cs="Sylfaen"/>
              </w:rPr>
              <w:t>հայտը</w:t>
            </w:r>
            <w:r w:rsidRPr="00CC6DEF">
              <w:rPr>
                <w:rFonts w:ascii="GHEA Grapalat" w:hAnsi="GHEA Grapalat" w:cs="Arial Armenian"/>
              </w:rPr>
              <w:t xml:space="preserve"> </w:t>
            </w:r>
            <w:r w:rsidRPr="00CC6DEF">
              <w:rPr>
                <w:rFonts w:ascii="GHEA Grapalat" w:hAnsi="GHEA Grapalat" w:cs="Sylfaen"/>
              </w:rPr>
              <w:t>ընդունվել</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Գնորդի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որը</w:t>
            </w:r>
            <w:r w:rsidRPr="00CC6DEF">
              <w:rPr>
                <w:rFonts w:ascii="GHEA Grapalat" w:hAnsi="GHEA Grapalat" w:cs="Arial Armenian"/>
              </w:rPr>
              <w:t xml:space="preserve"> </w:t>
            </w:r>
            <w:r w:rsidRPr="00CC6DEF">
              <w:rPr>
                <w:rFonts w:ascii="GHEA Grapalat" w:hAnsi="GHEA Grapalat" w:cs="Sylfaen"/>
              </w:rPr>
              <w:t>հատկորոշված</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որպես</w:t>
            </w:r>
            <w:r w:rsidRPr="00CC6DEF">
              <w:rPr>
                <w:rFonts w:ascii="GHEA Grapalat" w:hAnsi="GHEA Grapalat" w:cs="Arial Armenian"/>
              </w:rPr>
              <w:t xml:space="preserve"> </w:t>
            </w:r>
            <w:r w:rsidRPr="00CC6DEF">
              <w:rPr>
                <w:rFonts w:ascii="GHEA Grapalat" w:hAnsi="GHEA Grapalat" w:cs="Sylfaen"/>
              </w:rPr>
              <w:t>այդպիսին</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վերաբերյալ</w:t>
            </w:r>
            <w:r w:rsidRPr="00CC6DEF">
              <w:rPr>
                <w:rFonts w:ascii="GHEA Grapalat" w:hAnsi="GHEA Grapalat" w:cs="Arial Armenian"/>
              </w:rPr>
              <w:t xml:space="preserve"> </w:t>
            </w:r>
            <w:r w:rsidRPr="00CC6DEF">
              <w:rPr>
                <w:rFonts w:ascii="GHEA Grapalat" w:hAnsi="GHEA Grapalat" w:cs="Sylfaen"/>
              </w:rPr>
              <w:t>համաձայնագրում</w:t>
            </w:r>
            <w:r w:rsidRPr="00CC6DEF">
              <w:rPr>
                <w:rFonts w:ascii="GHEA Grapalat" w:hAnsi="GHEA Grapalat" w:cs="Arial Armenian"/>
              </w:rPr>
              <w:t>:</w:t>
            </w:r>
            <w:r w:rsidRPr="00CC6DEF">
              <w:rPr>
                <w:rFonts w:ascii="GHEA Grapalat" w:hAnsi="GHEA Grapalat"/>
              </w:rPr>
              <w:t xml:space="preserve"> </w:t>
            </w:r>
          </w:p>
          <w:p w:rsidR="0053116D" w:rsidRPr="00CC6DEF" w:rsidRDefault="0053116D" w:rsidP="00CC6DEF">
            <w:pPr>
              <w:pStyle w:val="Heading3"/>
              <w:spacing w:after="220"/>
              <w:ind w:left="0"/>
              <w:rPr>
                <w:rFonts w:ascii="GHEA Grapalat" w:hAnsi="GHEA Grapalat"/>
              </w:rPr>
            </w:pPr>
            <w:r w:rsidRPr="00CC6DEF">
              <w:rPr>
                <w:rFonts w:ascii="GHEA Grapalat" w:hAnsi="GHEA Grapalat"/>
                <w:spacing w:val="-4"/>
              </w:rPr>
              <w:t>(</w:t>
            </w:r>
            <w:r w:rsidRPr="00CC6DEF">
              <w:rPr>
                <w:rFonts w:ascii="GHEA Grapalat" w:hAnsi="GHEA Grapalat" w:cs="Sylfaen"/>
                <w:spacing w:val="-4"/>
              </w:rPr>
              <w:t>կ</w:t>
            </w:r>
            <w:r w:rsidRPr="00CC6DEF">
              <w:rPr>
                <w:rFonts w:ascii="GHEA Grapalat" w:hAnsi="GHEA Grapalat" w:cs="Arial Armenian"/>
                <w:spacing w:val="-4"/>
              </w:rPr>
              <w:t>)</w:t>
            </w:r>
            <w:r w:rsidRPr="00CC6DEF">
              <w:rPr>
                <w:rFonts w:ascii="GHEA Grapalat" w:hAnsi="GHEA Grapalat"/>
                <w:spacing w:val="-4"/>
              </w:rPr>
              <w:t xml:space="preserve"> «</w:t>
            </w:r>
            <w:r w:rsidRPr="00CC6DEF">
              <w:rPr>
                <w:rFonts w:ascii="GHEA Grapalat" w:hAnsi="GHEA Grapalat" w:cs="Sylfaen"/>
              </w:rPr>
              <w:t>Ծրագրի</w:t>
            </w:r>
            <w:r w:rsidRPr="00CC6DEF">
              <w:rPr>
                <w:rFonts w:ascii="GHEA Grapalat" w:hAnsi="GHEA Grapalat" w:cs="Arial Armenian"/>
              </w:rPr>
              <w:t xml:space="preserve"> </w:t>
            </w:r>
            <w:r w:rsidRPr="00CC6DEF">
              <w:rPr>
                <w:rFonts w:ascii="GHEA Grapalat" w:hAnsi="GHEA Grapalat" w:cs="Sylfaen"/>
              </w:rPr>
              <w:t>իրականացման</w:t>
            </w:r>
            <w:r w:rsidRPr="00CC6DEF">
              <w:rPr>
                <w:rFonts w:ascii="GHEA Grapalat" w:hAnsi="GHEA Grapalat" w:cs="Arial Armenian"/>
              </w:rPr>
              <w:t xml:space="preserve"> </w:t>
            </w:r>
            <w:r w:rsidRPr="00CC6DEF">
              <w:rPr>
                <w:rFonts w:ascii="GHEA Grapalat" w:hAnsi="GHEA Grapalat" w:cs="Sylfaen"/>
              </w:rPr>
              <w:t>վայր»</w:t>
            </w:r>
            <w:r w:rsidRPr="00CC6DEF">
              <w:rPr>
                <w:rFonts w:ascii="GHEA Grapalat" w:hAnsi="GHEA Grapalat" w:cs="Arial Armenian"/>
              </w:rPr>
              <w:t xml:space="preserve">, </w:t>
            </w:r>
            <w:r w:rsidRPr="00CC6DEF">
              <w:rPr>
                <w:rFonts w:ascii="GHEA Grapalat" w:hAnsi="GHEA Grapalat" w:cs="Sylfaen"/>
              </w:rPr>
              <w:t>որտեղ</w:t>
            </w:r>
            <w:r w:rsidRPr="00CC6DEF">
              <w:rPr>
                <w:rFonts w:ascii="GHEA Grapalat" w:hAnsi="GHEA Grapalat" w:cs="Arial Armenian"/>
              </w:rPr>
              <w:t xml:space="preserve"> </w:t>
            </w:r>
            <w:r w:rsidRPr="00CC6DEF">
              <w:rPr>
                <w:rFonts w:ascii="GHEA Grapalat" w:hAnsi="GHEA Grapalat" w:cs="Sylfaen"/>
              </w:rPr>
              <w:t>կիրառելի</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ՊՀՊ</w:t>
            </w:r>
            <w:r w:rsidRPr="00CC6DEF">
              <w:rPr>
                <w:rFonts w:ascii="GHEA Grapalat" w:hAnsi="GHEA Grapalat" w:cs="Arial Armenian"/>
              </w:rPr>
              <w:t>-</w:t>
            </w:r>
            <w:r w:rsidRPr="00CC6DEF">
              <w:rPr>
                <w:rFonts w:ascii="GHEA Grapalat" w:hAnsi="GHEA Grapalat" w:cs="Sylfaen"/>
              </w:rPr>
              <w:t>ում</w:t>
            </w:r>
            <w:r w:rsidRPr="00CC6DEF">
              <w:rPr>
                <w:rFonts w:ascii="GHEA Grapalat" w:hAnsi="GHEA Grapalat" w:cs="Arial Armenian"/>
              </w:rPr>
              <w:t xml:space="preserve"> </w:t>
            </w:r>
            <w:r w:rsidRPr="00CC6DEF">
              <w:rPr>
                <w:rFonts w:ascii="GHEA Grapalat" w:hAnsi="GHEA Grapalat" w:cs="Sylfaen"/>
              </w:rPr>
              <w:t>նշված</w:t>
            </w:r>
            <w:r w:rsidRPr="00CC6DEF">
              <w:rPr>
                <w:rFonts w:ascii="GHEA Grapalat" w:hAnsi="GHEA Grapalat" w:cs="Arial Armenian"/>
              </w:rPr>
              <w:t xml:space="preserve"> </w:t>
            </w:r>
            <w:r w:rsidRPr="00CC6DEF">
              <w:rPr>
                <w:rFonts w:ascii="GHEA Grapalat" w:hAnsi="GHEA Grapalat" w:cs="Sylfaen"/>
              </w:rPr>
              <w:t>վայրը</w:t>
            </w:r>
            <w:r w:rsidRPr="00CC6DEF">
              <w:rPr>
                <w:rFonts w:ascii="GHEA Grapalat" w:hAnsi="GHEA Grapalat"/>
              </w:rPr>
              <w:t>:</w:t>
            </w:r>
          </w:p>
        </w:tc>
      </w:tr>
      <w:tr w:rsidR="0053116D" w:rsidRPr="00CC6DEF" w:rsidTr="0082759E">
        <w:tc>
          <w:tcPr>
            <w:tcW w:w="2376" w:type="dxa"/>
            <w:gridSpan w:val="2"/>
          </w:tcPr>
          <w:p w:rsidR="0053116D" w:rsidRPr="00CC6DEF" w:rsidRDefault="0053116D" w:rsidP="00E748FD">
            <w:pPr>
              <w:pStyle w:val="sec7-clauses"/>
              <w:spacing w:before="0" w:after="200"/>
              <w:ind w:left="0" w:firstLine="0"/>
              <w:rPr>
                <w:rFonts w:ascii="GHEA Grapalat" w:hAnsi="GHEA Grapalat"/>
              </w:rPr>
            </w:pPr>
            <w:bookmarkStart w:id="294" w:name="_Toc428456691"/>
            <w:r w:rsidRPr="00CC6DEF">
              <w:rPr>
                <w:rFonts w:ascii="GHEA Grapalat" w:hAnsi="GHEA Grapalat"/>
              </w:rPr>
              <w:lastRenderedPageBreak/>
              <w:t>2.</w:t>
            </w:r>
            <w:r w:rsidRPr="00CC6DEF">
              <w:rPr>
                <w:rFonts w:ascii="GHEA Grapalat" w:hAnsi="GHEA Grapalat"/>
              </w:rPr>
              <w:tab/>
            </w:r>
            <w:bookmarkStart w:id="295" w:name="_Toc381360273"/>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փաստաթղթեր</w:t>
            </w:r>
            <w:bookmarkEnd w:id="294"/>
            <w:bookmarkEnd w:id="295"/>
          </w:p>
        </w:tc>
        <w:tc>
          <w:tcPr>
            <w:tcW w:w="6948" w:type="dxa"/>
            <w:gridSpan w:val="2"/>
          </w:tcPr>
          <w:p w:rsidR="0053116D" w:rsidRPr="00CC6DEF" w:rsidRDefault="0053116D" w:rsidP="00E748FD">
            <w:pPr>
              <w:pStyle w:val="Sub-ClauseText"/>
              <w:numPr>
                <w:ilvl w:val="1"/>
                <w:numId w:val="40"/>
              </w:numPr>
              <w:spacing w:before="0" w:after="220"/>
              <w:ind w:left="0" w:firstLine="0"/>
              <w:rPr>
                <w:rFonts w:ascii="GHEA Grapalat" w:hAnsi="GHEA Grapalat"/>
                <w:spacing w:val="0"/>
              </w:rPr>
            </w:pP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վերաբերյալ</w:t>
            </w:r>
            <w:r w:rsidRPr="00CC6DEF">
              <w:rPr>
                <w:rFonts w:ascii="GHEA Grapalat" w:hAnsi="GHEA Grapalat" w:cs="Arial Armenian"/>
                <w:spacing w:val="0"/>
              </w:rPr>
              <w:t xml:space="preserve"> </w:t>
            </w:r>
            <w:r w:rsidRPr="00CC6DEF">
              <w:rPr>
                <w:rFonts w:ascii="GHEA Grapalat" w:hAnsi="GHEA Grapalat" w:cs="Sylfaen"/>
                <w:spacing w:val="0"/>
              </w:rPr>
              <w:t>համաձայնագրում</w:t>
            </w:r>
            <w:r w:rsidRPr="00CC6DEF">
              <w:rPr>
                <w:rFonts w:ascii="GHEA Grapalat" w:hAnsi="GHEA Grapalat" w:cs="Arial Armenian"/>
                <w:spacing w:val="0"/>
              </w:rPr>
              <w:t xml:space="preserve">  </w:t>
            </w:r>
            <w:r w:rsidRPr="00CC6DEF">
              <w:rPr>
                <w:rFonts w:ascii="GHEA Grapalat" w:hAnsi="GHEA Grapalat" w:cs="Sylfaen"/>
                <w:spacing w:val="0"/>
              </w:rPr>
              <w:t>նախընտրելի</w:t>
            </w:r>
            <w:r w:rsidRPr="00CC6DEF">
              <w:rPr>
                <w:rFonts w:ascii="GHEA Grapalat" w:hAnsi="GHEA Grapalat" w:cs="Arial Armenian"/>
                <w:spacing w:val="0"/>
              </w:rPr>
              <w:t xml:space="preserve"> </w:t>
            </w:r>
            <w:r w:rsidRPr="00CC6DEF">
              <w:rPr>
                <w:rFonts w:ascii="GHEA Grapalat" w:hAnsi="GHEA Grapalat" w:cs="Sylfaen"/>
                <w:spacing w:val="0"/>
              </w:rPr>
              <w:t>կարգով</w:t>
            </w:r>
            <w:r w:rsidRPr="00CC6DEF">
              <w:rPr>
                <w:rFonts w:ascii="GHEA Grapalat" w:hAnsi="GHEA Grapalat" w:cs="Arial Armenian"/>
                <w:spacing w:val="0"/>
              </w:rPr>
              <w:t xml:space="preserve"> </w:t>
            </w:r>
            <w:r w:rsidRPr="00CC6DEF">
              <w:rPr>
                <w:rFonts w:ascii="GHEA Grapalat" w:hAnsi="GHEA Grapalat" w:cs="Sylfaen"/>
                <w:spacing w:val="0"/>
              </w:rPr>
              <w:t>նշված</w:t>
            </w:r>
            <w:r w:rsidRPr="00CC6DEF">
              <w:rPr>
                <w:rFonts w:ascii="GHEA Grapalat" w:hAnsi="GHEA Grapalat" w:cs="Arial Armenian"/>
                <w:spacing w:val="0"/>
              </w:rPr>
              <w:t xml:space="preserve"> </w:t>
            </w:r>
            <w:r w:rsidRPr="00CC6DEF">
              <w:rPr>
                <w:rFonts w:ascii="GHEA Grapalat" w:hAnsi="GHEA Grapalat" w:cs="Sylfaen"/>
                <w:spacing w:val="0"/>
              </w:rPr>
              <w:t>բոլոր</w:t>
            </w:r>
            <w:r w:rsidRPr="00CC6DEF">
              <w:rPr>
                <w:rFonts w:ascii="GHEA Grapalat" w:hAnsi="GHEA Grapalat" w:cs="Arial Armenian"/>
                <w:spacing w:val="0"/>
              </w:rPr>
              <w:t xml:space="preserve"> </w:t>
            </w:r>
            <w:r w:rsidRPr="00CC6DEF">
              <w:rPr>
                <w:rFonts w:ascii="GHEA Grapalat" w:hAnsi="GHEA Grapalat" w:cs="Sylfaen"/>
                <w:spacing w:val="0"/>
              </w:rPr>
              <w:t>փաստաթղթերը</w:t>
            </w:r>
            <w:r w:rsidRPr="00CC6DEF">
              <w:rPr>
                <w:rFonts w:ascii="GHEA Grapalat" w:hAnsi="GHEA Grapalat" w:cs="Arial Armenian"/>
                <w:spacing w:val="0"/>
              </w:rPr>
              <w:t xml:space="preserve">, </w:t>
            </w:r>
            <w:r w:rsidRPr="00CC6DEF">
              <w:rPr>
                <w:rFonts w:ascii="GHEA Grapalat" w:hAnsi="GHEA Grapalat" w:cs="Sylfaen"/>
                <w:spacing w:val="0"/>
              </w:rPr>
              <w:t>որոնք</w:t>
            </w:r>
            <w:r w:rsidRPr="00CC6DEF">
              <w:rPr>
                <w:rFonts w:ascii="GHEA Grapalat" w:hAnsi="GHEA Grapalat" w:cs="Arial Armenian"/>
                <w:spacing w:val="0"/>
              </w:rPr>
              <w:t xml:space="preserve"> </w:t>
            </w:r>
            <w:r w:rsidRPr="00CC6DEF">
              <w:rPr>
                <w:rFonts w:ascii="GHEA Grapalat" w:hAnsi="GHEA Grapalat" w:cs="Sylfaen"/>
                <w:spacing w:val="0"/>
              </w:rPr>
              <w:t>կազմում</w:t>
            </w:r>
            <w:r w:rsidRPr="00CC6DEF">
              <w:rPr>
                <w:rFonts w:ascii="GHEA Grapalat" w:hAnsi="GHEA Grapalat" w:cs="Arial Armenian"/>
                <w:spacing w:val="0"/>
              </w:rPr>
              <w:t xml:space="preserve"> </w:t>
            </w:r>
            <w:r w:rsidRPr="00CC6DEF">
              <w:rPr>
                <w:rFonts w:ascii="GHEA Grapalat" w:hAnsi="GHEA Grapalat" w:cs="Sylfaen"/>
                <w:spacing w:val="0"/>
              </w:rPr>
              <w:t>են</w:t>
            </w:r>
            <w:r w:rsidRPr="00CC6DEF">
              <w:rPr>
                <w:rFonts w:ascii="GHEA Grapalat" w:hAnsi="GHEA Grapalat" w:cs="Arial Armenian"/>
                <w:spacing w:val="0"/>
              </w:rPr>
              <w:t xml:space="preserve"> </w:t>
            </w:r>
            <w:r w:rsidRPr="00CC6DEF">
              <w:rPr>
                <w:rFonts w:ascii="GHEA Grapalat" w:hAnsi="GHEA Grapalat" w:cs="Sylfaen"/>
                <w:spacing w:val="0"/>
              </w:rPr>
              <w:t>Պայմանագիրը</w:t>
            </w:r>
            <w:r w:rsidRPr="00CC6DEF">
              <w:rPr>
                <w:rFonts w:ascii="GHEA Grapalat" w:hAnsi="GHEA Grapalat" w:cs="Arial Armenian"/>
                <w:spacing w:val="0"/>
              </w:rPr>
              <w:t xml:space="preserve">, </w:t>
            </w:r>
            <w:r w:rsidRPr="00CC6DEF">
              <w:rPr>
                <w:rFonts w:ascii="GHEA Grapalat" w:hAnsi="GHEA Grapalat" w:cs="Sylfaen"/>
                <w:spacing w:val="0"/>
              </w:rPr>
              <w:t>ինչպես</w:t>
            </w:r>
            <w:r w:rsidRPr="00CC6DEF">
              <w:rPr>
                <w:rFonts w:ascii="GHEA Grapalat" w:hAnsi="GHEA Grapalat" w:cs="Arial Armenian"/>
                <w:spacing w:val="0"/>
              </w:rPr>
              <w:t xml:space="preserve"> </w:t>
            </w:r>
            <w:r w:rsidRPr="00CC6DEF">
              <w:rPr>
                <w:rFonts w:ascii="GHEA Grapalat" w:hAnsi="GHEA Grapalat" w:cs="Sylfaen"/>
                <w:spacing w:val="0"/>
              </w:rPr>
              <w:t>նաև</w:t>
            </w:r>
            <w:r w:rsidRPr="00CC6DEF">
              <w:rPr>
                <w:rFonts w:ascii="GHEA Grapalat" w:hAnsi="GHEA Grapalat" w:cs="Arial Armenian"/>
                <w:spacing w:val="0"/>
              </w:rPr>
              <w:t xml:space="preserve"> </w:t>
            </w:r>
            <w:r w:rsidRPr="00CC6DEF">
              <w:rPr>
                <w:rFonts w:ascii="GHEA Grapalat" w:hAnsi="GHEA Grapalat" w:cs="Sylfaen"/>
                <w:spacing w:val="0"/>
              </w:rPr>
              <w:t>դրանց</w:t>
            </w:r>
            <w:r w:rsidRPr="00CC6DEF">
              <w:rPr>
                <w:rFonts w:ascii="GHEA Grapalat" w:hAnsi="GHEA Grapalat" w:cs="Arial Armenian"/>
                <w:spacing w:val="0"/>
              </w:rPr>
              <w:t xml:space="preserve"> </w:t>
            </w:r>
            <w:r w:rsidRPr="00CC6DEF">
              <w:rPr>
                <w:rFonts w:ascii="GHEA Grapalat" w:hAnsi="GHEA Grapalat" w:cs="Sylfaen"/>
                <w:spacing w:val="0"/>
              </w:rPr>
              <w:t>կազմող</w:t>
            </w:r>
            <w:r w:rsidRPr="00CC6DEF">
              <w:rPr>
                <w:rFonts w:ascii="GHEA Grapalat" w:hAnsi="GHEA Grapalat" w:cs="Arial Armenian"/>
                <w:spacing w:val="0"/>
              </w:rPr>
              <w:t xml:space="preserve">  </w:t>
            </w:r>
            <w:r w:rsidRPr="00CC6DEF">
              <w:rPr>
                <w:rFonts w:ascii="GHEA Grapalat" w:hAnsi="GHEA Grapalat" w:cs="Sylfaen"/>
                <w:spacing w:val="0"/>
              </w:rPr>
              <w:t>մասերը</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լինեն</w:t>
            </w:r>
            <w:r w:rsidRPr="00CC6DEF">
              <w:rPr>
                <w:rFonts w:ascii="GHEA Grapalat" w:hAnsi="GHEA Grapalat" w:cs="Arial Armenian"/>
                <w:spacing w:val="0"/>
              </w:rPr>
              <w:t xml:space="preserve"> </w:t>
            </w:r>
            <w:r w:rsidRPr="00CC6DEF">
              <w:rPr>
                <w:rFonts w:ascii="GHEA Grapalat" w:hAnsi="GHEA Grapalat" w:cs="Sylfaen"/>
                <w:spacing w:val="0"/>
              </w:rPr>
              <w:t>փոխկապակցված</w:t>
            </w:r>
            <w:r w:rsidRPr="00CC6DEF">
              <w:rPr>
                <w:rFonts w:ascii="GHEA Grapalat" w:hAnsi="GHEA Grapalat" w:cs="Arial Armenian"/>
                <w:spacing w:val="0"/>
              </w:rPr>
              <w:t xml:space="preserve">, </w:t>
            </w:r>
            <w:r w:rsidRPr="00CC6DEF">
              <w:rPr>
                <w:rFonts w:ascii="GHEA Grapalat" w:hAnsi="GHEA Grapalat" w:cs="Sylfaen"/>
                <w:spacing w:val="0"/>
              </w:rPr>
              <w:t>համապատասխանեն</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փոխլրացնեն</w:t>
            </w:r>
            <w:r w:rsidRPr="00CC6DEF">
              <w:rPr>
                <w:rFonts w:ascii="GHEA Grapalat" w:hAnsi="GHEA Grapalat" w:cs="Arial Armenian"/>
                <w:spacing w:val="0"/>
              </w:rPr>
              <w:t xml:space="preserve"> </w:t>
            </w:r>
            <w:r w:rsidRPr="00CC6DEF">
              <w:rPr>
                <w:rFonts w:ascii="GHEA Grapalat" w:hAnsi="GHEA Grapalat" w:cs="Sylfaen"/>
                <w:spacing w:val="0"/>
              </w:rPr>
              <w:t>միմյանց</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լինեն</w:t>
            </w:r>
            <w:r w:rsidRPr="00CC6DEF">
              <w:rPr>
                <w:rFonts w:ascii="GHEA Grapalat" w:hAnsi="GHEA Grapalat" w:cs="Arial Armenian"/>
                <w:spacing w:val="0"/>
              </w:rPr>
              <w:t xml:space="preserve"> </w:t>
            </w:r>
            <w:r w:rsidRPr="00CC6DEF">
              <w:rPr>
                <w:rFonts w:ascii="GHEA Grapalat" w:hAnsi="GHEA Grapalat" w:cs="Sylfaen"/>
                <w:spacing w:val="0"/>
              </w:rPr>
              <w:t>փոխադարձ</w:t>
            </w:r>
            <w:r w:rsidRPr="00CC6DEF">
              <w:rPr>
                <w:rFonts w:ascii="GHEA Grapalat" w:hAnsi="GHEA Grapalat" w:cs="Arial Armenian"/>
                <w:spacing w:val="0"/>
              </w:rPr>
              <w:t xml:space="preserve"> </w:t>
            </w:r>
            <w:r w:rsidRPr="00CC6DEF">
              <w:rPr>
                <w:rFonts w:ascii="GHEA Grapalat" w:hAnsi="GHEA Grapalat" w:cs="Sylfaen"/>
                <w:spacing w:val="0"/>
              </w:rPr>
              <w:t>բացատրելի</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համաձայանգիր</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կարդացվի</w:t>
            </w:r>
            <w:r w:rsidRPr="00CC6DEF">
              <w:rPr>
                <w:rFonts w:ascii="GHEA Grapalat" w:hAnsi="GHEA Grapalat" w:cs="Arial Armenian"/>
                <w:spacing w:val="0"/>
              </w:rPr>
              <w:t>/</w:t>
            </w:r>
            <w:r w:rsidRPr="00CC6DEF">
              <w:rPr>
                <w:rFonts w:ascii="GHEA Grapalat" w:hAnsi="GHEA Grapalat" w:cs="Sylfaen"/>
                <w:spacing w:val="0"/>
              </w:rPr>
              <w:t>ընկալվի</w:t>
            </w:r>
            <w:r w:rsidRPr="00CC6DEF">
              <w:rPr>
                <w:rFonts w:ascii="GHEA Grapalat" w:hAnsi="GHEA Grapalat" w:cs="Arial Armenian"/>
                <w:spacing w:val="0"/>
              </w:rPr>
              <w:t xml:space="preserve">` </w:t>
            </w:r>
            <w:r w:rsidRPr="00CC6DEF">
              <w:rPr>
                <w:rFonts w:ascii="GHEA Grapalat" w:hAnsi="GHEA Grapalat" w:cs="Sylfaen"/>
                <w:spacing w:val="0"/>
              </w:rPr>
              <w:t>որպես</w:t>
            </w:r>
            <w:r w:rsidRPr="00CC6DEF">
              <w:rPr>
                <w:rFonts w:ascii="GHEA Grapalat" w:hAnsi="GHEA Grapalat" w:cs="Arial Armenian"/>
                <w:spacing w:val="0"/>
              </w:rPr>
              <w:t xml:space="preserve"> </w:t>
            </w:r>
            <w:r w:rsidRPr="00CC6DEF">
              <w:rPr>
                <w:rFonts w:ascii="GHEA Grapalat" w:hAnsi="GHEA Grapalat" w:cs="Sylfaen"/>
                <w:spacing w:val="0"/>
              </w:rPr>
              <w:t>մեկ</w:t>
            </w:r>
            <w:r w:rsidRPr="00CC6DEF">
              <w:rPr>
                <w:rFonts w:ascii="GHEA Grapalat" w:hAnsi="GHEA Grapalat" w:cs="Arial Armenian"/>
                <w:spacing w:val="0"/>
              </w:rPr>
              <w:t xml:space="preserve"> </w:t>
            </w:r>
            <w:r w:rsidRPr="00CC6DEF">
              <w:rPr>
                <w:rFonts w:ascii="GHEA Grapalat" w:hAnsi="GHEA Grapalat" w:cs="Sylfaen"/>
                <w:spacing w:val="0"/>
              </w:rPr>
              <w:t>ամբողջական</w:t>
            </w:r>
            <w:r w:rsidRPr="00CC6DEF">
              <w:rPr>
                <w:rFonts w:ascii="GHEA Grapalat" w:hAnsi="GHEA Grapalat" w:cs="Arial Armenian"/>
                <w:spacing w:val="0"/>
              </w:rPr>
              <w:t xml:space="preserve"> </w:t>
            </w:r>
            <w:r w:rsidRPr="00CC6DEF">
              <w:rPr>
                <w:rFonts w:ascii="GHEA Grapalat" w:hAnsi="GHEA Grapalat" w:cs="Sylfaen"/>
                <w:spacing w:val="0"/>
              </w:rPr>
              <w:lastRenderedPageBreak/>
              <w:t>փաստաթուղթ</w:t>
            </w:r>
            <w:r w:rsidRPr="00CC6DEF">
              <w:rPr>
                <w:rFonts w:ascii="GHEA Grapalat" w:hAnsi="GHEA Grapalat"/>
                <w:spacing w:val="0"/>
              </w:rPr>
              <w:t>:</w:t>
            </w:r>
          </w:p>
        </w:tc>
      </w:tr>
      <w:tr w:rsidR="0053116D" w:rsidRPr="00CC6DEF" w:rsidTr="0082759E">
        <w:tc>
          <w:tcPr>
            <w:tcW w:w="2376" w:type="dxa"/>
            <w:gridSpan w:val="2"/>
          </w:tcPr>
          <w:p w:rsidR="0053116D" w:rsidRPr="00CC6DEF" w:rsidRDefault="0053116D" w:rsidP="00E748FD">
            <w:pPr>
              <w:pStyle w:val="sec7-clauses"/>
              <w:spacing w:before="0" w:after="200"/>
              <w:ind w:left="0" w:firstLine="0"/>
              <w:rPr>
                <w:rFonts w:ascii="GHEA Grapalat" w:hAnsi="GHEA Grapalat"/>
              </w:rPr>
            </w:pPr>
            <w:bookmarkStart w:id="296" w:name="_Toc428456692"/>
            <w:r w:rsidRPr="00CC6DEF">
              <w:rPr>
                <w:rFonts w:ascii="GHEA Grapalat" w:hAnsi="GHEA Grapalat"/>
              </w:rPr>
              <w:lastRenderedPageBreak/>
              <w:t xml:space="preserve">3. </w:t>
            </w:r>
            <w:bookmarkStart w:id="297" w:name="_Toc381360274"/>
            <w:r w:rsidRPr="00CC6DEF">
              <w:rPr>
                <w:rFonts w:ascii="GHEA Grapalat" w:hAnsi="GHEA Grapalat" w:cs="Sylfaen"/>
              </w:rPr>
              <w:t>Խարդախություն</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կոռուպցիա</w:t>
            </w:r>
            <w:bookmarkEnd w:id="296"/>
            <w:bookmarkEnd w:id="297"/>
            <w:r w:rsidRPr="00CC6DEF">
              <w:rPr>
                <w:rFonts w:ascii="GHEA Grapalat" w:hAnsi="GHEA Grapalat"/>
              </w:rPr>
              <w:t xml:space="preserve"> </w:t>
            </w:r>
          </w:p>
        </w:tc>
        <w:tc>
          <w:tcPr>
            <w:tcW w:w="6948" w:type="dxa"/>
            <w:gridSpan w:val="2"/>
          </w:tcPr>
          <w:p w:rsidR="0053116D" w:rsidRPr="00CC6DEF" w:rsidRDefault="0053116D" w:rsidP="00E748FD">
            <w:pPr>
              <w:spacing w:after="200"/>
              <w:jc w:val="both"/>
              <w:rPr>
                <w:rFonts w:ascii="GHEA Grapalat" w:hAnsi="GHEA Grapalat"/>
              </w:rPr>
            </w:pPr>
            <w:r w:rsidRPr="00CC6DEF">
              <w:rPr>
                <w:rFonts w:ascii="GHEA Grapalat" w:hAnsi="GHEA Grapalat"/>
              </w:rPr>
              <w:t>3.1</w:t>
            </w:r>
            <w:r w:rsidRPr="00CC6DEF">
              <w:rPr>
                <w:rFonts w:ascii="GHEA Grapalat" w:hAnsi="GHEA Grapalat"/>
              </w:rPr>
              <w:tab/>
              <w:t xml:space="preserve">Բանկը պահանջում է համապատասխանություն իր քաղաքականությանը` կապված կոռուպցիոն և կեղծ գործելակերպերի հետ, ինչպես սահմանված է ՊԸՊ հավելվածում: </w:t>
            </w:r>
          </w:p>
          <w:p w:rsidR="0053116D" w:rsidRPr="00CC6DEF" w:rsidRDefault="0053116D" w:rsidP="00E748FD">
            <w:pPr>
              <w:spacing w:after="200"/>
              <w:jc w:val="both"/>
              <w:rPr>
                <w:rFonts w:ascii="GHEA Grapalat" w:hAnsi="GHEA Grapalat"/>
              </w:rPr>
            </w:pPr>
            <w:r w:rsidRPr="00CC6DEF">
              <w:rPr>
                <w:rFonts w:ascii="GHEA Grapalat" w:hAnsi="GHEA Grapalat"/>
              </w:rPr>
              <w:t>3.2</w:t>
            </w:r>
            <w:r w:rsidRPr="00CC6DEF">
              <w:rPr>
                <w:rFonts w:ascii="GHEA Grapalat" w:hAnsi="GHEA Grapalat"/>
              </w:rPr>
              <w:tab/>
            </w:r>
            <w:r w:rsidRPr="00CC6DEF">
              <w:rPr>
                <w:rFonts w:ascii="GHEA Grapalat" w:hAnsi="GHEA Grapalat" w:cs="Sylfaen"/>
              </w:rPr>
              <w:t>Գնորդը պահանջում է, որ Մատակարարը բացահայտի գործակալներին կամ որևէ այլ կողմին վճարված կամ վճարվելիք ցանկացած կոմիսիոն կամ այլ վճարներ՝ մրցութային գործընթացի կամ Պայմանագրի կատարման հետ կապված: Բացահայտված տեղեկությունները պետք է ներառեն գործակալի կամ այլ կողմի առնվազն անվանումը և հասցեն, գումարը և արժույթը, կոմիսիայի, դրամական պարգևի կամ վճարի նպատակը:</w:t>
            </w:r>
          </w:p>
        </w:tc>
      </w:tr>
      <w:tr w:rsidR="0053116D" w:rsidRPr="00CC6DEF" w:rsidTr="0082759E">
        <w:tc>
          <w:tcPr>
            <w:tcW w:w="2376" w:type="dxa"/>
            <w:gridSpan w:val="2"/>
          </w:tcPr>
          <w:p w:rsidR="0053116D" w:rsidRPr="00CC6DEF" w:rsidRDefault="0053116D" w:rsidP="00E748FD">
            <w:pPr>
              <w:pStyle w:val="sec7-clauses"/>
              <w:spacing w:before="0" w:after="200"/>
              <w:ind w:left="0" w:firstLine="0"/>
              <w:rPr>
                <w:rFonts w:ascii="GHEA Grapalat" w:hAnsi="GHEA Grapalat"/>
              </w:rPr>
            </w:pPr>
            <w:bookmarkStart w:id="298" w:name="_Toc381360275"/>
            <w:bookmarkStart w:id="299" w:name="_Toc428456693"/>
            <w:r w:rsidRPr="00CC6DEF">
              <w:rPr>
                <w:rFonts w:ascii="GHEA Grapalat" w:hAnsi="GHEA Grapalat" w:cs="Sylfaen"/>
              </w:rPr>
              <w:t>4. Մեկնաբանում</w:t>
            </w:r>
            <w:bookmarkEnd w:id="298"/>
            <w:bookmarkEnd w:id="299"/>
          </w:p>
        </w:tc>
        <w:tc>
          <w:tcPr>
            <w:tcW w:w="6948" w:type="dxa"/>
            <w:gridSpan w:val="2"/>
          </w:tcPr>
          <w:p w:rsidR="0053116D" w:rsidRPr="00CC6DEF" w:rsidRDefault="0053116D" w:rsidP="00CE59B4">
            <w:pPr>
              <w:pStyle w:val="Sub-ClauseText"/>
              <w:numPr>
                <w:ilvl w:val="1"/>
                <w:numId w:val="41"/>
              </w:numPr>
              <w:spacing w:before="0" w:after="220"/>
              <w:ind w:left="0" w:firstLine="0"/>
              <w:rPr>
                <w:rFonts w:ascii="GHEA Grapalat" w:hAnsi="GHEA Grapalat"/>
                <w:spacing w:val="0"/>
              </w:rPr>
            </w:pPr>
            <w:r w:rsidRPr="00CC6DEF">
              <w:rPr>
                <w:rFonts w:ascii="GHEA Grapalat" w:hAnsi="GHEA Grapalat" w:cs="Sylfaen"/>
              </w:rPr>
              <w:t xml:space="preserve">Ըստ համատեքստի՝ եզակի թիվը կարող է փոխարինել հոգնակիին և ընդհակառակը: </w:t>
            </w:r>
          </w:p>
          <w:p w:rsidR="0053116D" w:rsidRPr="00CC6DEF" w:rsidRDefault="0053116D" w:rsidP="00CE59B4">
            <w:pPr>
              <w:pStyle w:val="Sub-ClauseText"/>
              <w:numPr>
                <w:ilvl w:val="1"/>
                <w:numId w:val="41"/>
              </w:numPr>
              <w:spacing w:before="0" w:after="220"/>
              <w:ind w:left="0" w:firstLine="0"/>
              <w:rPr>
                <w:rFonts w:ascii="GHEA Grapalat" w:hAnsi="GHEA Grapalat"/>
                <w:spacing w:val="0"/>
              </w:rPr>
            </w:pPr>
            <w:r w:rsidRPr="00CC6DEF">
              <w:rPr>
                <w:rFonts w:ascii="GHEA Grapalat" w:hAnsi="GHEA Grapalat" w:cs="Sylfaen"/>
                <w:spacing w:val="0"/>
              </w:rPr>
              <w:t>Միջազգային առևտրային տերմիններ (Incoterms)</w:t>
            </w:r>
          </w:p>
          <w:p w:rsidR="0053116D" w:rsidRPr="00CC6DEF" w:rsidRDefault="0053116D" w:rsidP="00E748FD">
            <w:pPr>
              <w:pStyle w:val="Heading3"/>
              <w:spacing w:after="220"/>
              <w:ind w:left="0"/>
              <w:rPr>
                <w:rFonts w:ascii="GHEA Grapalat" w:hAnsi="GHEA Grapalat"/>
              </w:rPr>
            </w:pPr>
            <w:r w:rsidRPr="00CC6DEF">
              <w:rPr>
                <w:rFonts w:ascii="GHEA Grapalat" w:hAnsi="GHEA Grapalat"/>
              </w:rPr>
              <w:t xml:space="preserve">EXW եզրույթը ղեկավարվում է Փարիզում, Ֆրանսիա, Առևտրի միջազգային պալատի կողմից հրատարակված Incoterms-իընթացիկ հրապարակմամբ ներկայացված կանոններով` համաձայն ՊՀՊ-ի: </w:t>
            </w:r>
          </w:p>
          <w:p w:rsidR="0053116D" w:rsidRPr="00CC6DEF" w:rsidRDefault="0053116D" w:rsidP="00CE59B4">
            <w:pPr>
              <w:pStyle w:val="Sub-ClauseText"/>
              <w:numPr>
                <w:ilvl w:val="1"/>
                <w:numId w:val="41"/>
              </w:numPr>
              <w:spacing w:before="0" w:after="220"/>
              <w:ind w:left="0" w:firstLine="0"/>
              <w:rPr>
                <w:rFonts w:ascii="GHEA Grapalat" w:hAnsi="GHEA Grapalat"/>
                <w:spacing w:val="0"/>
              </w:rPr>
            </w:pPr>
            <w:r w:rsidRPr="00CC6DEF">
              <w:rPr>
                <w:rFonts w:ascii="GHEA Grapalat" w:hAnsi="GHEA Grapalat" w:cs="Sylfaen"/>
                <w:spacing w:val="0"/>
              </w:rPr>
              <w:t>Պայմանագիրը</w:t>
            </w:r>
            <w:r w:rsidRPr="00CC6DEF">
              <w:rPr>
                <w:rFonts w:ascii="GHEA Grapalat" w:hAnsi="GHEA Grapalat" w:cs="Arial Armenian"/>
                <w:spacing w:val="0"/>
              </w:rPr>
              <w:t xml:space="preserve"> </w:t>
            </w:r>
            <w:r w:rsidRPr="00CC6DEF">
              <w:rPr>
                <w:rFonts w:ascii="GHEA Grapalat" w:hAnsi="GHEA Grapalat" w:cs="Sylfaen"/>
                <w:spacing w:val="0"/>
              </w:rPr>
              <w:t>ամբողջությամբ</w:t>
            </w:r>
            <w:r w:rsidRPr="00CC6DEF">
              <w:rPr>
                <w:rFonts w:ascii="GHEA Grapalat" w:hAnsi="GHEA Grapalat"/>
                <w:spacing w:val="0"/>
              </w:rPr>
              <w:t xml:space="preserve"> </w:t>
            </w:r>
          </w:p>
          <w:p w:rsidR="0053116D" w:rsidRPr="00CC6DEF" w:rsidRDefault="0053116D" w:rsidP="00E748FD">
            <w:pPr>
              <w:pStyle w:val="Sub-ClauseText"/>
              <w:spacing w:before="0" w:after="220"/>
              <w:rPr>
                <w:rFonts w:ascii="GHEA Grapalat" w:hAnsi="GHEA Grapalat"/>
                <w:spacing w:val="0"/>
              </w:rPr>
            </w:pPr>
            <w:r w:rsidRPr="00CC6DEF">
              <w:rPr>
                <w:rFonts w:ascii="GHEA Grapalat" w:hAnsi="GHEA Grapalat" w:cs="Sylfaen"/>
                <w:spacing w:val="0"/>
              </w:rPr>
              <w:t>Պայմանագիրը</w:t>
            </w:r>
            <w:r w:rsidRPr="00CC6DEF">
              <w:rPr>
                <w:rFonts w:ascii="GHEA Grapalat" w:hAnsi="GHEA Grapalat" w:cs="Arial Armenian"/>
                <w:spacing w:val="0"/>
              </w:rPr>
              <w:t xml:space="preserve"> </w:t>
            </w:r>
            <w:r w:rsidRPr="00CC6DEF">
              <w:rPr>
                <w:rFonts w:ascii="GHEA Grapalat" w:hAnsi="GHEA Grapalat" w:cs="Sylfaen"/>
                <w:spacing w:val="0"/>
              </w:rPr>
              <w:t>իրենից</w:t>
            </w:r>
            <w:r w:rsidRPr="00CC6DEF">
              <w:rPr>
                <w:rFonts w:ascii="GHEA Grapalat" w:hAnsi="GHEA Grapalat" w:cs="Arial Armenian"/>
                <w:spacing w:val="0"/>
              </w:rPr>
              <w:t xml:space="preserve"> </w:t>
            </w:r>
            <w:r w:rsidRPr="00CC6DEF">
              <w:rPr>
                <w:rFonts w:ascii="GHEA Grapalat" w:hAnsi="GHEA Grapalat" w:cs="Sylfaen"/>
                <w:spacing w:val="0"/>
              </w:rPr>
              <w:t>ներկայացնում</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Գնորդի</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Մատակարարի</w:t>
            </w:r>
            <w:r w:rsidRPr="00CC6DEF">
              <w:rPr>
                <w:rFonts w:ascii="GHEA Grapalat" w:hAnsi="GHEA Grapalat" w:cs="Arial Armenian"/>
                <w:spacing w:val="0"/>
              </w:rPr>
              <w:t xml:space="preserve"> </w:t>
            </w:r>
            <w:r w:rsidRPr="00CC6DEF">
              <w:rPr>
                <w:rFonts w:ascii="GHEA Grapalat" w:hAnsi="GHEA Grapalat" w:cs="Sylfaen"/>
                <w:spacing w:val="0"/>
              </w:rPr>
              <w:t>միջև</w:t>
            </w:r>
            <w:r w:rsidRPr="00CC6DEF">
              <w:rPr>
                <w:rFonts w:ascii="GHEA Grapalat" w:hAnsi="GHEA Grapalat" w:cs="Arial Armenian"/>
                <w:spacing w:val="0"/>
              </w:rPr>
              <w:t xml:space="preserve"> </w:t>
            </w:r>
            <w:r w:rsidRPr="00CC6DEF">
              <w:rPr>
                <w:rFonts w:ascii="GHEA Grapalat" w:hAnsi="GHEA Grapalat" w:cs="Sylfaen"/>
                <w:spacing w:val="0"/>
              </w:rPr>
              <w:t>համաձայնագիր</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ուժը</w:t>
            </w:r>
            <w:r w:rsidRPr="00CC6DEF">
              <w:rPr>
                <w:rFonts w:ascii="GHEA Grapalat" w:hAnsi="GHEA Grapalat" w:cs="Arial Armenian"/>
                <w:spacing w:val="0"/>
              </w:rPr>
              <w:t xml:space="preserve"> </w:t>
            </w:r>
            <w:r w:rsidRPr="00CC6DEF">
              <w:rPr>
                <w:rFonts w:ascii="GHEA Grapalat" w:hAnsi="GHEA Grapalat" w:cs="Sylfaen"/>
                <w:spacing w:val="0"/>
              </w:rPr>
              <w:t>կորցրած</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դարձնում</w:t>
            </w:r>
            <w:r w:rsidRPr="00CC6DEF">
              <w:rPr>
                <w:rFonts w:ascii="GHEA Grapalat" w:hAnsi="GHEA Grapalat" w:cs="Arial Armenian"/>
                <w:spacing w:val="0"/>
              </w:rPr>
              <w:t xml:space="preserve"> </w:t>
            </w:r>
            <w:r w:rsidRPr="00CC6DEF">
              <w:rPr>
                <w:rFonts w:ascii="GHEA Grapalat" w:hAnsi="GHEA Grapalat" w:cs="Sylfaen"/>
                <w:spacing w:val="0"/>
              </w:rPr>
              <w:t>կողմերի</w:t>
            </w:r>
            <w:r w:rsidRPr="00CC6DEF">
              <w:rPr>
                <w:rFonts w:ascii="GHEA Grapalat" w:hAnsi="GHEA Grapalat" w:cs="Arial Armenian"/>
                <w:spacing w:val="0"/>
              </w:rPr>
              <w:t xml:space="preserve"> </w:t>
            </w:r>
            <w:r w:rsidRPr="00CC6DEF">
              <w:rPr>
                <w:rFonts w:ascii="GHEA Grapalat" w:hAnsi="GHEA Grapalat" w:cs="Sylfaen"/>
                <w:spacing w:val="0"/>
              </w:rPr>
              <w:t>միջև</w:t>
            </w:r>
            <w:r w:rsidRPr="00CC6DEF">
              <w:rPr>
                <w:rFonts w:ascii="GHEA Grapalat" w:hAnsi="GHEA Grapalat" w:cs="Arial Armenian"/>
                <w:spacing w:val="0"/>
              </w:rPr>
              <w:t xml:space="preserve"> </w:t>
            </w:r>
            <w:r w:rsidRPr="00CC6DEF">
              <w:rPr>
                <w:rFonts w:ascii="GHEA Grapalat" w:hAnsi="GHEA Grapalat" w:cs="Sylfaen"/>
                <w:spacing w:val="0"/>
              </w:rPr>
              <w:t>եղած</w:t>
            </w:r>
            <w:r w:rsidRPr="00CC6DEF">
              <w:rPr>
                <w:rFonts w:ascii="GHEA Grapalat" w:hAnsi="GHEA Grapalat" w:cs="Arial Armenian"/>
                <w:spacing w:val="0"/>
              </w:rPr>
              <w:t xml:space="preserve"> </w:t>
            </w:r>
            <w:r w:rsidRPr="00CC6DEF">
              <w:rPr>
                <w:rFonts w:ascii="GHEA Grapalat" w:hAnsi="GHEA Grapalat" w:cs="Sylfaen"/>
                <w:spacing w:val="0"/>
              </w:rPr>
              <w:t>բոլոր</w:t>
            </w:r>
            <w:r w:rsidRPr="00CC6DEF">
              <w:rPr>
                <w:rFonts w:ascii="GHEA Grapalat" w:hAnsi="GHEA Grapalat" w:cs="Arial Armenian"/>
                <w:spacing w:val="0"/>
              </w:rPr>
              <w:t xml:space="preserve"> </w:t>
            </w:r>
            <w:r w:rsidRPr="00CC6DEF">
              <w:rPr>
                <w:rFonts w:ascii="GHEA Grapalat" w:hAnsi="GHEA Grapalat" w:cs="Sylfaen"/>
                <w:spacing w:val="0"/>
              </w:rPr>
              <w:t>հաղորդակցությունները</w:t>
            </w:r>
            <w:r w:rsidRPr="00CC6DEF">
              <w:rPr>
                <w:rFonts w:ascii="GHEA Grapalat" w:hAnsi="GHEA Grapalat" w:cs="Arial Armenian"/>
                <w:spacing w:val="0"/>
              </w:rPr>
              <w:t xml:space="preserve">, </w:t>
            </w:r>
            <w:r w:rsidRPr="00CC6DEF">
              <w:rPr>
                <w:rFonts w:ascii="GHEA Grapalat" w:hAnsi="GHEA Grapalat" w:cs="Sylfaen"/>
                <w:spacing w:val="0"/>
              </w:rPr>
              <w:t>բանակցությունները</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համաձայնագրերը</w:t>
            </w:r>
            <w:r w:rsidRPr="00CC6DEF">
              <w:rPr>
                <w:rFonts w:ascii="GHEA Grapalat" w:hAnsi="GHEA Grapalat" w:cs="Arial Armenian"/>
                <w:spacing w:val="0"/>
              </w:rPr>
              <w:t xml:space="preserve"> (</w:t>
            </w:r>
            <w:r w:rsidRPr="00CC6DEF">
              <w:rPr>
                <w:rFonts w:ascii="GHEA Grapalat" w:hAnsi="GHEA Grapalat" w:cs="Sylfaen"/>
                <w:spacing w:val="0"/>
              </w:rPr>
              <w:t>լինեն</w:t>
            </w:r>
            <w:r w:rsidRPr="00CC6DEF">
              <w:rPr>
                <w:rFonts w:ascii="GHEA Grapalat" w:hAnsi="GHEA Grapalat" w:cs="Arial Armenian"/>
                <w:spacing w:val="0"/>
              </w:rPr>
              <w:t xml:space="preserve"> </w:t>
            </w:r>
            <w:r w:rsidRPr="00CC6DEF">
              <w:rPr>
                <w:rFonts w:ascii="GHEA Grapalat" w:hAnsi="GHEA Grapalat" w:cs="Sylfaen"/>
                <w:spacing w:val="0"/>
              </w:rPr>
              <w:t>դրանք</w:t>
            </w:r>
            <w:r w:rsidRPr="00CC6DEF">
              <w:rPr>
                <w:rFonts w:ascii="GHEA Grapalat" w:hAnsi="GHEA Grapalat" w:cs="Arial Armenian"/>
                <w:spacing w:val="0"/>
              </w:rPr>
              <w:t xml:space="preserve"> </w:t>
            </w:r>
            <w:r w:rsidRPr="00CC6DEF">
              <w:rPr>
                <w:rFonts w:ascii="GHEA Grapalat" w:hAnsi="GHEA Grapalat" w:cs="Sylfaen"/>
                <w:spacing w:val="0"/>
              </w:rPr>
              <w:t>գրավոր</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բանավոր</w:t>
            </w:r>
            <w:r w:rsidRPr="00CC6DEF">
              <w:rPr>
                <w:rFonts w:ascii="GHEA Grapalat" w:hAnsi="GHEA Grapalat" w:cs="Arial Armenian"/>
                <w:spacing w:val="0"/>
              </w:rPr>
              <w:t xml:space="preserve">), </w:t>
            </w:r>
            <w:r w:rsidRPr="00CC6DEF">
              <w:rPr>
                <w:rFonts w:ascii="GHEA Grapalat" w:hAnsi="GHEA Grapalat" w:cs="Sylfaen"/>
                <w:spacing w:val="0"/>
              </w:rPr>
              <w:t>որոնք</w:t>
            </w:r>
            <w:r w:rsidRPr="00CC6DEF">
              <w:rPr>
                <w:rFonts w:ascii="GHEA Grapalat" w:hAnsi="GHEA Grapalat" w:cs="Arial Armenian"/>
                <w:spacing w:val="0"/>
              </w:rPr>
              <w:t xml:space="preserve"> </w:t>
            </w:r>
            <w:r w:rsidRPr="00CC6DEF">
              <w:rPr>
                <w:rFonts w:ascii="GHEA Grapalat" w:hAnsi="GHEA Grapalat" w:cs="Sylfaen"/>
                <w:spacing w:val="0"/>
              </w:rPr>
              <w:t>գոյություն</w:t>
            </w:r>
            <w:r w:rsidRPr="00CC6DEF">
              <w:rPr>
                <w:rFonts w:ascii="GHEA Grapalat" w:hAnsi="GHEA Grapalat" w:cs="Arial Armenian"/>
                <w:spacing w:val="0"/>
              </w:rPr>
              <w:t xml:space="preserve"> </w:t>
            </w:r>
            <w:r w:rsidRPr="00CC6DEF">
              <w:rPr>
                <w:rFonts w:ascii="GHEA Grapalat" w:hAnsi="GHEA Grapalat" w:cs="Sylfaen"/>
                <w:spacing w:val="0"/>
              </w:rPr>
              <w:t>են</w:t>
            </w:r>
            <w:r w:rsidRPr="00CC6DEF">
              <w:rPr>
                <w:rFonts w:ascii="GHEA Grapalat" w:hAnsi="GHEA Grapalat" w:cs="Arial Armenian"/>
                <w:spacing w:val="0"/>
              </w:rPr>
              <w:t xml:space="preserve"> </w:t>
            </w:r>
            <w:r w:rsidRPr="00CC6DEF">
              <w:rPr>
                <w:rFonts w:ascii="GHEA Grapalat" w:hAnsi="GHEA Grapalat" w:cs="Sylfaen"/>
                <w:spacing w:val="0"/>
              </w:rPr>
              <w:t>ունեցել</w:t>
            </w:r>
            <w:r w:rsidRPr="00CC6DEF">
              <w:rPr>
                <w:rFonts w:ascii="GHEA Grapalat" w:hAnsi="GHEA Grapalat" w:cs="Arial Armenian"/>
                <w:spacing w:val="0"/>
              </w:rPr>
              <w:t xml:space="preserve"> </w:t>
            </w:r>
            <w:r w:rsidRPr="00CC6DEF">
              <w:rPr>
                <w:rFonts w:ascii="GHEA Grapalat" w:hAnsi="GHEA Grapalat" w:cs="Sylfaen"/>
                <w:spacing w:val="0"/>
              </w:rPr>
              <w:t>մինչ</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ուժի</w:t>
            </w:r>
            <w:r w:rsidRPr="00CC6DEF">
              <w:rPr>
                <w:rFonts w:ascii="GHEA Grapalat" w:hAnsi="GHEA Grapalat" w:cs="Arial Armenian"/>
                <w:spacing w:val="0"/>
              </w:rPr>
              <w:t xml:space="preserve"> </w:t>
            </w:r>
            <w:r w:rsidRPr="00CC6DEF">
              <w:rPr>
                <w:rFonts w:ascii="GHEA Grapalat" w:hAnsi="GHEA Grapalat" w:cs="Sylfaen"/>
                <w:spacing w:val="0"/>
              </w:rPr>
              <w:t>մեջ</w:t>
            </w:r>
            <w:r w:rsidRPr="00CC6DEF">
              <w:rPr>
                <w:rFonts w:ascii="GHEA Grapalat" w:hAnsi="GHEA Grapalat" w:cs="Arial Armenian"/>
                <w:spacing w:val="0"/>
              </w:rPr>
              <w:t xml:space="preserve"> </w:t>
            </w:r>
            <w:r w:rsidRPr="00CC6DEF">
              <w:rPr>
                <w:rFonts w:ascii="GHEA Grapalat" w:hAnsi="GHEA Grapalat" w:cs="Sylfaen"/>
                <w:spacing w:val="0"/>
              </w:rPr>
              <w:t>մտնելը</w:t>
            </w:r>
            <w:r w:rsidRPr="00CC6DEF">
              <w:rPr>
                <w:rFonts w:ascii="GHEA Grapalat" w:hAnsi="GHEA Grapalat"/>
                <w:spacing w:val="0"/>
              </w:rPr>
              <w:t>:</w:t>
            </w:r>
          </w:p>
          <w:p w:rsidR="0053116D" w:rsidRPr="00CC6DEF" w:rsidRDefault="0053116D" w:rsidP="00CE59B4">
            <w:pPr>
              <w:pStyle w:val="Sub-ClauseText"/>
              <w:numPr>
                <w:ilvl w:val="1"/>
                <w:numId w:val="41"/>
              </w:numPr>
              <w:spacing w:before="0" w:after="220"/>
              <w:ind w:left="0" w:firstLine="0"/>
              <w:rPr>
                <w:rFonts w:ascii="GHEA Grapalat" w:hAnsi="GHEA Grapalat"/>
                <w:spacing w:val="0"/>
              </w:rPr>
            </w:pPr>
            <w:r w:rsidRPr="00CC6DEF">
              <w:rPr>
                <w:rFonts w:ascii="GHEA Grapalat" w:hAnsi="GHEA Grapalat" w:cs="Sylfaen"/>
                <w:spacing w:val="0"/>
              </w:rPr>
              <w:t>Փոփոխություններ</w:t>
            </w:r>
          </w:p>
          <w:p w:rsidR="0053116D" w:rsidRPr="00CC6DEF" w:rsidRDefault="0053116D" w:rsidP="00E748FD">
            <w:pPr>
              <w:pStyle w:val="Sub-ClauseText"/>
              <w:spacing w:before="0" w:after="180"/>
              <w:rPr>
                <w:rFonts w:ascii="GHEA Grapalat" w:hAnsi="GHEA Grapalat"/>
                <w:spacing w:val="0"/>
              </w:rPr>
            </w:pP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որևէ</w:t>
            </w:r>
            <w:r w:rsidRPr="00CC6DEF">
              <w:rPr>
                <w:rFonts w:ascii="GHEA Grapalat" w:hAnsi="GHEA Grapalat" w:cs="Arial Armenian"/>
                <w:spacing w:val="0"/>
              </w:rPr>
              <w:t xml:space="preserve"> </w:t>
            </w:r>
            <w:r w:rsidRPr="00CC6DEF">
              <w:rPr>
                <w:rFonts w:ascii="GHEA Grapalat" w:hAnsi="GHEA Grapalat" w:cs="Sylfaen"/>
                <w:spacing w:val="0"/>
              </w:rPr>
              <w:t>փոփոխություն</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այլ</w:t>
            </w:r>
            <w:r w:rsidRPr="00CC6DEF">
              <w:rPr>
                <w:rFonts w:ascii="GHEA Grapalat" w:hAnsi="GHEA Grapalat" w:cs="Arial Armenian"/>
                <w:spacing w:val="0"/>
              </w:rPr>
              <w:t xml:space="preserve"> </w:t>
            </w:r>
            <w:r w:rsidRPr="00CC6DEF">
              <w:rPr>
                <w:rFonts w:ascii="GHEA Grapalat" w:hAnsi="GHEA Grapalat" w:cs="Sylfaen"/>
                <w:spacing w:val="0"/>
              </w:rPr>
              <w:t>տարատեսակ</w:t>
            </w:r>
            <w:r w:rsidRPr="00CC6DEF">
              <w:rPr>
                <w:rFonts w:ascii="GHEA Grapalat" w:hAnsi="GHEA Grapalat" w:cs="Arial Armenian"/>
                <w:spacing w:val="0"/>
              </w:rPr>
              <w:t xml:space="preserve"> </w:t>
            </w:r>
            <w:r w:rsidRPr="00CC6DEF">
              <w:rPr>
                <w:rFonts w:ascii="GHEA Grapalat" w:hAnsi="GHEA Grapalat" w:cs="Sylfaen"/>
                <w:spacing w:val="0"/>
              </w:rPr>
              <w:t>վավերական</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միայն</w:t>
            </w:r>
            <w:r w:rsidRPr="00CC6DEF">
              <w:rPr>
                <w:rFonts w:ascii="GHEA Grapalat" w:hAnsi="GHEA Grapalat" w:cs="Arial Armenian"/>
                <w:spacing w:val="0"/>
              </w:rPr>
              <w:t xml:space="preserve"> </w:t>
            </w:r>
            <w:r w:rsidRPr="00CC6DEF">
              <w:rPr>
                <w:rFonts w:ascii="GHEA Grapalat" w:hAnsi="GHEA Grapalat" w:cs="Sylfaen"/>
                <w:spacing w:val="0"/>
              </w:rPr>
              <w:t>այն</w:t>
            </w:r>
            <w:r w:rsidRPr="00CC6DEF">
              <w:rPr>
                <w:rFonts w:ascii="GHEA Grapalat" w:hAnsi="GHEA Grapalat" w:cs="Arial Armenian"/>
                <w:spacing w:val="0"/>
              </w:rPr>
              <w:t xml:space="preserve"> </w:t>
            </w:r>
            <w:r w:rsidRPr="00CC6DEF">
              <w:rPr>
                <w:rFonts w:ascii="GHEA Grapalat" w:hAnsi="GHEA Grapalat" w:cs="Sylfaen"/>
                <w:spacing w:val="0"/>
              </w:rPr>
              <w:t>դեպքում</w:t>
            </w:r>
            <w:r w:rsidRPr="00CC6DEF">
              <w:rPr>
                <w:rFonts w:ascii="GHEA Grapalat" w:hAnsi="GHEA Grapalat" w:cs="Arial Armenian"/>
                <w:spacing w:val="0"/>
              </w:rPr>
              <w:t xml:space="preserve">, </w:t>
            </w:r>
            <w:r w:rsidRPr="00CC6DEF">
              <w:rPr>
                <w:rFonts w:ascii="GHEA Grapalat" w:hAnsi="GHEA Grapalat" w:cs="Sylfaen"/>
                <w:spacing w:val="0"/>
              </w:rPr>
              <w:t>եթե</w:t>
            </w:r>
            <w:r w:rsidRPr="00CC6DEF">
              <w:rPr>
                <w:rFonts w:ascii="GHEA Grapalat" w:hAnsi="GHEA Grapalat" w:cs="Arial Armenian"/>
                <w:spacing w:val="0"/>
              </w:rPr>
              <w:t xml:space="preserve"> </w:t>
            </w:r>
            <w:r w:rsidRPr="00CC6DEF">
              <w:rPr>
                <w:rFonts w:ascii="GHEA Grapalat" w:hAnsi="GHEA Grapalat" w:cs="Sylfaen"/>
                <w:spacing w:val="0"/>
              </w:rPr>
              <w:t>այն</w:t>
            </w:r>
            <w:r w:rsidRPr="00CC6DEF">
              <w:rPr>
                <w:rFonts w:ascii="GHEA Grapalat" w:hAnsi="GHEA Grapalat" w:cs="Arial Armenian"/>
                <w:spacing w:val="0"/>
              </w:rPr>
              <w:t xml:space="preserve"> </w:t>
            </w:r>
            <w:r w:rsidRPr="00CC6DEF">
              <w:rPr>
                <w:rFonts w:ascii="GHEA Grapalat" w:hAnsi="GHEA Grapalat" w:cs="Sylfaen"/>
                <w:spacing w:val="0"/>
              </w:rPr>
              <w:t>ներկայացված</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գրավոր</w:t>
            </w:r>
            <w:r w:rsidRPr="00CC6DEF">
              <w:rPr>
                <w:rFonts w:ascii="GHEA Grapalat" w:hAnsi="GHEA Grapalat" w:cs="Arial Armenian"/>
                <w:spacing w:val="0"/>
              </w:rPr>
              <w:t xml:space="preserve"> </w:t>
            </w:r>
            <w:r w:rsidRPr="00CC6DEF">
              <w:rPr>
                <w:rFonts w:ascii="GHEA Grapalat" w:hAnsi="GHEA Grapalat" w:cs="Sylfaen"/>
                <w:spacing w:val="0"/>
              </w:rPr>
              <w:t>տեսքով</w:t>
            </w:r>
            <w:r w:rsidRPr="00CC6DEF">
              <w:rPr>
                <w:rFonts w:ascii="GHEA Grapalat" w:hAnsi="GHEA Grapalat" w:cs="Arial Armenian"/>
                <w:spacing w:val="0"/>
              </w:rPr>
              <w:t xml:space="preserve">, </w:t>
            </w:r>
            <w:r w:rsidRPr="00CC6DEF">
              <w:rPr>
                <w:rFonts w:ascii="GHEA Grapalat" w:hAnsi="GHEA Grapalat" w:cs="Sylfaen"/>
                <w:spacing w:val="0"/>
              </w:rPr>
              <w:t>թվագրված</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բացահայտ</w:t>
            </w:r>
            <w:r w:rsidRPr="00CC6DEF">
              <w:rPr>
                <w:rFonts w:ascii="GHEA Grapalat" w:hAnsi="GHEA Grapalat" w:cs="Arial Armenian"/>
                <w:spacing w:val="0"/>
              </w:rPr>
              <w:t xml:space="preserve"> </w:t>
            </w:r>
            <w:r w:rsidRPr="00CC6DEF">
              <w:rPr>
                <w:rFonts w:ascii="GHEA Grapalat" w:hAnsi="GHEA Grapalat" w:cs="Sylfaen"/>
                <w:spacing w:val="0"/>
              </w:rPr>
              <w:t>կերպով</w:t>
            </w:r>
            <w:r w:rsidRPr="00CC6DEF">
              <w:rPr>
                <w:rFonts w:ascii="GHEA Grapalat" w:hAnsi="GHEA Grapalat" w:cs="Arial Armenian"/>
                <w:spacing w:val="0"/>
              </w:rPr>
              <w:t xml:space="preserve"> </w:t>
            </w:r>
            <w:r w:rsidRPr="00CC6DEF">
              <w:rPr>
                <w:rFonts w:ascii="GHEA Grapalat" w:hAnsi="GHEA Grapalat" w:cs="Sylfaen"/>
                <w:spacing w:val="0"/>
              </w:rPr>
              <w:t>վերաբերում</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Պայմանագրին</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ստորագրված</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կողմերի՝</w:t>
            </w:r>
            <w:r w:rsidRPr="00CC6DEF">
              <w:rPr>
                <w:rFonts w:ascii="GHEA Grapalat" w:hAnsi="GHEA Grapalat" w:cs="Times Armenian"/>
                <w:spacing w:val="0"/>
              </w:rPr>
              <w:t xml:space="preserve"> </w:t>
            </w:r>
            <w:r w:rsidRPr="00CC6DEF">
              <w:rPr>
                <w:rFonts w:ascii="GHEA Grapalat" w:hAnsi="GHEA Grapalat" w:cs="Sylfaen"/>
                <w:spacing w:val="0"/>
              </w:rPr>
              <w:lastRenderedPageBreak/>
              <w:t>պատշաճ</w:t>
            </w:r>
            <w:r w:rsidRPr="00CC6DEF">
              <w:rPr>
                <w:rFonts w:ascii="GHEA Grapalat" w:hAnsi="GHEA Grapalat" w:cs="Arial Armenian"/>
                <w:spacing w:val="0"/>
              </w:rPr>
              <w:t xml:space="preserve"> </w:t>
            </w:r>
            <w:r w:rsidRPr="00CC6DEF">
              <w:rPr>
                <w:rFonts w:ascii="GHEA Grapalat" w:hAnsi="GHEA Grapalat" w:cs="Sylfaen"/>
                <w:spacing w:val="0"/>
              </w:rPr>
              <w:t>կերպով</w:t>
            </w:r>
            <w:r w:rsidRPr="00CC6DEF">
              <w:rPr>
                <w:rFonts w:ascii="GHEA Grapalat" w:hAnsi="GHEA Grapalat" w:cs="Arial Armenian"/>
                <w:spacing w:val="0"/>
              </w:rPr>
              <w:t xml:space="preserve"> </w:t>
            </w:r>
            <w:r w:rsidRPr="00CC6DEF">
              <w:rPr>
                <w:rFonts w:ascii="GHEA Grapalat" w:hAnsi="GHEA Grapalat" w:cs="Sylfaen"/>
                <w:spacing w:val="0"/>
              </w:rPr>
              <w:t>լիազորված</w:t>
            </w:r>
            <w:r w:rsidRPr="00CC6DEF">
              <w:rPr>
                <w:rFonts w:ascii="GHEA Grapalat" w:hAnsi="GHEA Grapalat" w:cs="Arial Armenian"/>
                <w:spacing w:val="0"/>
              </w:rPr>
              <w:t xml:space="preserve"> </w:t>
            </w:r>
            <w:r w:rsidRPr="00CC6DEF">
              <w:rPr>
                <w:rFonts w:ascii="GHEA Grapalat" w:hAnsi="GHEA Grapalat" w:cs="Sylfaen"/>
                <w:spacing w:val="0"/>
              </w:rPr>
              <w:t>ներկայացուցիչների</w:t>
            </w:r>
            <w:r w:rsidRPr="00CC6DEF">
              <w:rPr>
                <w:rFonts w:ascii="GHEA Grapalat" w:hAnsi="GHEA Grapalat" w:cs="Arial Armenian"/>
                <w:spacing w:val="0"/>
              </w:rPr>
              <w:t xml:space="preserve"> </w:t>
            </w:r>
            <w:r w:rsidRPr="00CC6DEF">
              <w:rPr>
                <w:rFonts w:ascii="GHEA Grapalat" w:hAnsi="GHEA Grapalat" w:cs="Sylfaen"/>
                <w:spacing w:val="0"/>
              </w:rPr>
              <w:t>կողմից</w:t>
            </w:r>
            <w:r w:rsidRPr="00CC6DEF">
              <w:rPr>
                <w:rFonts w:ascii="GHEA Grapalat" w:hAnsi="GHEA Grapalat" w:cs="Arial Armenian"/>
                <w:spacing w:val="0"/>
              </w:rPr>
              <w:t xml:space="preserve">: </w:t>
            </w:r>
          </w:p>
          <w:p w:rsidR="0053116D" w:rsidRPr="00CC6DEF" w:rsidRDefault="0053116D" w:rsidP="00CE59B4">
            <w:pPr>
              <w:pStyle w:val="Sub-ClauseText"/>
              <w:numPr>
                <w:ilvl w:val="1"/>
                <w:numId w:val="41"/>
              </w:numPr>
              <w:spacing w:before="0" w:after="180"/>
              <w:ind w:left="0" w:firstLine="0"/>
              <w:rPr>
                <w:rFonts w:ascii="GHEA Grapalat" w:hAnsi="GHEA Grapalat"/>
                <w:spacing w:val="0"/>
              </w:rPr>
            </w:pPr>
            <w:r w:rsidRPr="00CC6DEF">
              <w:rPr>
                <w:rFonts w:ascii="GHEA Grapalat" w:hAnsi="GHEA Grapalat" w:cs="Sylfaen"/>
                <w:spacing w:val="0"/>
              </w:rPr>
              <w:t>Հրաժարման</w:t>
            </w:r>
            <w:r w:rsidRPr="00CC6DEF">
              <w:rPr>
                <w:rFonts w:ascii="GHEA Grapalat" w:hAnsi="GHEA Grapalat" w:cs="Arial Armenian"/>
                <w:spacing w:val="0"/>
              </w:rPr>
              <w:t xml:space="preserve"> </w:t>
            </w:r>
            <w:r w:rsidRPr="00CC6DEF">
              <w:rPr>
                <w:rFonts w:ascii="GHEA Grapalat" w:hAnsi="GHEA Grapalat" w:cs="Sylfaen"/>
                <w:spacing w:val="0"/>
              </w:rPr>
              <w:t>իրավունքի</w:t>
            </w:r>
            <w:r w:rsidRPr="00CC6DEF">
              <w:rPr>
                <w:rFonts w:ascii="GHEA Grapalat" w:hAnsi="GHEA Grapalat" w:cs="Arial Armenian"/>
                <w:spacing w:val="0"/>
              </w:rPr>
              <w:t xml:space="preserve"> </w:t>
            </w:r>
            <w:r w:rsidRPr="00CC6DEF">
              <w:rPr>
                <w:rFonts w:ascii="GHEA Grapalat" w:hAnsi="GHEA Grapalat" w:cs="Sylfaen"/>
                <w:spacing w:val="0"/>
              </w:rPr>
              <w:t>բացակայություն</w:t>
            </w:r>
            <w:r w:rsidRPr="00CC6DEF">
              <w:rPr>
                <w:rFonts w:ascii="GHEA Grapalat" w:hAnsi="GHEA Grapalat"/>
                <w:spacing w:val="0"/>
              </w:rPr>
              <w:t xml:space="preserve"> </w:t>
            </w:r>
          </w:p>
          <w:p w:rsidR="0053116D" w:rsidRPr="00CC6DEF" w:rsidRDefault="0053116D" w:rsidP="00E748FD">
            <w:pPr>
              <w:pStyle w:val="Heading3"/>
              <w:spacing w:after="180"/>
              <w:ind w:left="0"/>
              <w:rPr>
                <w:rFonts w:ascii="GHEA Grapalat" w:hAnsi="GHEA Grapalat"/>
              </w:rPr>
            </w:pPr>
            <w:r w:rsidRPr="00CC6DEF">
              <w:rPr>
                <w:rFonts w:ascii="GHEA Grapalat" w:hAnsi="GHEA Grapalat"/>
              </w:rPr>
              <w:t>(</w:t>
            </w:r>
            <w:r w:rsidRPr="00CC6DEF">
              <w:rPr>
                <w:rFonts w:ascii="GHEA Grapalat" w:hAnsi="GHEA Grapalat" w:cs="Sylfaen"/>
              </w:rPr>
              <w:t>ա</w:t>
            </w:r>
            <w:r w:rsidRPr="00CC6DEF">
              <w:rPr>
                <w:rFonts w:ascii="GHEA Grapalat" w:hAnsi="GHEA Grapalat" w:cs="Arial Armenian"/>
              </w:rPr>
              <w:t xml:space="preserve">) </w:t>
            </w:r>
            <w:r w:rsidRPr="00CC6DEF">
              <w:rPr>
                <w:rFonts w:ascii="GHEA Grapalat" w:hAnsi="GHEA Grapalat" w:cs="Sylfaen"/>
              </w:rPr>
              <w:t>Պայմանավորված</w:t>
            </w:r>
            <w:r w:rsidRPr="00CC6DEF">
              <w:rPr>
                <w:rFonts w:ascii="GHEA Grapalat" w:hAnsi="GHEA Grapalat" w:cs="Arial Armenian"/>
              </w:rPr>
              <w:t xml:space="preserve"> </w:t>
            </w:r>
            <w:r w:rsidRPr="00CC6DEF">
              <w:rPr>
                <w:rFonts w:ascii="GHEA Grapalat" w:hAnsi="GHEA Grapalat" w:cs="Sylfaen"/>
              </w:rPr>
              <w:t>ՊԸՊ</w:t>
            </w:r>
            <w:r w:rsidRPr="00CC6DEF">
              <w:rPr>
                <w:rFonts w:ascii="GHEA Grapalat" w:hAnsi="GHEA Grapalat" w:cs="Arial Armenian"/>
              </w:rPr>
              <w:t xml:space="preserve"> 4.5 </w:t>
            </w:r>
            <w:r w:rsidRPr="00CC6DEF">
              <w:rPr>
                <w:rFonts w:ascii="GHEA Grapalat" w:hAnsi="GHEA Grapalat"/>
              </w:rPr>
              <w:t>(</w:t>
            </w:r>
            <w:r w:rsidRPr="00CC6DEF">
              <w:rPr>
                <w:rFonts w:ascii="GHEA Grapalat" w:hAnsi="GHEA Grapalat" w:cs="Sylfaen"/>
              </w:rPr>
              <w:t>բ</w:t>
            </w:r>
            <w:r w:rsidRPr="00CC6DEF">
              <w:rPr>
                <w:rFonts w:ascii="GHEA Grapalat" w:hAnsi="GHEA Grapalat"/>
              </w:rPr>
              <w:t xml:space="preserve">) </w:t>
            </w:r>
            <w:r w:rsidRPr="00CC6DEF">
              <w:rPr>
                <w:rFonts w:ascii="GHEA Grapalat" w:hAnsi="GHEA Grapalat" w:cs="Sylfaen"/>
              </w:rPr>
              <w:t>դրույթով</w:t>
            </w:r>
            <w:r w:rsidRPr="00CC6DEF">
              <w:rPr>
                <w:rFonts w:ascii="GHEA Grapalat" w:hAnsi="GHEA Grapalat" w:cs="Arial Armenian"/>
              </w:rPr>
              <w:t xml:space="preserve"> </w:t>
            </w:r>
            <w:r w:rsidRPr="00CC6DEF">
              <w:rPr>
                <w:rFonts w:ascii="GHEA Grapalat" w:hAnsi="GHEA Grapalat" w:cs="Sylfaen"/>
              </w:rPr>
              <w:t>ստորև՝</w:t>
            </w:r>
            <w:r w:rsidRPr="00CC6DEF">
              <w:rPr>
                <w:rFonts w:ascii="GHEA Grapalat" w:hAnsi="GHEA Grapalat" w:cs="Times Armenian"/>
              </w:rPr>
              <w:t xml:space="preserve"> </w:t>
            </w:r>
            <w:r w:rsidRPr="00CC6DEF">
              <w:rPr>
                <w:rFonts w:ascii="GHEA Grapalat" w:hAnsi="GHEA Grapalat" w:cs="Sylfaen"/>
              </w:rPr>
              <w:t>ցանկացած</w:t>
            </w:r>
            <w:r w:rsidRPr="00CC6DEF">
              <w:rPr>
                <w:rFonts w:ascii="GHEA Grapalat" w:hAnsi="GHEA Grapalat" w:cs="Arial Armenian"/>
              </w:rPr>
              <w:t xml:space="preserve"> </w:t>
            </w:r>
            <w:r w:rsidRPr="00CC6DEF">
              <w:rPr>
                <w:rFonts w:ascii="GHEA Grapalat" w:hAnsi="GHEA Grapalat" w:cs="Sylfaen"/>
              </w:rPr>
              <w:t>կողմի</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պայմանների</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դրույթների</w:t>
            </w:r>
            <w:r w:rsidRPr="00CC6DEF">
              <w:rPr>
                <w:rFonts w:ascii="GHEA Grapalat" w:hAnsi="GHEA Grapalat" w:cs="Arial Armenian"/>
              </w:rPr>
              <w:t xml:space="preserve"> </w:t>
            </w:r>
            <w:r w:rsidRPr="00CC6DEF">
              <w:rPr>
                <w:rFonts w:ascii="GHEA Grapalat" w:hAnsi="GHEA Grapalat" w:cs="Sylfaen"/>
              </w:rPr>
              <w:t>կատարման</w:t>
            </w:r>
            <w:r w:rsidRPr="00CC6DEF">
              <w:rPr>
                <w:rFonts w:ascii="GHEA Grapalat" w:hAnsi="GHEA Grapalat" w:cs="Arial Armenian"/>
              </w:rPr>
              <w:t xml:space="preserve"> </w:t>
            </w:r>
            <w:r w:rsidRPr="00CC6DEF">
              <w:rPr>
                <w:rFonts w:ascii="GHEA Grapalat" w:hAnsi="GHEA Grapalat" w:cs="Sylfaen"/>
              </w:rPr>
              <w:t>հետաձգումը</w:t>
            </w:r>
            <w:r w:rsidRPr="00CC6DEF">
              <w:rPr>
                <w:rFonts w:ascii="GHEA Grapalat" w:hAnsi="GHEA Grapalat" w:cs="Arial Armenian"/>
              </w:rPr>
              <w:t xml:space="preserve">, </w:t>
            </w:r>
            <w:r w:rsidRPr="00CC6DEF">
              <w:rPr>
                <w:rFonts w:ascii="GHEA Grapalat" w:hAnsi="GHEA Grapalat" w:cs="Sylfaen"/>
              </w:rPr>
              <w:t>կատարումից</w:t>
            </w:r>
            <w:r w:rsidRPr="00CC6DEF">
              <w:rPr>
                <w:rFonts w:ascii="GHEA Grapalat" w:hAnsi="GHEA Grapalat" w:cs="Arial Armenian"/>
              </w:rPr>
              <w:t xml:space="preserve"> </w:t>
            </w:r>
            <w:r w:rsidRPr="00CC6DEF">
              <w:rPr>
                <w:rFonts w:ascii="GHEA Grapalat" w:hAnsi="GHEA Grapalat" w:cs="Sylfaen"/>
              </w:rPr>
              <w:t>հրաժարվելը</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կատարման</w:t>
            </w:r>
            <w:r w:rsidRPr="00CC6DEF">
              <w:rPr>
                <w:rFonts w:ascii="GHEA Grapalat" w:hAnsi="GHEA Grapalat" w:cs="Arial Armenian"/>
              </w:rPr>
              <w:t xml:space="preserve"> </w:t>
            </w:r>
            <w:r w:rsidRPr="00CC6DEF">
              <w:rPr>
                <w:rFonts w:ascii="GHEA Grapalat" w:hAnsi="GHEA Grapalat" w:cs="Sylfaen"/>
              </w:rPr>
              <w:t>հետ</w:t>
            </w:r>
            <w:r w:rsidRPr="00CC6DEF">
              <w:rPr>
                <w:rFonts w:ascii="GHEA Grapalat" w:hAnsi="GHEA Grapalat" w:cs="Arial Armenian"/>
              </w:rPr>
              <w:t xml:space="preserve"> </w:t>
            </w:r>
            <w:r w:rsidRPr="00CC6DEF">
              <w:rPr>
                <w:rFonts w:ascii="GHEA Grapalat" w:hAnsi="GHEA Grapalat" w:cs="Sylfaen"/>
              </w:rPr>
              <w:t>կապված</w:t>
            </w:r>
            <w:r w:rsidRPr="00CC6DEF">
              <w:rPr>
                <w:rFonts w:ascii="GHEA Grapalat" w:hAnsi="GHEA Grapalat" w:cs="Arial Armenian"/>
              </w:rPr>
              <w:t xml:space="preserve"> </w:t>
            </w:r>
            <w:r w:rsidRPr="00CC6DEF">
              <w:rPr>
                <w:rFonts w:ascii="GHEA Grapalat" w:hAnsi="GHEA Grapalat" w:cs="Sylfaen"/>
              </w:rPr>
              <w:t>արտոնությունները</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կողմերից</w:t>
            </w:r>
            <w:r w:rsidRPr="00CC6DEF">
              <w:rPr>
                <w:rFonts w:ascii="GHEA Grapalat" w:hAnsi="GHEA Grapalat" w:cs="Arial Armenian"/>
              </w:rPr>
              <w:t xml:space="preserve"> </w:t>
            </w:r>
            <w:r w:rsidRPr="00CC6DEF">
              <w:rPr>
                <w:rFonts w:ascii="GHEA Grapalat" w:hAnsi="GHEA Grapalat" w:cs="Sylfaen"/>
              </w:rPr>
              <w:t>մեկի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մյուսին</w:t>
            </w:r>
            <w:r w:rsidRPr="00CC6DEF">
              <w:rPr>
                <w:rFonts w:ascii="GHEA Grapalat" w:hAnsi="GHEA Grapalat" w:cs="Arial Armenian"/>
              </w:rPr>
              <w:t xml:space="preserve"> </w:t>
            </w:r>
            <w:r w:rsidRPr="00CC6DEF">
              <w:rPr>
                <w:rFonts w:ascii="GHEA Grapalat" w:hAnsi="GHEA Grapalat" w:cs="Sylfaen"/>
              </w:rPr>
              <w:t>տրված</w:t>
            </w:r>
            <w:r w:rsidRPr="00CC6DEF">
              <w:rPr>
                <w:rFonts w:ascii="GHEA Grapalat" w:hAnsi="GHEA Grapalat" w:cs="Arial Armenian"/>
              </w:rPr>
              <w:t xml:space="preserve"> </w:t>
            </w:r>
            <w:r w:rsidRPr="00CC6DEF">
              <w:rPr>
                <w:rFonts w:ascii="GHEA Grapalat" w:hAnsi="GHEA Grapalat" w:cs="Sylfaen"/>
              </w:rPr>
              <w:t>ժամանակը</w:t>
            </w:r>
            <w:r w:rsidRPr="00CC6DEF">
              <w:rPr>
                <w:rFonts w:ascii="GHEA Grapalat" w:hAnsi="GHEA Grapalat" w:cs="Arial Armenian"/>
              </w:rPr>
              <w:t xml:space="preserve"> </w:t>
            </w:r>
            <w:r w:rsidRPr="00CC6DEF">
              <w:rPr>
                <w:rFonts w:ascii="GHEA Grapalat" w:hAnsi="GHEA Grapalat" w:cs="Sylfaen"/>
              </w:rPr>
              <w:t>չպետք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վնասի</w:t>
            </w:r>
            <w:r w:rsidRPr="00CC6DEF">
              <w:rPr>
                <w:rFonts w:ascii="GHEA Grapalat" w:hAnsi="GHEA Grapalat" w:cs="Arial Armenian"/>
              </w:rPr>
              <w:t xml:space="preserve">, </w:t>
            </w:r>
            <w:r w:rsidRPr="00CC6DEF">
              <w:rPr>
                <w:rFonts w:ascii="GHEA Grapalat" w:hAnsi="GHEA Grapalat" w:cs="Sylfaen"/>
              </w:rPr>
              <w:t>ներգործի</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սահմանափակի</w:t>
            </w:r>
            <w:r w:rsidRPr="00CC6DEF">
              <w:rPr>
                <w:rFonts w:ascii="GHEA Grapalat" w:hAnsi="GHEA Grapalat" w:cs="Arial Armenian"/>
              </w:rPr>
              <w:t xml:space="preserve"> </w:t>
            </w:r>
            <w:r w:rsidRPr="00CC6DEF">
              <w:rPr>
                <w:rFonts w:ascii="GHEA Grapalat" w:hAnsi="GHEA Grapalat" w:cs="Sylfaen"/>
              </w:rPr>
              <w:t>այդ</w:t>
            </w:r>
            <w:r w:rsidRPr="00CC6DEF">
              <w:rPr>
                <w:rFonts w:ascii="GHEA Grapalat" w:hAnsi="GHEA Grapalat" w:cs="Arial Armenian"/>
              </w:rPr>
              <w:t xml:space="preserve"> </w:t>
            </w:r>
            <w:r w:rsidRPr="00CC6DEF">
              <w:rPr>
                <w:rFonts w:ascii="GHEA Grapalat" w:hAnsi="GHEA Grapalat" w:cs="Sylfaen"/>
              </w:rPr>
              <w:t>կողմի</w:t>
            </w:r>
            <w:r w:rsidRPr="00CC6DEF">
              <w:rPr>
                <w:rFonts w:ascii="GHEA Grapalat" w:hAnsi="GHEA Grapalat" w:cs="Arial Armenian"/>
              </w:rPr>
              <w:t xml:space="preserve"> </w:t>
            </w:r>
            <w:r w:rsidRPr="00CC6DEF">
              <w:rPr>
                <w:rFonts w:ascii="GHEA Grapalat" w:hAnsi="GHEA Grapalat" w:cs="Sylfaen"/>
              </w:rPr>
              <w:t>իրավունքները</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հետ</w:t>
            </w:r>
            <w:r w:rsidRPr="00CC6DEF">
              <w:rPr>
                <w:rFonts w:ascii="GHEA Grapalat" w:hAnsi="GHEA Grapalat" w:cs="Arial Armenian"/>
              </w:rPr>
              <w:t xml:space="preserve"> </w:t>
            </w:r>
            <w:r w:rsidRPr="00CC6DEF">
              <w:rPr>
                <w:rFonts w:ascii="GHEA Grapalat" w:hAnsi="GHEA Grapalat" w:cs="Sylfaen"/>
              </w:rPr>
              <w:t>կապված</w:t>
            </w:r>
            <w:r w:rsidRPr="00CC6DEF">
              <w:rPr>
                <w:rFonts w:ascii="GHEA Grapalat" w:hAnsi="GHEA Grapalat" w:cs="Arial Armenian"/>
              </w:rPr>
              <w:t xml:space="preserve">, </w:t>
            </w:r>
            <w:r w:rsidRPr="00CC6DEF">
              <w:rPr>
                <w:rFonts w:ascii="GHEA Grapalat" w:hAnsi="GHEA Grapalat" w:cs="Sylfaen"/>
              </w:rPr>
              <w:t>ինչպես</w:t>
            </w:r>
            <w:r w:rsidRPr="00CC6DEF">
              <w:rPr>
                <w:rFonts w:ascii="GHEA Grapalat" w:hAnsi="GHEA Grapalat" w:cs="Arial Armenian"/>
              </w:rPr>
              <w:t xml:space="preserve"> </w:t>
            </w:r>
            <w:r w:rsidRPr="00CC6DEF">
              <w:rPr>
                <w:rFonts w:ascii="GHEA Grapalat" w:hAnsi="GHEA Grapalat" w:cs="Sylfaen"/>
              </w:rPr>
              <w:t>նաև</w:t>
            </w:r>
            <w:r w:rsidRPr="00CC6DEF">
              <w:rPr>
                <w:rFonts w:ascii="GHEA Grapalat" w:hAnsi="GHEA Grapalat" w:cs="Arial Armenian"/>
              </w:rPr>
              <w:t xml:space="preserve"> </w:t>
            </w:r>
            <w:r w:rsidRPr="00CC6DEF">
              <w:rPr>
                <w:rFonts w:ascii="GHEA Grapalat" w:hAnsi="GHEA Grapalat" w:cs="Sylfaen"/>
              </w:rPr>
              <w:t>կողմերից</w:t>
            </w:r>
            <w:r w:rsidRPr="00CC6DEF">
              <w:rPr>
                <w:rFonts w:ascii="GHEA Grapalat" w:hAnsi="GHEA Grapalat" w:cs="Arial Armenian"/>
              </w:rPr>
              <w:t xml:space="preserve"> </w:t>
            </w:r>
            <w:r w:rsidRPr="00CC6DEF">
              <w:rPr>
                <w:rFonts w:ascii="GHEA Grapalat" w:hAnsi="GHEA Grapalat" w:cs="Sylfaen"/>
              </w:rPr>
              <w:t>որևէ</w:t>
            </w:r>
            <w:r w:rsidRPr="00CC6DEF">
              <w:rPr>
                <w:rFonts w:ascii="GHEA Grapalat" w:hAnsi="GHEA Grapalat" w:cs="Arial Armenian"/>
              </w:rPr>
              <w:t xml:space="preserve"> </w:t>
            </w:r>
            <w:r w:rsidRPr="00CC6DEF">
              <w:rPr>
                <w:rFonts w:ascii="GHEA Grapalat" w:hAnsi="GHEA Grapalat" w:cs="Sylfaen"/>
              </w:rPr>
              <w:t>մեկի</w:t>
            </w:r>
            <w:r w:rsidRPr="00CC6DEF">
              <w:rPr>
                <w:rFonts w:ascii="GHEA Grapalat" w:hAnsi="GHEA Grapalat" w:cs="Arial Armenian"/>
              </w:rPr>
              <w:t xml:space="preserve"> </w:t>
            </w:r>
            <w:r w:rsidRPr="00CC6DEF">
              <w:rPr>
                <w:rFonts w:ascii="GHEA Grapalat" w:hAnsi="GHEA Grapalat" w:cs="Sylfaen"/>
              </w:rPr>
              <w:t>հրաժարումը</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ցանկացած</w:t>
            </w:r>
            <w:r w:rsidRPr="00CC6DEF">
              <w:rPr>
                <w:rFonts w:ascii="GHEA Grapalat" w:hAnsi="GHEA Grapalat" w:cs="Arial Armenian"/>
              </w:rPr>
              <w:t xml:space="preserve"> </w:t>
            </w:r>
            <w:r w:rsidRPr="00CC6DEF">
              <w:rPr>
                <w:rFonts w:ascii="GHEA Grapalat" w:hAnsi="GHEA Grapalat" w:cs="Sylfaen"/>
              </w:rPr>
              <w:t>խախտումից</w:t>
            </w:r>
            <w:r w:rsidRPr="00CC6DEF">
              <w:rPr>
                <w:rFonts w:ascii="GHEA Grapalat" w:hAnsi="GHEA Grapalat" w:cs="Arial Armenian"/>
              </w:rPr>
              <w:t xml:space="preserve"> </w:t>
            </w:r>
            <w:r w:rsidRPr="00CC6DEF">
              <w:rPr>
                <w:rFonts w:ascii="GHEA Grapalat" w:hAnsi="GHEA Grapalat" w:cs="Sylfaen"/>
              </w:rPr>
              <w:t>չի</w:t>
            </w:r>
            <w:r w:rsidRPr="00CC6DEF">
              <w:rPr>
                <w:rFonts w:ascii="GHEA Grapalat" w:hAnsi="GHEA Grapalat" w:cs="Arial Armenian"/>
              </w:rPr>
              <w:t xml:space="preserve"> </w:t>
            </w:r>
            <w:r w:rsidRPr="00CC6DEF">
              <w:rPr>
                <w:rFonts w:ascii="GHEA Grapalat" w:hAnsi="GHEA Grapalat" w:cs="Sylfaen"/>
              </w:rPr>
              <w:t>հանդիսանա</w:t>
            </w:r>
            <w:r w:rsidRPr="00CC6DEF">
              <w:rPr>
                <w:rFonts w:ascii="GHEA Grapalat" w:hAnsi="GHEA Grapalat" w:cs="Arial Armenian"/>
              </w:rPr>
              <w:t xml:space="preserve"> </w:t>
            </w:r>
            <w:r w:rsidRPr="00CC6DEF">
              <w:rPr>
                <w:rFonts w:ascii="GHEA Grapalat" w:hAnsi="GHEA Grapalat" w:cs="Sylfaen"/>
              </w:rPr>
              <w:t>հրաժարում</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հաջորդող</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շարունակական</w:t>
            </w:r>
            <w:r w:rsidRPr="00CC6DEF">
              <w:rPr>
                <w:rFonts w:ascii="GHEA Grapalat" w:hAnsi="GHEA Grapalat" w:cs="Arial Armenian"/>
              </w:rPr>
              <w:t xml:space="preserve">  </w:t>
            </w:r>
            <w:r w:rsidRPr="00CC6DEF">
              <w:rPr>
                <w:rFonts w:ascii="GHEA Grapalat" w:hAnsi="GHEA Grapalat" w:cs="Sylfaen"/>
              </w:rPr>
              <w:t>խախտումերից</w:t>
            </w:r>
            <w:r w:rsidRPr="00CC6DEF">
              <w:rPr>
                <w:rFonts w:ascii="GHEA Grapalat" w:hAnsi="GHEA Grapalat" w:cs="Arial Armenian"/>
              </w:rPr>
              <w:t>:</w:t>
            </w:r>
            <w:r w:rsidRPr="00CC6DEF">
              <w:rPr>
                <w:rFonts w:ascii="GHEA Grapalat" w:hAnsi="GHEA Grapalat" w:cs="Times Armenian"/>
              </w:rPr>
              <w:t xml:space="preserve"> </w:t>
            </w:r>
          </w:p>
          <w:p w:rsidR="0053116D" w:rsidRPr="00CC6DEF" w:rsidRDefault="0053116D" w:rsidP="00E748FD">
            <w:pPr>
              <w:pStyle w:val="Heading3"/>
              <w:spacing w:after="180"/>
              <w:ind w:left="0"/>
              <w:rPr>
                <w:rFonts w:ascii="GHEA Grapalat" w:hAnsi="GHEA Grapalat"/>
              </w:rPr>
            </w:pPr>
            <w:r w:rsidRPr="00CC6DEF">
              <w:rPr>
                <w:rFonts w:ascii="GHEA Grapalat" w:hAnsi="GHEA Grapalat"/>
              </w:rPr>
              <w:t>(</w:t>
            </w:r>
            <w:r w:rsidRPr="00CC6DEF">
              <w:rPr>
                <w:rFonts w:ascii="GHEA Grapalat" w:hAnsi="GHEA Grapalat" w:cs="Sylfaen"/>
              </w:rPr>
              <w:t>բ</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շրջանակներում</w:t>
            </w:r>
            <w:r w:rsidRPr="00CC6DEF">
              <w:rPr>
                <w:rFonts w:ascii="GHEA Grapalat" w:hAnsi="GHEA Grapalat" w:cs="Arial Armenian"/>
              </w:rPr>
              <w:t xml:space="preserve"> </w:t>
            </w:r>
            <w:r w:rsidRPr="00CC6DEF">
              <w:rPr>
                <w:rFonts w:ascii="GHEA Grapalat" w:hAnsi="GHEA Grapalat" w:cs="Sylfaen"/>
              </w:rPr>
              <w:t>որևէ</w:t>
            </w:r>
            <w:r w:rsidRPr="00CC6DEF">
              <w:rPr>
                <w:rFonts w:ascii="GHEA Grapalat" w:hAnsi="GHEA Grapalat" w:cs="Arial Armenian"/>
              </w:rPr>
              <w:t xml:space="preserve"> </w:t>
            </w:r>
            <w:r w:rsidRPr="00CC6DEF">
              <w:rPr>
                <w:rFonts w:ascii="GHEA Grapalat" w:hAnsi="GHEA Grapalat" w:cs="Sylfaen"/>
              </w:rPr>
              <w:t>կողմի՝</w:t>
            </w:r>
            <w:r w:rsidRPr="00CC6DEF">
              <w:rPr>
                <w:rFonts w:ascii="GHEA Grapalat" w:hAnsi="GHEA Grapalat" w:cs="Arial Armenian"/>
              </w:rPr>
              <w:t xml:space="preserve"> </w:t>
            </w:r>
            <w:r w:rsidRPr="00CC6DEF">
              <w:rPr>
                <w:rFonts w:ascii="GHEA Grapalat" w:hAnsi="GHEA Grapalat" w:cs="Sylfaen"/>
              </w:rPr>
              <w:t>իրավունքներից</w:t>
            </w:r>
            <w:r w:rsidRPr="00CC6DEF">
              <w:rPr>
                <w:rFonts w:ascii="GHEA Grapalat" w:hAnsi="GHEA Grapalat" w:cs="Arial Armenian"/>
              </w:rPr>
              <w:t xml:space="preserve">, </w:t>
            </w:r>
            <w:r w:rsidRPr="00CC6DEF">
              <w:rPr>
                <w:rFonts w:ascii="GHEA Grapalat" w:hAnsi="GHEA Grapalat" w:cs="Sylfaen"/>
              </w:rPr>
              <w:t>իրավասություններից</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իրավական</w:t>
            </w:r>
            <w:r w:rsidRPr="00CC6DEF">
              <w:rPr>
                <w:rFonts w:ascii="GHEA Grapalat" w:hAnsi="GHEA Grapalat" w:cs="Arial Armenian"/>
              </w:rPr>
              <w:t xml:space="preserve"> </w:t>
            </w:r>
            <w:r w:rsidRPr="00CC6DEF">
              <w:rPr>
                <w:rFonts w:ascii="GHEA Grapalat" w:hAnsi="GHEA Grapalat" w:cs="Sylfaen"/>
              </w:rPr>
              <w:t>պաշտպանության</w:t>
            </w:r>
            <w:r w:rsidRPr="00CC6DEF">
              <w:rPr>
                <w:rFonts w:ascii="GHEA Grapalat" w:hAnsi="GHEA Grapalat" w:cs="Arial Armenian"/>
              </w:rPr>
              <w:t xml:space="preserve"> </w:t>
            </w:r>
            <w:r w:rsidRPr="00CC6DEF">
              <w:rPr>
                <w:rFonts w:ascii="GHEA Grapalat" w:hAnsi="GHEA Grapalat" w:cs="Sylfaen"/>
              </w:rPr>
              <w:t>միջոցներից</w:t>
            </w:r>
            <w:r w:rsidRPr="00CC6DEF">
              <w:rPr>
                <w:rFonts w:ascii="GHEA Grapalat" w:hAnsi="GHEA Grapalat" w:cs="Arial Armenian"/>
              </w:rPr>
              <w:t xml:space="preserve"> </w:t>
            </w:r>
            <w:r w:rsidRPr="00CC6DEF">
              <w:rPr>
                <w:rFonts w:ascii="GHEA Grapalat" w:hAnsi="GHEA Grapalat" w:cs="Sylfaen"/>
              </w:rPr>
              <w:t>հրաժարվելը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լինի</w:t>
            </w:r>
            <w:r w:rsidRPr="00CC6DEF">
              <w:rPr>
                <w:rFonts w:ascii="GHEA Grapalat" w:hAnsi="GHEA Grapalat" w:cs="Arial Armenian"/>
              </w:rPr>
              <w:t xml:space="preserve"> </w:t>
            </w:r>
            <w:r w:rsidRPr="00CC6DEF">
              <w:rPr>
                <w:rFonts w:ascii="GHEA Grapalat" w:hAnsi="GHEA Grapalat" w:cs="Sylfaen"/>
              </w:rPr>
              <w:t>գրավոր</w:t>
            </w:r>
            <w:r w:rsidRPr="00CC6DEF">
              <w:rPr>
                <w:rFonts w:ascii="GHEA Grapalat" w:hAnsi="GHEA Grapalat" w:cs="Arial Armenian"/>
              </w:rPr>
              <w:t xml:space="preserve">, </w:t>
            </w:r>
            <w:r w:rsidRPr="00CC6DEF">
              <w:rPr>
                <w:rFonts w:ascii="GHEA Grapalat" w:hAnsi="GHEA Grapalat" w:cs="Sylfaen"/>
              </w:rPr>
              <w:t>թվագրված</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ստորագրված</w:t>
            </w:r>
            <w:r w:rsidRPr="00CC6DEF">
              <w:rPr>
                <w:rFonts w:ascii="GHEA Grapalat" w:hAnsi="GHEA Grapalat" w:cs="Arial Armenian"/>
              </w:rPr>
              <w:t xml:space="preserve"> </w:t>
            </w:r>
            <w:r w:rsidRPr="00CC6DEF">
              <w:rPr>
                <w:rFonts w:ascii="GHEA Grapalat" w:hAnsi="GHEA Grapalat" w:cs="Sylfaen"/>
              </w:rPr>
              <w:t>այդպիսի</w:t>
            </w:r>
            <w:r w:rsidRPr="00CC6DEF">
              <w:rPr>
                <w:rFonts w:ascii="GHEA Grapalat" w:hAnsi="GHEA Grapalat" w:cs="Arial Armenian"/>
              </w:rPr>
              <w:t xml:space="preserve"> </w:t>
            </w:r>
            <w:r w:rsidRPr="00CC6DEF">
              <w:rPr>
                <w:rFonts w:ascii="GHEA Grapalat" w:hAnsi="GHEA Grapalat" w:cs="Sylfaen"/>
              </w:rPr>
              <w:t>հրաժարում</w:t>
            </w:r>
            <w:r w:rsidRPr="00CC6DEF">
              <w:rPr>
                <w:rFonts w:ascii="GHEA Grapalat" w:hAnsi="GHEA Grapalat" w:cs="Arial Armenian"/>
              </w:rPr>
              <w:t xml:space="preserve"> </w:t>
            </w:r>
            <w:r w:rsidRPr="00CC6DEF">
              <w:rPr>
                <w:rFonts w:ascii="GHEA Grapalat" w:hAnsi="GHEA Grapalat" w:cs="Sylfaen"/>
              </w:rPr>
              <w:t>տրամադրող</w:t>
            </w:r>
            <w:r w:rsidRPr="00CC6DEF">
              <w:rPr>
                <w:rFonts w:ascii="GHEA Grapalat" w:hAnsi="GHEA Grapalat" w:cs="Arial Armenian"/>
              </w:rPr>
              <w:t xml:space="preserve"> </w:t>
            </w:r>
            <w:r w:rsidRPr="00CC6DEF">
              <w:rPr>
                <w:rFonts w:ascii="GHEA Grapalat" w:hAnsi="GHEA Grapalat" w:cs="Sylfaen"/>
              </w:rPr>
              <w:t>կողմի</w:t>
            </w:r>
            <w:r w:rsidRPr="00CC6DEF">
              <w:rPr>
                <w:rFonts w:ascii="GHEA Grapalat" w:hAnsi="GHEA Grapalat" w:cs="Arial Armenian"/>
              </w:rPr>
              <w:t xml:space="preserve"> </w:t>
            </w:r>
            <w:r w:rsidRPr="00CC6DEF">
              <w:rPr>
                <w:rFonts w:ascii="GHEA Grapalat" w:hAnsi="GHEA Grapalat" w:cs="Sylfaen"/>
              </w:rPr>
              <w:t>լիազոր</w:t>
            </w:r>
            <w:r w:rsidRPr="00CC6DEF">
              <w:rPr>
                <w:rFonts w:ascii="GHEA Grapalat" w:hAnsi="GHEA Grapalat" w:cs="Arial Armenian"/>
              </w:rPr>
              <w:t xml:space="preserve"> </w:t>
            </w:r>
            <w:r w:rsidRPr="00CC6DEF">
              <w:rPr>
                <w:rFonts w:ascii="GHEA Grapalat" w:hAnsi="GHEA Grapalat" w:cs="Sylfaen"/>
              </w:rPr>
              <w:t>ներկայացուցչի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հատկորոշի</w:t>
            </w:r>
            <w:r w:rsidRPr="00CC6DEF">
              <w:rPr>
                <w:rFonts w:ascii="GHEA Grapalat" w:hAnsi="GHEA Grapalat" w:cs="Arial Armenian"/>
              </w:rPr>
              <w:t xml:space="preserve"> </w:t>
            </w:r>
            <w:r w:rsidRPr="00CC6DEF">
              <w:rPr>
                <w:rFonts w:ascii="GHEA Grapalat" w:hAnsi="GHEA Grapalat" w:cs="Sylfaen"/>
              </w:rPr>
              <w:t>այդ</w:t>
            </w:r>
            <w:r w:rsidRPr="00CC6DEF">
              <w:rPr>
                <w:rFonts w:ascii="GHEA Grapalat" w:hAnsi="GHEA Grapalat" w:cs="Arial Armenian"/>
              </w:rPr>
              <w:t xml:space="preserve"> </w:t>
            </w:r>
            <w:r w:rsidRPr="00CC6DEF">
              <w:rPr>
                <w:rFonts w:ascii="GHEA Grapalat" w:hAnsi="GHEA Grapalat" w:cs="Sylfaen"/>
              </w:rPr>
              <w:t>իրավունքը</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դրանից</w:t>
            </w:r>
            <w:r w:rsidRPr="00CC6DEF">
              <w:rPr>
                <w:rFonts w:ascii="GHEA Grapalat" w:hAnsi="GHEA Grapalat" w:cs="Arial Armenian"/>
              </w:rPr>
              <w:t xml:space="preserve"> </w:t>
            </w:r>
            <w:r w:rsidRPr="00CC6DEF">
              <w:rPr>
                <w:rFonts w:ascii="GHEA Grapalat" w:hAnsi="GHEA Grapalat" w:cs="Sylfaen"/>
              </w:rPr>
              <w:t>հրաժարվելու</w:t>
            </w:r>
            <w:r w:rsidRPr="00CC6DEF">
              <w:rPr>
                <w:rFonts w:ascii="GHEA Grapalat" w:hAnsi="GHEA Grapalat" w:cs="Arial Armenian"/>
              </w:rPr>
              <w:t xml:space="preserve"> </w:t>
            </w:r>
            <w:r w:rsidRPr="00CC6DEF">
              <w:rPr>
                <w:rFonts w:ascii="GHEA Grapalat" w:hAnsi="GHEA Grapalat" w:cs="Sylfaen"/>
              </w:rPr>
              <w:t>շրջանակը</w:t>
            </w:r>
            <w:r w:rsidRPr="00CC6DEF">
              <w:rPr>
                <w:rFonts w:ascii="GHEA Grapalat" w:hAnsi="GHEA Grapalat" w:cs="Arial Armenian"/>
              </w:rPr>
              <w:t>:</w:t>
            </w:r>
            <w:r w:rsidRPr="00CC6DEF">
              <w:rPr>
                <w:rFonts w:ascii="GHEA Grapalat" w:hAnsi="GHEA Grapalat"/>
              </w:rPr>
              <w:t xml:space="preserve"> </w:t>
            </w:r>
          </w:p>
          <w:p w:rsidR="0053116D" w:rsidRPr="00CC6DEF" w:rsidRDefault="0053116D" w:rsidP="00CE59B4">
            <w:pPr>
              <w:pStyle w:val="Sub-ClauseText"/>
              <w:numPr>
                <w:ilvl w:val="1"/>
                <w:numId w:val="41"/>
              </w:numPr>
              <w:spacing w:before="0" w:after="180"/>
              <w:ind w:left="0" w:firstLine="0"/>
              <w:rPr>
                <w:rFonts w:ascii="GHEA Grapalat" w:hAnsi="GHEA Grapalat"/>
                <w:spacing w:val="0"/>
              </w:rPr>
            </w:pP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վավերականություն՝</w:t>
            </w:r>
            <w:r w:rsidRPr="00CC6DEF">
              <w:rPr>
                <w:rFonts w:ascii="GHEA Grapalat" w:hAnsi="GHEA Grapalat" w:cs="Arial Armenian"/>
                <w:spacing w:val="0"/>
              </w:rPr>
              <w:t xml:space="preserve"> </w:t>
            </w:r>
            <w:r w:rsidRPr="00CC6DEF">
              <w:rPr>
                <w:rFonts w:ascii="GHEA Grapalat" w:hAnsi="GHEA Grapalat" w:cs="Sylfaen"/>
                <w:spacing w:val="0"/>
              </w:rPr>
              <w:t>որևիցե</w:t>
            </w:r>
            <w:r w:rsidRPr="00CC6DEF">
              <w:rPr>
                <w:rFonts w:ascii="GHEA Grapalat" w:hAnsi="GHEA Grapalat" w:cs="Arial Armenian"/>
                <w:spacing w:val="0"/>
              </w:rPr>
              <w:t xml:space="preserve"> </w:t>
            </w:r>
            <w:r w:rsidRPr="00CC6DEF">
              <w:rPr>
                <w:rFonts w:ascii="GHEA Grapalat" w:hAnsi="GHEA Grapalat" w:cs="Sylfaen"/>
                <w:spacing w:val="0"/>
              </w:rPr>
              <w:t>դրույթ</w:t>
            </w:r>
            <w:r w:rsidRPr="00CC6DEF">
              <w:rPr>
                <w:rFonts w:ascii="GHEA Grapalat" w:hAnsi="GHEA Grapalat" w:cs="Arial Armenian"/>
                <w:spacing w:val="0"/>
              </w:rPr>
              <w:t xml:space="preserve"> </w:t>
            </w:r>
            <w:r w:rsidRPr="00CC6DEF">
              <w:rPr>
                <w:rFonts w:ascii="GHEA Grapalat" w:hAnsi="GHEA Grapalat" w:cs="Sylfaen"/>
                <w:spacing w:val="0"/>
              </w:rPr>
              <w:t>անվավեր</w:t>
            </w:r>
            <w:r w:rsidRPr="00CC6DEF">
              <w:rPr>
                <w:rFonts w:ascii="GHEA Grapalat" w:hAnsi="GHEA Grapalat" w:cs="Arial Armenian"/>
                <w:spacing w:val="0"/>
              </w:rPr>
              <w:t xml:space="preserve"> </w:t>
            </w:r>
            <w:r w:rsidRPr="00CC6DEF">
              <w:rPr>
                <w:rFonts w:ascii="GHEA Grapalat" w:hAnsi="GHEA Grapalat" w:cs="Sylfaen"/>
                <w:spacing w:val="0"/>
              </w:rPr>
              <w:t>ճանաչելու</w:t>
            </w:r>
            <w:r w:rsidRPr="00CC6DEF">
              <w:rPr>
                <w:rFonts w:ascii="GHEA Grapalat" w:hAnsi="GHEA Grapalat" w:cs="Arial Armenian"/>
                <w:spacing w:val="0"/>
              </w:rPr>
              <w:t xml:space="preserve"> </w:t>
            </w:r>
            <w:r w:rsidRPr="00CC6DEF">
              <w:rPr>
                <w:rFonts w:ascii="GHEA Grapalat" w:hAnsi="GHEA Grapalat" w:cs="Sylfaen"/>
                <w:spacing w:val="0"/>
              </w:rPr>
              <w:t>դեպում</w:t>
            </w:r>
            <w:r w:rsidRPr="00CC6DEF">
              <w:rPr>
                <w:rFonts w:ascii="GHEA Grapalat" w:hAnsi="GHEA Grapalat"/>
                <w:spacing w:val="0"/>
              </w:rPr>
              <w:t xml:space="preserve"> </w:t>
            </w:r>
          </w:p>
          <w:p w:rsidR="0053116D" w:rsidRPr="00CC6DEF" w:rsidRDefault="0053116D" w:rsidP="00E748FD">
            <w:pPr>
              <w:pStyle w:val="Sub-ClauseText"/>
              <w:spacing w:before="0" w:after="180"/>
              <w:rPr>
                <w:rFonts w:ascii="GHEA Grapalat" w:hAnsi="GHEA Grapalat"/>
                <w:spacing w:val="0"/>
              </w:rPr>
            </w:pPr>
            <w:r w:rsidRPr="00CC6DEF">
              <w:rPr>
                <w:rFonts w:ascii="GHEA Grapalat" w:hAnsi="GHEA Grapalat" w:cs="Sylfaen"/>
                <w:spacing w:val="0"/>
              </w:rPr>
              <w:t>Եթե</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որևէ</w:t>
            </w:r>
            <w:r w:rsidRPr="00CC6DEF">
              <w:rPr>
                <w:rFonts w:ascii="GHEA Grapalat" w:hAnsi="GHEA Grapalat" w:cs="Arial Armenian"/>
                <w:spacing w:val="0"/>
              </w:rPr>
              <w:t xml:space="preserve"> </w:t>
            </w:r>
            <w:r w:rsidRPr="00CC6DEF">
              <w:rPr>
                <w:rFonts w:ascii="GHEA Grapalat" w:hAnsi="GHEA Grapalat" w:cs="Sylfaen"/>
                <w:spacing w:val="0"/>
              </w:rPr>
              <w:t>դրույթ</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պայման</w:t>
            </w:r>
            <w:r w:rsidRPr="00CC6DEF">
              <w:rPr>
                <w:rFonts w:ascii="GHEA Grapalat" w:hAnsi="GHEA Grapalat"/>
                <w:spacing w:val="0"/>
              </w:rPr>
              <w:t xml:space="preserve"> </w:t>
            </w:r>
            <w:r w:rsidRPr="00CC6DEF">
              <w:rPr>
                <w:rFonts w:ascii="GHEA Grapalat" w:hAnsi="GHEA Grapalat" w:cs="Sylfaen"/>
                <w:spacing w:val="0"/>
              </w:rPr>
              <w:t>արգելվում</w:t>
            </w:r>
            <w:r w:rsidRPr="00CC6DEF">
              <w:rPr>
                <w:rFonts w:ascii="GHEA Grapalat" w:hAnsi="GHEA Grapalat" w:cs="Arial Armenian"/>
                <w:spacing w:val="0"/>
              </w:rPr>
              <w:t xml:space="preserve">, </w:t>
            </w:r>
            <w:r w:rsidRPr="00CC6DEF">
              <w:rPr>
                <w:rFonts w:ascii="GHEA Grapalat" w:hAnsi="GHEA Grapalat" w:cs="Sylfaen"/>
                <w:spacing w:val="0"/>
              </w:rPr>
              <w:t>անվավեր</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ճանաչվում</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հարկադիր</w:t>
            </w:r>
            <w:r w:rsidRPr="00CC6DEF">
              <w:rPr>
                <w:rFonts w:ascii="GHEA Grapalat" w:hAnsi="GHEA Grapalat"/>
                <w:spacing w:val="0"/>
              </w:rPr>
              <w:t xml:space="preserve"> </w:t>
            </w:r>
            <w:r w:rsidRPr="00CC6DEF">
              <w:rPr>
                <w:rFonts w:ascii="GHEA Grapalat" w:hAnsi="GHEA Grapalat" w:cs="Sylfaen"/>
                <w:spacing w:val="0"/>
              </w:rPr>
              <w:t>կատարման</w:t>
            </w:r>
            <w:r w:rsidRPr="00CC6DEF">
              <w:rPr>
                <w:rFonts w:ascii="GHEA Grapalat" w:hAnsi="GHEA Grapalat" w:cs="Arial Armenian"/>
                <w:spacing w:val="0"/>
              </w:rPr>
              <w:t xml:space="preserve"> </w:t>
            </w:r>
            <w:r w:rsidRPr="00CC6DEF">
              <w:rPr>
                <w:rFonts w:ascii="GHEA Grapalat" w:hAnsi="GHEA Grapalat" w:cs="Sylfaen"/>
                <w:spacing w:val="0"/>
              </w:rPr>
              <w:t>ոչ</w:t>
            </w:r>
            <w:r w:rsidRPr="00CC6DEF">
              <w:rPr>
                <w:rFonts w:ascii="GHEA Grapalat" w:hAnsi="GHEA Grapalat" w:cs="Arial Armenian"/>
                <w:spacing w:val="0"/>
              </w:rPr>
              <w:t xml:space="preserve"> </w:t>
            </w:r>
            <w:r w:rsidRPr="00CC6DEF">
              <w:rPr>
                <w:rFonts w:ascii="GHEA Grapalat" w:hAnsi="GHEA Grapalat" w:cs="Sylfaen"/>
                <w:spacing w:val="0"/>
              </w:rPr>
              <w:t>ենթակա</w:t>
            </w:r>
            <w:r w:rsidRPr="00CC6DEF">
              <w:rPr>
                <w:rFonts w:ascii="GHEA Grapalat" w:hAnsi="GHEA Grapalat" w:cs="Arial Armenian"/>
                <w:spacing w:val="0"/>
              </w:rPr>
              <w:t xml:space="preserve">, </w:t>
            </w:r>
            <w:r w:rsidRPr="00CC6DEF">
              <w:rPr>
                <w:rFonts w:ascii="GHEA Grapalat" w:hAnsi="GHEA Grapalat" w:cs="Sylfaen"/>
                <w:spacing w:val="0"/>
              </w:rPr>
              <w:t>ապա</w:t>
            </w:r>
            <w:r w:rsidRPr="00CC6DEF">
              <w:rPr>
                <w:rFonts w:ascii="GHEA Grapalat" w:hAnsi="GHEA Grapalat" w:cs="Arial Armenian"/>
                <w:spacing w:val="0"/>
              </w:rPr>
              <w:t xml:space="preserve"> </w:t>
            </w:r>
            <w:r w:rsidRPr="00CC6DEF">
              <w:rPr>
                <w:rFonts w:ascii="GHEA Grapalat" w:hAnsi="GHEA Grapalat" w:cs="Sylfaen"/>
                <w:spacing w:val="0"/>
              </w:rPr>
              <w:t>այդ</w:t>
            </w:r>
            <w:r w:rsidRPr="00CC6DEF">
              <w:rPr>
                <w:rFonts w:ascii="GHEA Grapalat" w:hAnsi="GHEA Grapalat" w:cs="Arial Armenian"/>
                <w:spacing w:val="0"/>
              </w:rPr>
              <w:t xml:space="preserve"> </w:t>
            </w:r>
            <w:r w:rsidRPr="00CC6DEF">
              <w:rPr>
                <w:rFonts w:ascii="GHEA Grapalat" w:hAnsi="GHEA Grapalat" w:cs="Sylfaen"/>
                <w:spacing w:val="0"/>
              </w:rPr>
              <w:t>արգելումը</w:t>
            </w:r>
            <w:r w:rsidRPr="00CC6DEF">
              <w:rPr>
                <w:rFonts w:ascii="GHEA Grapalat" w:hAnsi="GHEA Grapalat" w:cs="Arial Armenian"/>
                <w:spacing w:val="0"/>
              </w:rPr>
              <w:t xml:space="preserve">, </w:t>
            </w:r>
            <w:r w:rsidRPr="00CC6DEF">
              <w:rPr>
                <w:rFonts w:ascii="GHEA Grapalat" w:hAnsi="GHEA Grapalat" w:cs="Sylfaen"/>
                <w:spacing w:val="0"/>
              </w:rPr>
              <w:t>անվավեր</w:t>
            </w:r>
            <w:r w:rsidRPr="00CC6DEF">
              <w:rPr>
                <w:rFonts w:ascii="GHEA Grapalat" w:hAnsi="GHEA Grapalat"/>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հարկադիր</w:t>
            </w:r>
            <w:r w:rsidRPr="00CC6DEF">
              <w:rPr>
                <w:rFonts w:ascii="GHEA Grapalat" w:hAnsi="GHEA Grapalat" w:cs="Arial Armenian"/>
                <w:spacing w:val="0"/>
              </w:rPr>
              <w:t xml:space="preserve"> </w:t>
            </w:r>
            <w:r w:rsidRPr="00CC6DEF">
              <w:rPr>
                <w:rFonts w:ascii="GHEA Grapalat" w:hAnsi="GHEA Grapalat" w:cs="Sylfaen"/>
                <w:spacing w:val="0"/>
              </w:rPr>
              <w:t>կատարման</w:t>
            </w:r>
            <w:r w:rsidRPr="00CC6DEF">
              <w:rPr>
                <w:rFonts w:ascii="GHEA Grapalat" w:hAnsi="GHEA Grapalat" w:cs="Arial Armenian"/>
                <w:spacing w:val="0"/>
              </w:rPr>
              <w:t xml:space="preserve"> </w:t>
            </w:r>
            <w:r w:rsidRPr="00CC6DEF">
              <w:rPr>
                <w:rFonts w:ascii="GHEA Grapalat" w:hAnsi="GHEA Grapalat" w:cs="Sylfaen"/>
                <w:spacing w:val="0"/>
              </w:rPr>
              <w:t>ոչ</w:t>
            </w:r>
            <w:r w:rsidRPr="00CC6DEF">
              <w:rPr>
                <w:rFonts w:ascii="GHEA Grapalat" w:hAnsi="GHEA Grapalat" w:cs="Arial Armenian"/>
                <w:spacing w:val="0"/>
              </w:rPr>
              <w:t xml:space="preserve"> </w:t>
            </w:r>
            <w:r w:rsidRPr="00CC6DEF">
              <w:rPr>
                <w:rFonts w:ascii="GHEA Grapalat" w:hAnsi="GHEA Grapalat" w:cs="Sylfaen"/>
                <w:spacing w:val="0"/>
              </w:rPr>
              <w:t>ենթակա</w:t>
            </w:r>
            <w:r w:rsidRPr="00CC6DEF">
              <w:rPr>
                <w:rFonts w:ascii="GHEA Grapalat" w:hAnsi="GHEA Grapalat" w:cs="Arial Armenian"/>
                <w:spacing w:val="0"/>
              </w:rPr>
              <w:t xml:space="preserve"> </w:t>
            </w:r>
            <w:r w:rsidRPr="00CC6DEF">
              <w:rPr>
                <w:rFonts w:ascii="GHEA Grapalat" w:hAnsi="GHEA Grapalat" w:cs="Sylfaen"/>
                <w:spacing w:val="0"/>
              </w:rPr>
              <w:t>լինելը</w:t>
            </w:r>
            <w:r w:rsidRPr="00CC6DEF">
              <w:rPr>
                <w:rFonts w:ascii="GHEA Grapalat" w:hAnsi="GHEA Grapalat" w:cs="Arial Armenian"/>
                <w:spacing w:val="0"/>
              </w:rPr>
              <w:t xml:space="preserve"> </w:t>
            </w:r>
            <w:r w:rsidRPr="00CC6DEF">
              <w:rPr>
                <w:rFonts w:ascii="GHEA Grapalat" w:hAnsi="GHEA Grapalat" w:cs="Sylfaen"/>
                <w:spacing w:val="0"/>
              </w:rPr>
              <w:t>չեն</w:t>
            </w:r>
            <w:r w:rsidRPr="00CC6DEF">
              <w:rPr>
                <w:rFonts w:ascii="GHEA Grapalat" w:hAnsi="GHEA Grapalat"/>
                <w:spacing w:val="0"/>
              </w:rPr>
              <w:t xml:space="preserve"> </w:t>
            </w:r>
            <w:r w:rsidRPr="00CC6DEF">
              <w:rPr>
                <w:rFonts w:ascii="GHEA Grapalat" w:hAnsi="GHEA Grapalat" w:cs="Sylfaen"/>
                <w:spacing w:val="0"/>
              </w:rPr>
              <w:t>ազդում</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այլ</w:t>
            </w:r>
            <w:r w:rsidRPr="00CC6DEF">
              <w:rPr>
                <w:rFonts w:ascii="GHEA Grapalat" w:hAnsi="GHEA Grapalat" w:cs="Arial Armenian"/>
                <w:spacing w:val="0"/>
              </w:rPr>
              <w:t xml:space="preserve"> </w:t>
            </w:r>
            <w:r w:rsidRPr="00CC6DEF">
              <w:rPr>
                <w:rFonts w:ascii="GHEA Grapalat" w:hAnsi="GHEA Grapalat" w:cs="Sylfaen"/>
                <w:spacing w:val="0"/>
              </w:rPr>
              <w:t>դրույթների</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պայմանների</w:t>
            </w:r>
            <w:r w:rsidRPr="00CC6DEF">
              <w:rPr>
                <w:rFonts w:ascii="GHEA Grapalat" w:hAnsi="GHEA Grapalat"/>
                <w:spacing w:val="0"/>
              </w:rPr>
              <w:t xml:space="preserve"> </w:t>
            </w:r>
            <w:r w:rsidRPr="00CC6DEF">
              <w:rPr>
                <w:rFonts w:ascii="GHEA Grapalat" w:hAnsi="GHEA Grapalat"/>
                <w:spacing w:val="0"/>
              </w:rPr>
              <w:tab/>
            </w:r>
            <w:r w:rsidRPr="00CC6DEF">
              <w:rPr>
                <w:rFonts w:ascii="GHEA Grapalat" w:hAnsi="GHEA Grapalat" w:cs="Sylfaen"/>
                <w:spacing w:val="0"/>
              </w:rPr>
              <w:t>վավերականության</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հարկադրաբար</w:t>
            </w:r>
            <w:r w:rsidRPr="00CC6DEF">
              <w:rPr>
                <w:rFonts w:ascii="GHEA Grapalat" w:hAnsi="GHEA Grapalat" w:cs="Arial Armenian"/>
                <w:spacing w:val="0"/>
              </w:rPr>
              <w:t xml:space="preserve"> </w:t>
            </w:r>
            <w:r w:rsidRPr="00CC6DEF">
              <w:rPr>
                <w:rFonts w:ascii="GHEA Grapalat" w:hAnsi="GHEA Grapalat" w:cs="Sylfaen"/>
                <w:spacing w:val="0"/>
              </w:rPr>
              <w:t>կատարման</w:t>
            </w:r>
            <w:r w:rsidRPr="00CC6DEF">
              <w:rPr>
                <w:rFonts w:ascii="GHEA Grapalat" w:hAnsi="GHEA Grapalat"/>
                <w:spacing w:val="0"/>
              </w:rPr>
              <w:t xml:space="preserve"> </w:t>
            </w:r>
            <w:r w:rsidRPr="00CC6DEF">
              <w:rPr>
                <w:rFonts w:ascii="GHEA Grapalat" w:hAnsi="GHEA Grapalat"/>
                <w:spacing w:val="0"/>
              </w:rPr>
              <w:tab/>
            </w:r>
            <w:r w:rsidRPr="00CC6DEF">
              <w:rPr>
                <w:rFonts w:ascii="GHEA Grapalat" w:hAnsi="GHEA Grapalat" w:cs="Sylfaen"/>
                <w:spacing w:val="0"/>
              </w:rPr>
              <w:t>վրա</w:t>
            </w:r>
            <w:r w:rsidRPr="00CC6DEF">
              <w:rPr>
                <w:rFonts w:ascii="GHEA Grapalat" w:hAnsi="GHEA Grapalat"/>
                <w:spacing w:val="0"/>
              </w:rPr>
              <w:t>:</w:t>
            </w:r>
          </w:p>
        </w:tc>
      </w:tr>
      <w:tr w:rsidR="0053116D" w:rsidRPr="00CC6DEF" w:rsidTr="009D19AC">
        <w:tc>
          <w:tcPr>
            <w:tcW w:w="2376" w:type="dxa"/>
            <w:gridSpan w:val="2"/>
          </w:tcPr>
          <w:p w:rsidR="0053116D" w:rsidRPr="00CC6DEF" w:rsidRDefault="0053116D" w:rsidP="00E748FD">
            <w:pPr>
              <w:pStyle w:val="sec7-clauses"/>
              <w:spacing w:before="0" w:after="200"/>
              <w:ind w:left="0" w:firstLine="0"/>
              <w:rPr>
                <w:rFonts w:ascii="GHEA Grapalat" w:hAnsi="GHEA Grapalat"/>
              </w:rPr>
            </w:pPr>
            <w:bookmarkStart w:id="300" w:name="_Toc428456694"/>
            <w:r w:rsidRPr="00CC6DEF">
              <w:rPr>
                <w:rFonts w:ascii="GHEA Grapalat" w:hAnsi="GHEA Grapalat"/>
              </w:rPr>
              <w:lastRenderedPageBreak/>
              <w:t>5.</w:t>
            </w:r>
            <w:r w:rsidRPr="00CC6DEF">
              <w:rPr>
                <w:rFonts w:ascii="GHEA Grapalat" w:hAnsi="GHEA Grapalat"/>
              </w:rPr>
              <w:tab/>
            </w:r>
            <w:bookmarkStart w:id="301" w:name="_Toc381360276"/>
            <w:r w:rsidRPr="00CC6DEF">
              <w:rPr>
                <w:rFonts w:ascii="GHEA Grapalat" w:hAnsi="GHEA Grapalat" w:cs="Sylfaen"/>
              </w:rPr>
              <w:t>Լեզու</w:t>
            </w:r>
            <w:bookmarkEnd w:id="300"/>
            <w:bookmarkEnd w:id="301"/>
          </w:p>
        </w:tc>
        <w:tc>
          <w:tcPr>
            <w:tcW w:w="6948" w:type="dxa"/>
            <w:gridSpan w:val="2"/>
          </w:tcPr>
          <w:p w:rsidR="0053116D" w:rsidRPr="00CC6DEF" w:rsidRDefault="0053116D" w:rsidP="00E748FD">
            <w:pPr>
              <w:pStyle w:val="Sub-ClauseText"/>
              <w:numPr>
                <w:ilvl w:val="1"/>
                <w:numId w:val="3"/>
              </w:numPr>
              <w:spacing w:before="0" w:after="180"/>
              <w:ind w:left="0" w:firstLine="0"/>
              <w:rPr>
                <w:rFonts w:ascii="GHEA Grapalat" w:hAnsi="GHEA Grapalat"/>
                <w:spacing w:val="0"/>
              </w:rPr>
            </w:pPr>
            <w:r w:rsidRPr="00CC6DEF">
              <w:rPr>
                <w:rFonts w:ascii="GHEA Grapalat" w:hAnsi="GHEA Grapalat" w:cs="Sylfaen"/>
                <w:spacing w:val="0"/>
              </w:rPr>
              <w:t>Պայմանագիրը</w:t>
            </w:r>
            <w:r w:rsidRPr="00CC6DEF">
              <w:rPr>
                <w:rFonts w:ascii="GHEA Grapalat" w:hAnsi="GHEA Grapalat" w:cs="Arial Armenian"/>
                <w:spacing w:val="0"/>
              </w:rPr>
              <w:t xml:space="preserve">, </w:t>
            </w:r>
            <w:r w:rsidRPr="00CC6DEF">
              <w:rPr>
                <w:rFonts w:ascii="GHEA Grapalat" w:hAnsi="GHEA Grapalat" w:cs="Sylfaen"/>
                <w:spacing w:val="0"/>
              </w:rPr>
              <w:t>ինչպես</w:t>
            </w:r>
            <w:r w:rsidRPr="00CC6DEF">
              <w:rPr>
                <w:rFonts w:ascii="GHEA Grapalat" w:hAnsi="GHEA Grapalat" w:cs="Arial Armenian"/>
                <w:spacing w:val="0"/>
              </w:rPr>
              <w:t xml:space="preserve"> </w:t>
            </w:r>
            <w:r w:rsidRPr="00CC6DEF">
              <w:rPr>
                <w:rFonts w:ascii="GHEA Grapalat" w:hAnsi="GHEA Grapalat" w:cs="Sylfaen"/>
                <w:spacing w:val="0"/>
              </w:rPr>
              <w:t>նաև</w:t>
            </w:r>
            <w:r w:rsidRPr="00CC6DEF">
              <w:rPr>
                <w:rFonts w:ascii="GHEA Grapalat" w:hAnsi="GHEA Grapalat" w:cs="Arial Armenian"/>
                <w:spacing w:val="0"/>
              </w:rPr>
              <w:t xml:space="preserve"> </w:t>
            </w:r>
            <w:r w:rsidRPr="00CC6DEF">
              <w:rPr>
                <w:rFonts w:ascii="GHEA Grapalat" w:hAnsi="GHEA Grapalat" w:cs="Sylfaen"/>
                <w:spacing w:val="0"/>
              </w:rPr>
              <w:t>Գնորդի</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Մատակարաի</w:t>
            </w:r>
            <w:r w:rsidRPr="00CC6DEF">
              <w:rPr>
                <w:rFonts w:ascii="GHEA Grapalat" w:hAnsi="GHEA Grapalat" w:cs="Arial Armenian"/>
                <w:spacing w:val="0"/>
              </w:rPr>
              <w:t xml:space="preserve"> </w:t>
            </w:r>
            <w:r w:rsidRPr="00CC6DEF">
              <w:rPr>
                <w:rFonts w:ascii="GHEA Grapalat" w:hAnsi="GHEA Grapalat" w:cs="Sylfaen"/>
                <w:spacing w:val="0"/>
              </w:rPr>
              <w:t>միջև</w:t>
            </w:r>
            <w:r w:rsidRPr="00CC6DEF">
              <w:rPr>
                <w:rFonts w:ascii="GHEA Grapalat" w:hAnsi="GHEA Grapalat" w:cs="Arial Armenian"/>
                <w:spacing w:val="0"/>
              </w:rPr>
              <w:t xml:space="preserve"> </w:t>
            </w:r>
            <w:r w:rsidRPr="00CC6DEF">
              <w:rPr>
                <w:rFonts w:ascii="GHEA Grapalat" w:hAnsi="GHEA Grapalat" w:cs="Sylfaen"/>
                <w:spacing w:val="0"/>
              </w:rPr>
              <w:t>Պայմանագրին</w:t>
            </w:r>
            <w:r w:rsidRPr="00CC6DEF">
              <w:rPr>
                <w:rFonts w:ascii="GHEA Grapalat" w:hAnsi="GHEA Grapalat" w:cs="Arial Armenian"/>
                <w:spacing w:val="0"/>
              </w:rPr>
              <w:t xml:space="preserve"> </w:t>
            </w:r>
            <w:r w:rsidRPr="00CC6DEF">
              <w:rPr>
                <w:rFonts w:ascii="GHEA Grapalat" w:hAnsi="GHEA Grapalat" w:cs="Sylfaen"/>
                <w:spacing w:val="0"/>
              </w:rPr>
              <w:t>վերաբերող</w:t>
            </w:r>
            <w:r w:rsidRPr="00CC6DEF">
              <w:rPr>
                <w:rFonts w:ascii="GHEA Grapalat" w:hAnsi="GHEA Grapalat" w:cs="Arial Armenian"/>
                <w:spacing w:val="0"/>
              </w:rPr>
              <w:t xml:space="preserve"> </w:t>
            </w:r>
            <w:r w:rsidRPr="00CC6DEF">
              <w:rPr>
                <w:rFonts w:ascii="GHEA Grapalat" w:hAnsi="GHEA Grapalat" w:cs="Sylfaen"/>
                <w:spacing w:val="0"/>
              </w:rPr>
              <w:t>ամբողջ</w:t>
            </w:r>
            <w:r w:rsidRPr="00CC6DEF">
              <w:rPr>
                <w:rFonts w:ascii="GHEA Grapalat" w:hAnsi="GHEA Grapalat" w:cs="Arial Armenian"/>
                <w:spacing w:val="0"/>
              </w:rPr>
              <w:t xml:space="preserve"> </w:t>
            </w:r>
            <w:r w:rsidRPr="00CC6DEF">
              <w:rPr>
                <w:rFonts w:ascii="GHEA Grapalat" w:hAnsi="GHEA Grapalat" w:cs="Sylfaen"/>
                <w:spacing w:val="0"/>
              </w:rPr>
              <w:t>համապատասխան</w:t>
            </w:r>
            <w:r w:rsidRPr="00CC6DEF">
              <w:rPr>
                <w:rFonts w:ascii="GHEA Grapalat" w:hAnsi="GHEA Grapalat" w:cs="Arial Armenian"/>
                <w:spacing w:val="0"/>
              </w:rPr>
              <w:t xml:space="preserve"> </w:t>
            </w:r>
            <w:r w:rsidRPr="00CC6DEF">
              <w:rPr>
                <w:rFonts w:ascii="GHEA Grapalat" w:hAnsi="GHEA Grapalat" w:cs="Sylfaen"/>
                <w:spacing w:val="0"/>
              </w:rPr>
              <w:t>նամակագրությունը</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լինի</w:t>
            </w:r>
            <w:r w:rsidRPr="00CC6DEF">
              <w:rPr>
                <w:rFonts w:ascii="GHEA Grapalat" w:hAnsi="GHEA Grapalat" w:cs="Arial Armenian"/>
                <w:spacing w:val="0"/>
              </w:rPr>
              <w:t xml:space="preserve"> </w:t>
            </w:r>
            <w:r w:rsidRPr="00CC6DEF">
              <w:rPr>
                <w:rFonts w:ascii="GHEA Grapalat" w:hAnsi="GHEA Grapalat" w:cs="Sylfaen"/>
                <w:spacing w:val="0"/>
              </w:rPr>
              <w:t>ՊՀՊ</w:t>
            </w:r>
            <w:r w:rsidRPr="00CC6DEF">
              <w:rPr>
                <w:rFonts w:ascii="GHEA Grapalat" w:hAnsi="GHEA Grapalat" w:cs="Arial Armenian"/>
                <w:spacing w:val="0"/>
              </w:rPr>
              <w:t>-</w:t>
            </w:r>
            <w:r w:rsidRPr="00CC6DEF">
              <w:rPr>
                <w:rFonts w:ascii="GHEA Grapalat" w:hAnsi="GHEA Grapalat" w:cs="Sylfaen"/>
                <w:spacing w:val="0"/>
              </w:rPr>
              <w:t>ում</w:t>
            </w:r>
            <w:r w:rsidRPr="00CC6DEF">
              <w:rPr>
                <w:rFonts w:ascii="GHEA Grapalat" w:hAnsi="GHEA Grapalat" w:cs="Arial Armenian"/>
                <w:spacing w:val="0"/>
              </w:rPr>
              <w:t xml:space="preserve"> </w:t>
            </w:r>
            <w:r w:rsidRPr="00CC6DEF">
              <w:rPr>
                <w:rFonts w:ascii="GHEA Grapalat" w:hAnsi="GHEA Grapalat" w:cs="Sylfaen"/>
                <w:spacing w:val="0"/>
              </w:rPr>
              <w:t>հատկորոշված</w:t>
            </w:r>
            <w:r w:rsidRPr="00CC6DEF">
              <w:rPr>
                <w:rFonts w:ascii="GHEA Grapalat" w:hAnsi="GHEA Grapalat" w:cs="Arial Armenian"/>
                <w:spacing w:val="0"/>
              </w:rPr>
              <w:t xml:space="preserve"> </w:t>
            </w:r>
            <w:r w:rsidRPr="00CC6DEF">
              <w:rPr>
                <w:rFonts w:ascii="GHEA Grapalat" w:hAnsi="GHEA Grapalat" w:cs="Sylfaen"/>
                <w:spacing w:val="0"/>
              </w:rPr>
              <w:t>լեզվով</w:t>
            </w:r>
            <w:r w:rsidRPr="00CC6DEF">
              <w:rPr>
                <w:rFonts w:ascii="GHEA Grapalat" w:hAnsi="GHEA Grapalat" w:cs="Arial Armenian"/>
                <w:spacing w:val="0"/>
              </w:rPr>
              <w:t xml:space="preserve">: </w:t>
            </w:r>
            <w:r w:rsidRPr="00CC6DEF">
              <w:rPr>
                <w:rFonts w:ascii="GHEA Grapalat" w:hAnsi="GHEA Grapalat" w:cs="Sylfaen"/>
                <w:spacing w:val="0"/>
              </w:rPr>
              <w:t>Հայտի</w:t>
            </w:r>
            <w:r w:rsidRPr="00CC6DEF">
              <w:rPr>
                <w:rFonts w:ascii="GHEA Grapalat" w:hAnsi="GHEA Grapalat" w:cs="Arial Armenian"/>
                <w:spacing w:val="0"/>
              </w:rPr>
              <w:t xml:space="preserve"> </w:t>
            </w:r>
            <w:r w:rsidRPr="00CC6DEF">
              <w:rPr>
                <w:rFonts w:ascii="GHEA Grapalat" w:hAnsi="GHEA Grapalat" w:cs="Sylfaen"/>
                <w:spacing w:val="0"/>
              </w:rPr>
              <w:t>մաս</w:t>
            </w:r>
            <w:r w:rsidRPr="00CC6DEF">
              <w:rPr>
                <w:rFonts w:ascii="GHEA Grapalat" w:hAnsi="GHEA Grapalat" w:cs="Arial Armenian"/>
                <w:spacing w:val="0"/>
              </w:rPr>
              <w:t xml:space="preserve"> </w:t>
            </w:r>
            <w:r w:rsidRPr="00CC6DEF">
              <w:rPr>
                <w:rFonts w:ascii="GHEA Grapalat" w:hAnsi="GHEA Grapalat" w:cs="Sylfaen"/>
                <w:spacing w:val="0"/>
              </w:rPr>
              <w:t>կազմող</w:t>
            </w:r>
            <w:r w:rsidRPr="00CC6DEF">
              <w:rPr>
                <w:rFonts w:ascii="GHEA Grapalat" w:hAnsi="GHEA Grapalat" w:cs="Arial Armenian"/>
                <w:spacing w:val="0"/>
              </w:rPr>
              <w:t xml:space="preserve"> </w:t>
            </w:r>
            <w:r w:rsidRPr="00CC6DEF">
              <w:rPr>
                <w:rFonts w:ascii="GHEA Grapalat" w:hAnsi="GHEA Grapalat" w:cs="Sylfaen"/>
                <w:spacing w:val="0"/>
              </w:rPr>
              <w:t>լրացուցիչ</w:t>
            </w:r>
            <w:r w:rsidRPr="00CC6DEF">
              <w:rPr>
                <w:rFonts w:ascii="GHEA Grapalat" w:hAnsi="GHEA Grapalat" w:cs="Arial Armenian"/>
                <w:spacing w:val="0"/>
              </w:rPr>
              <w:t xml:space="preserve"> </w:t>
            </w:r>
            <w:r w:rsidRPr="00CC6DEF">
              <w:rPr>
                <w:rFonts w:ascii="GHEA Grapalat" w:hAnsi="GHEA Grapalat" w:cs="Sylfaen"/>
                <w:spacing w:val="0"/>
              </w:rPr>
              <w:t>փաստաթղթերը</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տպագրված</w:t>
            </w:r>
            <w:r w:rsidRPr="00CC6DEF">
              <w:rPr>
                <w:rFonts w:ascii="GHEA Grapalat" w:hAnsi="GHEA Grapalat" w:cs="Arial Armenian"/>
                <w:spacing w:val="0"/>
              </w:rPr>
              <w:t xml:space="preserve"> </w:t>
            </w:r>
            <w:r w:rsidRPr="00CC6DEF">
              <w:rPr>
                <w:rFonts w:ascii="GHEA Grapalat" w:hAnsi="GHEA Grapalat" w:cs="Sylfaen"/>
                <w:spacing w:val="0"/>
              </w:rPr>
              <w:t>գրականությունը</w:t>
            </w:r>
            <w:r w:rsidRPr="00CC6DEF">
              <w:rPr>
                <w:rFonts w:ascii="GHEA Grapalat" w:hAnsi="GHEA Grapalat" w:cs="Arial Armenian"/>
                <w:spacing w:val="0"/>
              </w:rPr>
              <w:t xml:space="preserve"> </w:t>
            </w:r>
            <w:r w:rsidRPr="00CC6DEF">
              <w:rPr>
                <w:rFonts w:ascii="GHEA Grapalat" w:hAnsi="GHEA Grapalat" w:cs="Sylfaen"/>
                <w:spacing w:val="0"/>
              </w:rPr>
              <w:t>կարող</w:t>
            </w:r>
            <w:r w:rsidRPr="00CC6DEF">
              <w:rPr>
                <w:rFonts w:ascii="GHEA Grapalat" w:hAnsi="GHEA Grapalat" w:cs="Arial Armenian"/>
                <w:spacing w:val="0"/>
              </w:rPr>
              <w:t xml:space="preserve"> </w:t>
            </w:r>
            <w:r w:rsidRPr="00CC6DEF">
              <w:rPr>
                <w:rFonts w:ascii="GHEA Grapalat" w:hAnsi="GHEA Grapalat" w:cs="Sylfaen"/>
                <w:spacing w:val="0"/>
              </w:rPr>
              <w:t>են</w:t>
            </w:r>
            <w:r w:rsidRPr="00CC6DEF">
              <w:rPr>
                <w:rFonts w:ascii="GHEA Grapalat" w:hAnsi="GHEA Grapalat" w:cs="Arial Armenian"/>
                <w:spacing w:val="0"/>
              </w:rPr>
              <w:t xml:space="preserve"> </w:t>
            </w:r>
            <w:r w:rsidRPr="00CC6DEF">
              <w:rPr>
                <w:rFonts w:ascii="GHEA Grapalat" w:hAnsi="GHEA Grapalat" w:cs="Sylfaen"/>
                <w:spacing w:val="0"/>
              </w:rPr>
              <w:t>լինել</w:t>
            </w:r>
            <w:r w:rsidRPr="00CC6DEF">
              <w:rPr>
                <w:rFonts w:ascii="GHEA Grapalat" w:hAnsi="GHEA Grapalat" w:cs="Arial Armenian"/>
                <w:spacing w:val="0"/>
              </w:rPr>
              <w:t xml:space="preserve"> </w:t>
            </w:r>
            <w:r w:rsidRPr="00CC6DEF">
              <w:rPr>
                <w:rFonts w:ascii="GHEA Grapalat" w:hAnsi="GHEA Grapalat" w:cs="Sylfaen"/>
                <w:spacing w:val="0"/>
              </w:rPr>
              <w:t>այլ</w:t>
            </w:r>
            <w:r w:rsidRPr="00CC6DEF">
              <w:rPr>
                <w:rFonts w:ascii="GHEA Grapalat" w:hAnsi="GHEA Grapalat" w:cs="Arial Armenian"/>
                <w:spacing w:val="0"/>
              </w:rPr>
              <w:t xml:space="preserve"> </w:t>
            </w:r>
            <w:r w:rsidRPr="00CC6DEF">
              <w:rPr>
                <w:rFonts w:ascii="GHEA Grapalat" w:hAnsi="GHEA Grapalat" w:cs="Sylfaen"/>
                <w:spacing w:val="0"/>
              </w:rPr>
              <w:t>լեզվով</w:t>
            </w:r>
            <w:r w:rsidRPr="00CC6DEF">
              <w:rPr>
                <w:rFonts w:ascii="GHEA Grapalat" w:hAnsi="GHEA Grapalat" w:cs="Arial Armenian"/>
                <w:spacing w:val="0"/>
              </w:rPr>
              <w:t xml:space="preserve">, </w:t>
            </w:r>
            <w:r w:rsidRPr="00CC6DEF">
              <w:rPr>
                <w:rFonts w:ascii="GHEA Grapalat" w:hAnsi="GHEA Grapalat" w:cs="Sylfaen"/>
                <w:spacing w:val="0"/>
              </w:rPr>
              <w:t>եթե</w:t>
            </w:r>
            <w:r w:rsidRPr="00CC6DEF">
              <w:rPr>
                <w:rFonts w:ascii="GHEA Grapalat" w:hAnsi="GHEA Grapalat" w:cs="Arial Armenian"/>
                <w:spacing w:val="0"/>
              </w:rPr>
              <w:t xml:space="preserve"> </w:t>
            </w:r>
            <w:r w:rsidRPr="00CC6DEF">
              <w:rPr>
                <w:rFonts w:ascii="GHEA Grapalat" w:hAnsi="GHEA Grapalat" w:cs="Sylfaen"/>
                <w:spacing w:val="0"/>
              </w:rPr>
              <w:t>առկա</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դրանց</w:t>
            </w:r>
            <w:r w:rsidRPr="00CC6DEF">
              <w:rPr>
                <w:rFonts w:ascii="GHEA Grapalat" w:hAnsi="GHEA Grapalat" w:cs="Arial Armenian"/>
                <w:spacing w:val="0"/>
              </w:rPr>
              <w:t xml:space="preserve"> </w:t>
            </w:r>
            <w:r w:rsidRPr="00CC6DEF">
              <w:rPr>
                <w:rFonts w:ascii="GHEA Grapalat" w:hAnsi="GHEA Grapalat" w:cs="Sylfaen"/>
                <w:spacing w:val="0"/>
              </w:rPr>
              <w:t>համապատասխան</w:t>
            </w:r>
            <w:r w:rsidRPr="00CC6DEF">
              <w:rPr>
                <w:rFonts w:ascii="GHEA Grapalat" w:hAnsi="GHEA Grapalat" w:cs="Arial Armenian"/>
                <w:spacing w:val="0"/>
              </w:rPr>
              <w:t xml:space="preserve"> </w:t>
            </w:r>
            <w:r w:rsidRPr="00CC6DEF">
              <w:rPr>
                <w:rFonts w:ascii="GHEA Grapalat" w:hAnsi="GHEA Grapalat" w:cs="Sylfaen"/>
                <w:spacing w:val="0"/>
              </w:rPr>
              <w:t>մասերի</w:t>
            </w:r>
            <w:r w:rsidRPr="00CC6DEF">
              <w:rPr>
                <w:rFonts w:ascii="GHEA Grapalat" w:hAnsi="GHEA Grapalat" w:cs="Arial Armenian"/>
                <w:spacing w:val="0"/>
              </w:rPr>
              <w:t>/</w:t>
            </w:r>
            <w:r w:rsidRPr="00CC6DEF">
              <w:rPr>
                <w:rFonts w:ascii="GHEA Grapalat" w:hAnsi="GHEA Grapalat" w:cs="Sylfaen"/>
                <w:spacing w:val="0"/>
              </w:rPr>
              <w:t>պարբերութ</w:t>
            </w:r>
            <w:r w:rsidRPr="00CC6DEF">
              <w:rPr>
                <w:rFonts w:ascii="GHEA Grapalat" w:hAnsi="GHEA Grapalat" w:cs="Sylfaen"/>
                <w:spacing w:val="0"/>
              </w:rPr>
              <w:softHyphen/>
              <w:t>յունների</w:t>
            </w:r>
            <w:r w:rsidRPr="00CC6DEF">
              <w:rPr>
                <w:rFonts w:ascii="GHEA Grapalat" w:hAnsi="GHEA Grapalat" w:cs="Arial Armenian"/>
                <w:spacing w:val="0"/>
              </w:rPr>
              <w:t xml:space="preserve"> </w:t>
            </w:r>
            <w:r w:rsidRPr="00CC6DEF">
              <w:rPr>
                <w:rFonts w:ascii="GHEA Grapalat" w:hAnsi="GHEA Grapalat" w:cs="Sylfaen"/>
                <w:spacing w:val="0"/>
              </w:rPr>
              <w:t>պատշաճ</w:t>
            </w:r>
            <w:r w:rsidRPr="00CC6DEF">
              <w:rPr>
                <w:rFonts w:ascii="GHEA Grapalat" w:hAnsi="GHEA Grapalat" w:cs="Arial Armenian"/>
                <w:spacing w:val="0"/>
              </w:rPr>
              <w:t xml:space="preserve"> </w:t>
            </w:r>
            <w:r w:rsidRPr="00CC6DEF">
              <w:rPr>
                <w:rFonts w:ascii="GHEA Grapalat" w:hAnsi="GHEA Grapalat" w:cs="Sylfaen"/>
                <w:spacing w:val="0"/>
              </w:rPr>
              <w:t>թարգմանությունը</w:t>
            </w:r>
            <w:r w:rsidRPr="00CC6DEF">
              <w:rPr>
                <w:rFonts w:ascii="GHEA Grapalat" w:hAnsi="GHEA Grapalat" w:cs="Arial Armenian"/>
                <w:spacing w:val="0"/>
              </w:rPr>
              <w:t xml:space="preserve"> </w:t>
            </w:r>
            <w:r w:rsidRPr="00CC6DEF">
              <w:rPr>
                <w:rFonts w:ascii="GHEA Grapalat" w:hAnsi="GHEA Grapalat" w:cs="Sylfaen"/>
                <w:spacing w:val="0"/>
              </w:rPr>
              <w:t>հատկորոշված</w:t>
            </w:r>
            <w:r w:rsidRPr="00CC6DEF">
              <w:rPr>
                <w:rFonts w:ascii="GHEA Grapalat" w:hAnsi="GHEA Grapalat" w:cs="Arial Armenian"/>
                <w:spacing w:val="0"/>
              </w:rPr>
              <w:t xml:space="preserve"> </w:t>
            </w:r>
            <w:r w:rsidRPr="00CC6DEF">
              <w:rPr>
                <w:rFonts w:ascii="GHEA Grapalat" w:hAnsi="GHEA Grapalat" w:cs="Sylfaen"/>
                <w:spacing w:val="0"/>
              </w:rPr>
              <w:t>լեզվով</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այդ</w:t>
            </w:r>
            <w:r w:rsidRPr="00CC6DEF">
              <w:rPr>
                <w:rFonts w:ascii="GHEA Grapalat" w:hAnsi="GHEA Grapalat" w:cs="Arial Armenian"/>
                <w:spacing w:val="0"/>
              </w:rPr>
              <w:t xml:space="preserve"> </w:t>
            </w:r>
            <w:r w:rsidRPr="00CC6DEF">
              <w:rPr>
                <w:rFonts w:ascii="GHEA Grapalat" w:hAnsi="GHEA Grapalat" w:cs="Sylfaen"/>
                <w:spacing w:val="0"/>
              </w:rPr>
              <w:t>դեպքում</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մեկնաբանության</w:t>
            </w:r>
            <w:r w:rsidRPr="00CC6DEF">
              <w:rPr>
                <w:rFonts w:ascii="GHEA Grapalat" w:hAnsi="GHEA Grapalat" w:cs="Arial Armenian"/>
                <w:spacing w:val="0"/>
              </w:rPr>
              <w:t xml:space="preserve"> </w:t>
            </w:r>
            <w:r w:rsidRPr="00CC6DEF">
              <w:rPr>
                <w:rFonts w:ascii="GHEA Grapalat" w:hAnsi="GHEA Grapalat" w:cs="Sylfaen"/>
                <w:spacing w:val="0"/>
              </w:rPr>
              <w:t>նպատակով</w:t>
            </w:r>
            <w:r w:rsidRPr="00CC6DEF">
              <w:rPr>
                <w:rFonts w:ascii="GHEA Grapalat" w:hAnsi="GHEA Grapalat" w:cs="Arial Armenian"/>
                <w:spacing w:val="0"/>
              </w:rPr>
              <w:t xml:space="preserve">, </w:t>
            </w:r>
            <w:r w:rsidRPr="00CC6DEF">
              <w:rPr>
                <w:rFonts w:ascii="GHEA Grapalat" w:hAnsi="GHEA Grapalat" w:cs="Sylfaen"/>
                <w:spacing w:val="0"/>
              </w:rPr>
              <w:t>գերեկայում</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այդ</w:t>
            </w:r>
            <w:r w:rsidRPr="00CC6DEF">
              <w:rPr>
                <w:rFonts w:ascii="GHEA Grapalat" w:hAnsi="GHEA Grapalat" w:cs="Arial Armenian"/>
                <w:spacing w:val="0"/>
              </w:rPr>
              <w:t xml:space="preserve"> </w:t>
            </w:r>
            <w:r w:rsidRPr="00CC6DEF">
              <w:rPr>
                <w:rFonts w:ascii="GHEA Grapalat" w:hAnsi="GHEA Grapalat" w:cs="Sylfaen"/>
                <w:spacing w:val="0"/>
              </w:rPr>
              <w:lastRenderedPageBreak/>
              <w:t>թարգմանությունը</w:t>
            </w:r>
            <w:r w:rsidRPr="00CC6DEF">
              <w:rPr>
                <w:rFonts w:ascii="GHEA Grapalat" w:hAnsi="GHEA Grapalat" w:cs="Arial Armenian"/>
                <w:spacing w:val="0"/>
              </w:rPr>
              <w:t>:</w:t>
            </w:r>
          </w:p>
          <w:p w:rsidR="0053116D" w:rsidRPr="00CC6DEF" w:rsidRDefault="0053116D" w:rsidP="00E748FD">
            <w:pPr>
              <w:pStyle w:val="Sub-ClauseText"/>
              <w:numPr>
                <w:ilvl w:val="1"/>
                <w:numId w:val="3"/>
              </w:numPr>
              <w:spacing w:before="0" w:after="180"/>
              <w:ind w:left="0" w:firstLine="0"/>
              <w:rPr>
                <w:rFonts w:ascii="GHEA Grapalat" w:hAnsi="GHEA Grapalat"/>
                <w:spacing w:val="0"/>
              </w:rPr>
            </w:pPr>
            <w:r w:rsidRPr="00CC6DEF">
              <w:rPr>
                <w:rFonts w:ascii="GHEA Grapalat" w:hAnsi="GHEA Grapalat" w:cs="Sylfaen"/>
                <w:spacing w:val="0"/>
              </w:rPr>
              <w:t>Մատակարարը</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իր</w:t>
            </w:r>
            <w:r w:rsidRPr="00CC6DEF">
              <w:rPr>
                <w:rFonts w:ascii="GHEA Grapalat" w:hAnsi="GHEA Grapalat" w:cs="Arial Armenian"/>
                <w:spacing w:val="0"/>
              </w:rPr>
              <w:t xml:space="preserve"> </w:t>
            </w:r>
            <w:r w:rsidRPr="00CC6DEF">
              <w:rPr>
                <w:rFonts w:ascii="GHEA Grapalat" w:hAnsi="GHEA Grapalat" w:cs="Sylfaen"/>
                <w:spacing w:val="0"/>
              </w:rPr>
              <w:t>վրա</w:t>
            </w:r>
            <w:r w:rsidRPr="00CC6DEF">
              <w:rPr>
                <w:rFonts w:ascii="GHEA Grapalat" w:hAnsi="GHEA Grapalat" w:cs="Arial Armenian"/>
                <w:spacing w:val="0"/>
              </w:rPr>
              <w:t xml:space="preserve"> </w:t>
            </w:r>
            <w:r w:rsidRPr="00CC6DEF">
              <w:rPr>
                <w:rFonts w:ascii="GHEA Grapalat" w:hAnsi="GHEA Grapalat" w:cs="Sylfaen"/>
                <w:spacing w:val="0"/>
              </w:rPr>
              <w:t>վերցնի</w:t>
            </w:r>
            <w:r w:rsidRPr="00CC6DEF">
              <w:rPr>
                <w:rFonts w:ascii="GHEA Grapalat" w:hAnsi="GHEA Grapalat" w:cs="Arial Armenian"/>
                <w:spacing w:val="0"/>
              </w:rPr>
              <w:t xml:space="preserve"> </w:t>
            </w:r>
            <w:r w:rsidRPr="00CC6DEF">
              <w:rPr>
                <w:rFonts w:ascii="GHEA Grapalat" w:hAnsi="GHEA Grapalat" w:cs="Sylfaen"/>
                <w:spacing w:val="0"/>
              </w:rPr>
              <w:t>ներկայացված</w:t>
            </w:r>
            <w:r w:rsidRPr="00CC6DEF">
              <w:rPr>
                <w:rFonts w:ascii="GHEA Grapalat" w:hAnsi="GHEA Grapalat" w:cs="Arial Armenian"/>
                <w:spacing w:val="0"/>
              </w:rPr>
              <w:t xml:space="preserve"> </w:t>
            </w:r>
            <w:r w:rsidRPr="00CC6DEF">
              <w:rPr>
                <w:rFonts w:ascii="GHEA Grapalat" w:hAnsi="GHEA Grapalat" w:cs="Sylfaen"/>
                <w:spacing w:val="0"/>
              </w:rPr>
              <w:t>փաստաթղթերի</w:t>
            </w:r>
            <w:r w:rsidRPr="00CC6DEF">
              <w:rPr>
                <w:rFonts w:ascii="GHEA Grapalat" w:hAnsi="GHEA Grapalat" w:cs="Arial Armenian"/>
                <w:spacing w:val="0"/>
              </w:rPr>
              <w:t xml:space="preserve"> </w:t>
            </w:r>
            <w:r w:rsidRPr="00CC6DEF">
              <w:rPr>
                <w:rFonts w:ascii="GHEA Grapalat" w:hAnsi="GHEA Grapalat" w:cs="Sylfaen"/>
                <w:spacing w:val="0"/>
              </w:rPr>
              <w:t>թարգմանության</w:t>
            </w:r>
            <w:r w:rsidRPr="00CC6DEF">
              <w:rPr>
                <w:rFonts w:ascii="GHEA Grapalat" w:hAnsi="GHEA Grapalat" w:cs="Arial Armenian"/>
                <w:spacing w:val="0"/>
              </w:rPr>
              <w:t xml:space="preserve"> </w:t>
            </w:r>
            <w:r w:rsidRPr="00CC6DEF">
              <w:rPr>
                <w:rFonts w:ascii="GHEA Grapalat" w:hAnsi="GHEA Grapalat" w:cs="Sylfaen"/>
                <w:spacing w:val="0"/>
              </w:rPr>
              <w:t>բոլոր</w:t>
            </w:r>
            <w:r w:rsidRPr="00CC6DEF">
              <w:rPr>
                <w:rFonts w:ascii="GHEA Grapalat" w:hAnsi="GHEA Grapalat" w:cs="Arial Armenian"/>
                <w:spacing w:val="0"/>
              </w:rPr>
              <w:t xml:space="preserve"> </w:t>
            </w:r>
            <w:r w:rsidRPr="00CC6DEF">
              <w:rPr>
                <w:rFonts w:ascii="GHEA Grapalat" w:hAnsi="GHEA Grapalat" w:cs="Sylfaen"/>
                <w:spacing w:val="0"/>
              </w:rPr>
              <w:t>ծախսերը</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թարգմանության</w:t>
            </w:r>
            <w:r w:rsidRPr="00CC6DEF">
              <w:rPr>
                <w:rFonts w:ascii="GHEA Grapalat" w:hAnsi="GHEA Grapalat" w:cs="Arial Armenian"/>
                <w:spacing w:val="0"/>
              </w:rPr>
              <w:t xml:space="preserve"> </w:t>
            </w:r>
            <w:r w:rsidRPr="00CC6DEF">
              <w:rPr>
                <w:rFonts w:ascii="GHEA Grapalat" w:hAnsi="GHEA Grapalat" w:cs="Sylfaen"/>
                <w:spacing w:val="0"/>
              </w:rPr>
              <w:t>ճշգրտության</w:t>
            </w:r>
            <w:r w:rsidRPr="00CC6DEF">
              <w:rPr>
                <w:rFonts w:ascii="GHEA Grapalat" w:hAnsi="GHEA Grapalat" w:cs="Arial Armenian"/>
                <w:spacing w:val="0"/>
              </w:rPr>
              <w:t xml:space="preserve"> </w:t>
            </w:r>
            <w:r w:rsidRPr="00CC6DEF">
              <w:rPr>
                <w:rFonts w:ascii="GHEA Grapalat" w:hAnsi="GHEA Grapalat" w:cs="Sylfaen"/>
                <w:spacing w:val="0"/>
              </w:rPr>
              <w:t>հետ</w:t>
            </w:r>
            <w:r w:rsidRPr="00CC6DEF">
              <w:rPr>
                <w:rFonts w:ascii="GHEA Grapalat" w:hAnsi="GHEA Grapalat" w:cs="Arial Armenian"/>
                <w:spacing w:val="0"/>
              </w:rPr>
              <w:t xml:space="preserve"> </w:t>
            </w:r>
            <w:r w:rsidRPr="00CC6DEF">
              <w:rPr>
                <w:rFonts w:ascii="GHEA Grapalat" w:hAnsi="GHEA Grapalat" w:cs="Sylfaen"/>
                <w:spacing w:val="0"/>
              </w:rPr>
              <w:t>կապված</w:t>
            </w:r>
            <w:r w:rsidRPr="00CC6DEF">
              <w:rPr>
                <w:rFonts w:ascii="GHEA Grapalat" w:hAnsi="GHEA Grapalat" w:cs="Arial Armenian"/>
                <w:spacing w:val="0"/>
              </w:rPr>
              <w:t xml:space="preserve"> </w:t>
            </w:r>
            <w:r w:rsidRPr="00CC6DEF">
              <w:rPr>
                <w:rFonts w:ascii="GHEA Grapalat" w:hAnsi="GHEA Grapalat" w:cs="Sylfaen"/>
                <w:spacing w:val="0"/>
              </w:rPr>
              <w:t>բոլոր</w:t>
            </w:r>
            <w:r w:rsidRPr="00CC6DEF">
              <w:rPr>
                <w:rFonts w:ascii="GHEA Grapalat" w:hAnsi="GHEA Grapalat" w:cs="Arial Armenian"/>
                <w:spacing w:val="0"/>
              </w:rPr>
              <w:t xml:space="preserve">  </w:t>
            </w:r>
            <w:r w:rsidRPr="00CC6DEF">
              <w:rPr>
                <w:rFonts w:ascii="GHEA Grapalat" w:hAnsi="GHEA Grapalat" w:cs="Sylfaen"/>
                <w:spacing w:val="0"/>
              </w:rPr>
              <w:t>ռիսկերը՝</w:t>
            </w:r>
            <w:r w:rsidRPr="00CC6DEF">
              <w:rPr>
                <w:rFonts w:ascii="GHEA Grapalat" w:hAnsi="GHEA Grapalat" w:cs="Arial Armenian"/>
                <w:spacing w:val="0"/>
              </w:rPr>
              <w:t xml:space="preserve"> </w:t>
            </w:r>
            <w:r w:rsidRPr="00CC6DEF">
              <w:rPr>
                <w:rFonts w:ascii="GHEA Grapalat" w:hAnsi="GHEA Grapalat" w:cs="Sylfaen"/>
                <w:spacing w:val="0"/>
              </w:rPr>
              <w:t>իր</w:t>
            </w:r>
            <w:r w:rsidRPr="00CC6DEF">
              <w:rPr>
                <w:rFonts w:ascii="GHEA Grapalat" w:hAnsi="GHEA Grapalat" w:cs="Arial Armenian"/>
                <w:spacing w:val="0"/>
              </w:rPr>
              <w:t xml:space="preserve"> </w:t>
            </w:r>
            <w:r w:rsidRPr="00CC6DEF">
              <w:rPr>
                <w:rFonts w:ascii="GHEA Grapalat" w:hAnsi="GHEA Grapalat" w:cs="Sylfaen"/>
                <w:spacing w:val="0"/>
              </w:rPr>
              <w:t>կողմից</w:t>
            </w:r>
            <w:r w:rsidRPr="00CC6DEF">
              <w:rPr>
                <w:rFonts w:ascii="GHEA Grapalat" w:hAnsi="GHEA Grapalat" w:cs="Arial Armenian"/>
                <w:spacing w:val="0"/>
              </w:rPr>
              <w:t xml:space="preserve"> </w:t>
            </w:r>
            <w:r w:rsidRPr="00CC6DEF">
              <w:rPr>
                <w:rFonts w:ascii="GHEA Grapalat" w:hAnsi="GHEA Grapalat" w:cs="Sylfaen"/>
                <w:spacing w:val="0"/>
              </w:rPr>
              <w:t>ներկայավող</w:t>
            </w:r>
            <w:r w:rsidRPr="00CC6DEF">
              <w:rPr>
                <w:rFonts w:ascii="GHEA Grapalat" w:hAnsi="GHEA Grapalat" w:cs="Arial Armenian"/>
                <w:spacing w:val="0"/>
              </w:rPr>
              <w:t xml:space="preserve"> </w:t>
            </w:r>
            <w:r w:rsidRPr="00CC6DEF">
              <w:rPr>
                <w:rFonts w:ascii="GHEA Grapalat" w:hAnsi="GHEA Grapalat" w:cs="Sylfaen"/>
                <w:spacing w:val="0"/>
              </w:rPr>
              <w:t>փաստաթղթերի</w:t>
            </w:r>
            <w:r w:rsidRPr="00CC6DEF">
              <w:rPr>
                <w:rFonts w:ascii="GHEA Grapalat" w:hAnsi="GHEA Grapalat" w:cs="Arial Armenian"/>
                <w:spacing w:val="0"/>
              </w:rPr>
              <w:t xml:space="preserve"> </w:t>
            </w:r>
            <w:r w:rsidRPr="00CC6DEF">
              <w:rPr>
                <w:rFonts w:ascii="GHEA Grapalat" w:hAnsi="GHEA Grapalat" w:cs="Sylfaen"/>
                <w:spacing w:val="0"/>
              </w:rPr>
              <w:t>համար</w:t>
            </w:r>
            <w:r w:rsidRPr="00CC6DEF">
              <w:rPr>
                <w:rFonts w:ascii="GHEA Grapalat" w:hAnsi="GHEA Grapalat" w:cs="Arial Armenian"/>
                <w:spacing w:val="0"/>
              </w:rPr>
              <w:t>:</w:t>
            </w:r>
          </w:p>
        </w:tc>
      </w:tr>
      <w:tr w:rsidR="0053116D" w:rsidRPr="00CC6DEF" w:rsidTr="009D19AC">
        <w:trPr>
          <w:cantSplit/>
        </w:trPr>
        <w:tc>
          <w:tcPr>
            <w:tcW w:w="2376" w:type="dxa"/>
            <w:gridSpan w:val="2"/>
          </w:tcPr>
          <w:p w:rsidR="0053116D" w:rsidRPr="00CC6DEF" w:rsidRDefault="0053116D" w:rsidP="00CE59B4">
            <w:pPr>
              <w:pStyle w:val="sec7-clauses"/>
              <w:numPr>
                <w:ilvl w:val="0"/>
                <w:numId w:val="62"/>
              </w:numPr>
              <w:spacing w:before="0" w:after="200"/>
              <w:ind w:left="0" w:firstLine="0"/>
              <w:rPr>
                <w:rFonts w:ascii="GHEA Grapalat" w:hAnsi="GHEA Grapalat"/>
              </w:rPr>
            </w:pPr>
            <w:bookmarkStart w:id="302" w:name="_Toc381360277"/>
            <w:bookmarkStart w:id="303" w:name="_Toc428456695"/>
            <w:r w:rsidRPr="00CC6DEF">
              <w:rPr>
                <w:rFonts w:ascii="GHEA Grapalat" w:hAnsi="GHEA Grapalat" w:cs="Sylfaen"/>
              </w:rPr>
              <w:lastRenderedPageBreak/>
              <w:t>Համատեղ</w:t>
            </w:r>
            <w:r w:rsidRPr="00CC6DEF">
              <w:rPr>
                <w:rFonts w:ascii="GHEA Grapalat" w:hAnsi="GHEA Grapalat" w:cs="Arial Armenian"/>
              </w:rPr>
              <w:t xml:space="preserve"> </w:t>
            </w:r>
            <w:r w:rsidRPr="00CC6DEF">
              <w:rPr>
                <w:rFonts w:ascii="GHEA Grapalat" w:hAnsi="GHEA Grapalat" w:cs="Sylfaen"/>
              </w:rPr>
              <w:t>ձեռնակություն</w:t>
            </w:r>
            <w:r w:rsidRPr="00CC6DEF">
              <w:rPr>
                <w:rFonts w:ascii="GHEA Grapalat" w:hAnsi="GHEA Grapalat" w:cs="Arial Armenian"/>
              </w:rPr>
              <w:t xml:space="preserve"> </w:t>
            </w:r>
            <w:r w:rsidRPr="00CC6DEF">
              <w:rPr>
                <w:rFonts w:ascii="GHEA Grapalat" w:hAnsi="GHEA Grapalat" w:cs="Sylfaen"/>
              </w:rPr>
              <w:t>կոնսորցիում</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ընկերակցություն</w:t>
            </w:r>
            <w:bookmarkEnd w:id="302"/>
            <w:bookmarkEnd w:id="303"/>
          </w:p>
        </w:tc>
        <w:tc>
          <w:tcPr>
            <w:tcW w:w="6948" w:type="dxa"/>
            <w:gridSpan w:val="2"/>
          </w:tcPr>
          <w:p w:rsidR="0053116D" w:rsidRPr="00CC6DEF" w:rsidRDefault="0053116D" w:rsidP="00CE59B4">
            <w:pPr>
              <w:pStyle w:val="Sub-ClauseText"/>
              <w:numPr>
                <w:ilvl w:val="1"/>
                <w:numId w:val="42"/>
              </w:numPr>
              <w:spacing w:before="0" w:after="200"/>
              <w:ind w:left="0" w:firstLine="0"/>
              <w:rPr>
                <w:rFonts w:ascii="GHEA Grapalat" w:hAnsi="GHEA Grapalat"/>
              </w:rPr>
            </w:pPr>
            <w:r w:rsidRPr="00CC6DEF">
              <w:rPr>
                <w:rFonts w:ascii="GHEA Grapalat" w:hAnsi="GHEA Grapalat" w:cs="Sylfaen"/>
                <w:spacing w:val="0"/>
              </w:rPr>
              <w:t>Եթե</w:t>
            </w:r>
            <w:r w:rsidRPr="00CC6DEF">
              <w:rPr>
                <w:rFonts w:ascii="GHEA Grapalat" w:hAnsi="GHEA Grapalat" w:cs="Arial Armenian"/>
                <w:spacing w:val="0"/>
              </w:rPr>
              <w:t xml:space="preserve"> </w:t>
            </w:r>
            <w:r w:rsidRPr="00CC6DEF">
              <w:rPr>
                <w:rFonts w:ascii="GHEA Grapalat" w:hAnsi="GHEA Grapalat" w:cs="Sylfaen"/>
                <w:spacing w:val="0"/>
              </w:rPr>
              <w:t>Մատակարարաը</w:t>
            </w:r>
            <w:r w:rsidRPr="00CC6DEF">
              <w:rPr>
                <w:rFonts w:ascii="GHEA Grapalat" w:hAnsi="GHEA Grapalat" w:cs="Arial Armenian"/>
                <w:spacing w:val="0"/>
              </w:rPr>
              <w:t xml:space="preserve"> </w:t>
            </w:r>
            <w:r w:rsidRPr="00CC6DEF">
              <w:rPr>
                <w:rFonts w:ascii="GHEA Grapalat" w:hAnsi="GHEA Grapalat" w:cs="Sylfaen"/>
                <w:spacing w:val="0"/>
              </w:rPr>
              <w:t>համատեղ</w:t>
            </w:r>
            <w:r w:rsidRPr="00CC6DEF">
              <w:rPr>
                <w:rFonts w:ascii="GHEA Grapalat" w:hAnsi="GHEA Grapalat" w:cs="Arial Armenian"/>
                <w:spacing w:val="0"/>
              </w:rPr>
              <w:t xml:space="preserve"> </w:t>
            </w:r>
            <w:r w:rsidRPr="00CC6DEF">
              <w:rPr>
                <w:rFonts w:ascii="GHEA Grapalat" w:hAnsi="GHEA Grapalat" w:cs="Sylfaen"/>
                <w:spacing w:val="0"/>
              </w:rPr>
              <w:t>ձեռնարկություն</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կոնսորցիում</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ընկերակցություն</w:t>
            </w:r>
            <w:r w:rsidRPr="00CC6DEF">
              <w:rPr>
                <w:rFonts w:ascii="GHEA Grapalat" w:hAnsi="GHEA Grapalat" w:cs="Arial Armenian"/>
                <w:spacing w:val="0"/>
              </w:rPr>
              <w:t xml:space="preserve">, </w:t>
            </w:r>
            <w:r w:rsidRPr="00CC6DEF">
              <w:rPr>
                <w:rFonts w:ascii="GHEA Grapalat" w:hAnsi="GHEA Grapalat" w:cs="Sylfaen"/>
                <w:spacing w:val="0"/>
              </w:rPr>
              <w:t>բոլոր</w:t>
            </w:r>
            <w:r w:rsidRPr="00CC6DEF">
              <w:rPr>
                <w:rFonts w:ascii="GHEA Grapalat" w:hAnsi="GHEA Grapalat" w:cs="Arial Armenian"/>
                <w:spacing w:val="0"/>
              </w:rPr>
              <w:t xml:space="preserve"> </w:t>
            </w:r>
            <w:r w:rsidRPr="00CC6DEF">
              <w:rPr>
                <w:rFonts w:ascii="GHEA Grapalat" w:hAnsi="GHEA Grapalat" w:cs="Sylfaen"/>
                <w:spacing w:val="0"/>
              </w:rPr>
              <w:t>կողմերը</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հավասարաչափ</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հստակորեն</w:t>
            </w:r>
            <w:r w:rsidRPr="00CC6DEF">
              <w:rPr>
                <w:rFonts w:ascii="GHEA Grapalat" w:hAnsi="GHEA Grapalat" w:cs="Arial Armenian"/>
                <w:spacing w:val="0"/>
              </w:rPr>
              <w:t xml:space="preserve"> </w:t>
            </w:r>
            <w:r w:rsidRPr="00CC6DEF">
              <w:rPr>
                <w:rFonts w:ascii="GHEA Grapalat" w:hAnsi="GHEA Grapalat" w:cs="Sylfaen"/>
                <w:spacing w:val="0"/>
              </w:rPr>
              <w:t>իրավազոր</w:t>
            </w:r>
            <w:r w:rsidRPr="00CC6DEF">
              <w:rPr>
                <w:rFonts w:ascii="GHEA Grapalat" w:hAnsi="GHEA Grapalat" w:cs="Arial Armenian"/>
                <w:spacing w:val="0"/>
              </w:rPr>
              <w:t>/</w:t>
            </w:r>
            <w:r w:rsidRPr="00CC6DEF">
              <w:rPr>
                <w:rFonts w:ascii="GHEA Grapalat" w:hAnsi="GHEA Grapalat" w:cs="Sylfaen"/>
                <w:spacing w:val="0"/>
              </w:rPr>
              <w:t>իրավաբանորեն</w:t>
            </w:r>
            <w:r w:rsidRPr="00CC6DEF">
              <w:rPr>
                <w:rFonts w:ascii="GHEA Grapalat" w:hAnsi="GHEA Grapalat" w:cs="Arial Armenian"/>
                <w:spacing w:val="0"/>
              </w:rPr>
              <w:t xml:space="preserve"> </w:t>
            </w:r>
            <w:r w:rsidRPr="00CC6DEF">
              <w:rPr>
                <w:rFonts w:ascii="GHEA Grapalat" w:hAnsi="GHEA Grapalat" w:cs="Sylfaen"/>
                <w:spacing w:val="0"/>
              </w:rPr>
              <w:t>պարտավորություններ</w:t>
            </w:r>
            <w:r w:rsidRPr="00CC6DEF">
              <w:rPr>
                <w:rFonts w:ascii="GHEA Grapalat" w:hAnsi="GHEA Grapalat" w:cs="Arial Armenian"/>
                <w:spacing w:val="0"/>
              </w:rPr>
              <w:t xml:space="preserve"> </w:t>
            </w:r>
            <w:r w:rsidRPr="00CC6DEF">
              <w:rPr>
                <w:rFonts w:ascii="GHEA Grapalat" w:hAnsi="GHEA Grapalat" w:cs="Sylfaen"/>
                <w:spacing w:val="0"/>
              </w:rPr>
              <w:t>կրեն</w:t>
            </w:r>
            <w:r w:rsidRPr="00CC6DEF">
              <w:rPr>
                <w:rFonts w:ascii="GHEA Grapalat" w:hAnsi="GHEA Grapalat" w:cs="Arial Armenian"/>
                <w:spacing w:val="0"/>
              </w:rPr>
              <w:t xml:space="preserve"> </w:t>
            </w:r>
            <w:r w:rsidRPr="00CC6DEF">
              <w:rPr>
                <w:rFonts w:ascii="GHEA Grapalat" w:hAnsi="GHEA Grapalat" w:cs="Sylfaen"/>
                <w:spacing w:val="0"/>
              </w:rPr>
              <w:t>Գնորդի</w:t>
            </w:r>
            <w:r w:rsidRPr="00CC6DEF">
              <w:rPr>
                <w:rFonts w:ascii="GHEA Grapalat" w:hAnsi="GHEA Grapalat" w:cs="Arial Armenian"/>
                <w:spacing w:val="0"/>
              </w:rPr>
              <w:t xml:space="preserve"> </w:t>
            </w:r>
            <w:r w:rsidRPr="00CC6DEF">
              <w:rPr>
                <w:rFonts w:ascii="GHEA Grapalat" w:hAnsi="GHEA Grapalat" w:cs="Sylfaen"/>
                <w:spacing w:val="0"/>
              </w:rPr>
              <w:t>հանդեպ</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դրույթների</w:t>
            </w:r>
            <w:r w:rsidRPr="00CC6DEF">
              <w:rPr>
                <w:rFonts w:ascii="GHEA Grapalat" w:hAnsi="GHEA Grapalat" w:cs="Arial Armenian"/>
                <w:spacing w:val="0"/>
              </w:rPr>
              <w:t xml:space="preserve"> </w:t>
            </w:r>
            <w:r w:rsidRPr="00CC6DEF">
              <w:rPr>
                <w:rFonts w:ascii="GHEA Grapalat" w:hAnsi="GHEA Grapalat" w:cs="Sylfaen"/>
                <w:spacing w:val="0"/>
              </w:rPr>
              <w:t>կատարման</w:t>
            </w:r>
            <w:r w:rsidRPr="00CC6DEF">
              <w:rPr>
                <w:rFonts w:ascii="GHEA Grapalat" w:hAnsi="GHEA Grapalat" w:cs="Arial Armenian"/>
                <w:spacing w:val="0"/>
              </w:rPr>
              <w:t xml:space="preserve"> </w:t>
            </w:r>
            <w:r w:rsidRPr="00CC6DEF">
              <w:rPr>
                <w:rFonts w:ascii="GHEA Grapalat" w:hAnsi="GHEA Grapalat" w:cs="Sylfaen"/>
                <w:spacing w:val="0"/>
              </w:rPr>
              <w:t>համար</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մի</w:t>
            </w:r>
            <w:r w:rsidRPr="00CC6DEF">
              <w:rPr>
                <w:rFonts w:ascii="GHEA Grapalat" w:hAnsi="GHEA Grapalat" w:cs="Arial Armenian"/>
                <w:spacing w:val="0"/>
              </w:rPr>
              <w:t xml:space="preserve"> </w:t>
            </w:r>
            <w:r w:rsidRPr="00CC6DEF">
              <w:rPr>
                <w:rFonts w:ascii="GHEA Grapalat" w:hAnsi="GHEA Grapalat" w:cs="Sylfaen"/>
                <w:spacing w:val="0"/>
              </w:rPr>
              <w:t>կողմին</w:t>
            </w:r>
            <w:r w:rsidRPr="00CC6DEF">
              <w:rPr>
                <w:rFonts w:ascii="GHEA Grapalat" w:hAnsi="GHEA Grapalat" w:cs="Arial Armenian"/>
                <w:spacing w:val="0"/>
              </w:rPr>
              <w:t xml:space="preserve"> </w:t>
            </w:r>
            <w:r w:rsidRPr="00CC6DEF">
              <w:rPr>
                <w:rFonts w:ascii="GHEA Grapalat" w:hAnsi="GHEA Grapalat" w:cs="Sylfaen"/>
                <w:spacing w:val="0"/>
              </w:rPr>
              <w:t>նշանակեն</w:t>
            </w:r>
            <w:r w:rsidRPr="00CC6DEF">
              <w:rPr>
                <w:rFonts w:ascii="GHEA Grapalat" w:hAnsi="GHEA Grapalat" w:cs="Arial Armenian"/>
                <w:spacing w:val="0"/>
              </w:rPr>
              <w:t xml:space="preserve">, </w:t>
            </w:r>
            <w:r w:rsidRPr="00CC6DEF">
              <w:rPr>
                <w:rFonts w:ascii="GHEA Grapalat" w:hAnsi="GHEA Grapalat" w:cs="Sylfaen"/>
                <w:spacing w:val="0"/>
              </w:rPr>
              <w:t>որպեսզի</w:t>
            </w:r>
            <w:r w:rsidRPr="00CC6DEF">
              <w:rPr>
                <w:rFonts w:ascii="GHEA Grapalat" w:hAnsi="GHEA Grapalat" w:cs="Arial Armenian"/>
                <w:spacing w:val="0"/>
              </w:rPr>
              <w:t xml:space="preserve"> </w:t>
            </w:r>
            <w:r w:rsidRPr="00CC6DEF">
              <w:rPr>
                <w:rFonts w:ascii="GHEA Grapalat" w:hAnsi="GHEA Grapalat" w:cs="Sylfaen"/>
                <w:spacing w:val="0"/>
              </w:rPr>
              <w:t>այն</w:t>
            </w:r>
            <w:r w:rsidRPr="00CC6DEF">
              <w:rPr>
                <w:rFonts w:ascii="GHEA Grapalat" w:hAnsi="GHEA Grapalat" w:cs="Arial Armenian"/>
                <w:spacing w:val="0"/>
              </w:rPr>
              <w:t xml:space="preserve"> </w:t>
            </w:r>
            <w:r w:rsidRPr="00CC6DEF">
              <w:rPr>
                <w:rFonts w:ascii="GHEA Grapalat" w:hAnsi="GHEA Grapalat" w:cs="Sylfaen"/>
                <w:spacing w:val="0"/>
              </w:rPr>
              <w:t>գործի</w:t>
            </w:r>
            <w:r w:rsidRPr="00CC6DEF">
              <w:rPr>
                <w:rFonts w:ascii="GHEA Grapalat" w:hAnsi="GHEA Grapalat" w:cs="Arial Armenian"/>
                <w:spacing w:val="0"/>
              </w:rPr>
              <w:t xml:space="preserve"> </w:t>
            </w:r>
            <w:r w:rsidRPr="00CC6DEF">
              <w:rPr>
                <w:rFonts w:ascii="GHEA Grapalat" w:hAnsi="GHEA Grapalat" w:cs="Sylfaen"/>
                <w:spacing w:val="0"/>
              </w:rPr>
              <w:t>որպես</w:t>
            </w:r>
            <w:r w:rsidRPr="00CC6DEF">
              <w:rPr>
                <w:rFonts w:ascii="GHEA Grapalat" w:hAnsi="GHEA Grapalat" w:cs="Arial Armenian"/>
                <w:spacing w:val="0"/>
              </w:rPr>
              <w:t xml:space="preserve"> </w:t>
            </w:r>
            <w:r w:rsidRPr="00CC6DEF">
              <w:rPr>
                <w:rFonts w:ascii="GHEA Grapalat" w:hAnsi="GHEA Grapalat" w:cs="Sylfaen"/>
                <w:spacing w:val="0"/>
              </w:rPr>
              <w:t>առաջատար</w:t>
            </w:r>
            <w:r w:rsidRPr="00CC6DEF">
              <w:rPr>
                <w:rFonts w:ascii="GHEA Grapalat" w:hAnsi="GHEA Grapalat" w:cs="Arial Armenian"/>
                <w:spacing w:val="0"/>
              </w:rPr>
              <w:t xml:space="preserve">` </w:t>
            </w:r>
            <w:r w:rsidRPr="00CC6DEF">
              <w:rPr>
                <w:rFonts w:ascii="GHEA Grapalat" w:hAnsi="GHEA Grapalat" w:cs="Sylfaen"/>
                <w:spacing w:val="0"/>
              </w:rPr>
              <w:t>Համատեղ</w:t>
            </w:r>
            <w:r w:rsidRPr="00CC6DEF">
              <w:rPr>
                <w:rFonts w:ascii="GHEA Grapalat" w:hAnsi="GHEA Grapalat" w:cs="Arial Armenian"/>
                <w:spacing w:val="0"/>
              </w:rPr>
              <w:t xml:space="preserve"> </w:t>
            </w:r>
            <w:r w:rsidRPr="00CC6DEF">
              <w:rPr>
                <w:rFonts w:ascii="GHEA Grapalat" w:hAnsi="GHEA Grapalat" w:cs="Sylfaen"/>
                <w:spacing w:val="0"/>
              </w:rPr>
              <w:t>ձեռնարկությանը</w:t>
            </w:r>
            <w:r w:rsidRPr="00CC6DEF">
              <w:rPr>
                <w:rFonts w:ascii="GHEA Grapalat" w:hAnsi="GHEA Grapalat" w:cs="Arial Armenian"/>
                <w:spacing w:val="0"/>
              </w:rPr>
              <w:t xml:space="preserve">, </w:t>
            </w:r>
            <w:r w:rsidRPr="00CC6DEF">
              <w:rPr>
                <w:rFonts w:ascii="GHEA Grapalat" w:hAnsi="GHEA Grapalat" w:cs="Sylfaen"/>
                <w:spacing w:val="0"/>
              </w:rPr>
              <w:t>կոնսորցիումին</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ընկերակցությանը</w:t>
            </w:r>
            <w:r w:rsidRPr="00CC6DEF">
              <w:rPr>
                <w:rFonts w:ascii="GHEA Grapalat" w:hAnsi="GHEA Grapalat" w:cs="Arial Armenian"/>
                <w:spacing w:val="0"/>
              </w:rPr>
              <w:t xml:space="preserve"> </w:t>
            </w:r>
            <w:r w:rsidRPr="00CC6DEF">
              <w:rPr>
                <w:rFonts w:ascii="GHEA Grapalat" w:hAnsi="GHEA Grapalat" w:cs="Sylfaen"/>
                <w:spacing w:val="0"/>
              </w:rPr>
              <w:t>պարտավորություներով</w:t>
            </w:r>
            <w:r w:rsidRPr="00CC6DEF">
              <w:rPr>
                <w:rFonts w:ascii="GHEA Grapalat" w:hAnsi="GHEA Grapalat" w:cs="Arial Armenian"/>
                <w:spacing w:val="0"/>
              </w:rPr>
              <w:t xml:space="preserve"> </w:t>
            </w:r>
            <w:r w:rsidRPr="00CC6DEF">
              <w:rPr>
                <w:rFonts w:ascii="GHEA Grapalat" w:hAnsi="GHEA Grapalat" w:cs="Sylfaen"/>
                <w:spacing w:val="0"/>
              </w:rPr>
              <w:t>կապելու</w:t>
            </w:r>
            <w:r w:rsidRPr="00CC6DEF">
              <w:rPr>
                <w:rFonts w:ascii="GHEA Grapalat" w:hAnsi="GHEA Grapalat" w:cs="Arial Armenian"/>
                <w:spacing w:val="0"/>
              </w:rPr>
              <w:t xml:space="preserve"> </w:t>
            </w:r>
            <w:r w:rsidRPr="00CC6DEF">
              <w:rPr>
                <w:rFonts w:ascii="GHEA Grapalat" w:hAnsi="GHEA Grapalat" w:cs="Sylfaen"/>
                <w:spacing w:val="0"/>
              </w:rPr>
              <w:t>իրավունքով</w:t>
            </w:r>
            <w:r w:rsidRPr="00CC6DEF">
              <w:rPr>
                <w:rFonts w:ascii="GHEA Grapalat" w:hAnsi="GHEA Grapalat" w:cs="Arial Armenian"/>
                <w:spacing w:val="0"/>
              </w:rPr>
              <w:t xml:space="preserve">: </w:t>
            </w:r>
            <w:r w:rsidRPr="00CC6DEF">
              <w:rPr>
                <w:rFonts w:ascii="GHEA Grapalat" w:hAnsi="GHEA Grapalat" w:cs="Sylfaen"/>
                <w:spacing w:val="0"/>
              </w:rPr>
              <w:t>Համատեղ</w:t>
            </w:r>
            <w:r w:rsidRPr="00CC6DEF">
              <w:rPr>
                <w:rFonts w:ascii="GHEA Grapalat" w:hAnsi="GHEA Grapalat" w:cs="Arial Armenian"/>
                <w:spacing w:val="0"/>
              </w:rPr>
              <w:t xml:space="preserve"> </w:t>
            </w:r>
            <w:r w:rsidRPr="00CC6DEF">
              <w:rPr>
                <w:rFonts w:ascii="GHEA Grapalat" w:hAnsi="GHEA Grapalat" w:cs="Sylfaen"/>
                <w:spacing w:val="0"/>
              </w:rPr>
              <w:t>ձեռնարկության</w:t>
            </w:r>
            <w:r w:rsidRPr="00CC6DEF">
              <w:rPr>
                <w:rFonts w:ascii="GHEA Grapalat" w:hAnsi="GHEA Grapalat" w:cs="Arial Armenian"/>
                <w:spacing w:val="0"/>
              </w:rPr>
              <w:t xml:space="preserve">, </w:t>
            </w:r>
            <w:r w:rsidRPr="00CC6DEF">
              <w:rPr>
                <w:rFonts w:ascii="GHEA Grapalat" w:hAnsi="GHEA Grapalat" w:cs="Sylfaen"/>
                <w:spacing w:val="0"/>
              </w:rPr>
              <w:t>կոնսորցիումի</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ընկերակցության</w:t>
            </w:r>
            <w:r w:rsidRPr="00CC6DEF">
              <w:rPr>
                <w:rFonts w:ascii="GHEA Grapalat" w:hAnsi="GHEA Grapalat" w:cs="Arial Armenian"/>
                <w:spacing w:val="0"/>
              </w:rPr>
              <w:t xml:space="preserve"> </w:t>
            </w:r>
            <w:r w:rsidRPr="00CC6DEF">
              <w:rPr>
                <w:rFonts w:ascii="GHEA Grapalat" w:hAnsi="GHEA Grapalat" w:cs="Sylfaen"/>
                <w:spacing w:val="0"/>
              </w:rPr>
              <w:t>կառուցվածքը</w:t>
            </w:r>
            <w:r w:rsidRPr="00CC6DEF">
              <w:rPr>
                <w:rFonts w:ascii="GHEA Grapalat" w:hAnsi="GHEA Grapalat" w:cs="Arial Armenian"/>
                <w:spacing w:val="0"/>
              </w:rPr>
              <w:t xml:space="preserve"> </w:t>
            </w:r>
            <w:r w:rsidRPr="00CC6DEF">
              <w:rPr>
                <w:rFonts w:ascii="GHEA Grapalat" w:hAnsi="GHEA Grapalat" w:cs="Sylfaen"/>
                <w:spacing w:val="0"/>
              </w:rPr>
              <w:t>չպետք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փոփոխվի</w:t>
            </w:r>
            <w:r w:rsidRPr="00CC6DEF">
              <w:rPr>
                <w:rFonts w:ascii="GHEA Grapalat" w:hAnsi="GHEA Grapalat" w:cs="Arial Armenian"/>
                <w:spacing w:val="0"/>
              </w:rPr>
              <w:t xml:space="preserve">` </w:t>
            </w:r>
            <w:r w:rsidRPr="00CC6DEF">
              <w:rPr>
                <w:rFonts w:ascii="GHEA Grapalat" w:hAnsi="GHEA Grapalat" w:cs="Sylfaen"/>
                <w:spacing w:val="0"/>
              </w:rPr>
              <w:t>առանց</w:t>
            </w:r>
            <w:r w:rsidRPr="00CC6DEF">
              <w:rPr>
                <w:rFonts w:ascii="GHEA Grapalat" w:hAnsi="GHEA Grapalat" w:cs="Arial Armenian"/>
                <w:spacing w:val="0"/>
              </w:rPr>
              <w:t xml:space="preserve"> </w:t>
            </w:r>
            <w:r w:rsidRPr="00CC6DEF">
              <w:rPr>
                <w:rFonts w:ascii="GHEA Grapalat" w:hAnsi="GHEA Grapalat" w:cs="Sylfaen"/>
                <w:spacing w:val="0"/>
              </w:rPr>
              <w:t>Գնորդի</w:t>
            </w:r>
            <w:r w:rsidRPr="00CC6DEF">
              <w:rPr>
                <w:rFonts w:ascii="GHEA Grapalat" w:hAnsi="GHEA Grapalat" w:cs="Arial Armenian"/>
                <w:spacing w:val="0"/>
              </w:rPr>
              <w:t xml:space="preserve"> </w:t>
            </w:r>
            <w:r w:rsidRPr="00CC6DEF">
              <w:rPr>
                <w:rFonts w:ascii="GHEA Grapalat" w:hAnsi="GHEA Grapalat" w:cs="Sylfaen"/>
                <w:spacing w:val="0"/>
              </w:rPr>
              <w:t>նախնական</w:t>
            </w:r>
            <w:r w:rsidRPr="00CC6DEF">
              <w:rPr>
                <w:rFonts w:ascii="GHEA Grapalat" w:hAnsi="GHEA Grapalat" w:cs="Arial Armenian"/>
                <w:spacing w:val="0"/>
              </w:rPr>
              <w:t xml:space="preserve"> </w:t>
            </w:r>
            <w:r w:rsidRPr="00CC6DEF">
              <w:rPr>
                <w:rFonts w:ascii="GHEA Grapalat" w:hAnsi="GHEA Grapalat" w:cs="Sylfaen"/>
                <w:spacing w:val="0"/>
              </w:rPr>
              <w:t>համաձայնության</w:t>
            </w:r>
            <w:r w:rsidRPr="00CC6DEF">
              <w:rPr>
                <w:rFonts w:ascii="GHEA Grapalat" w:hAnsi="GHEA Grapalat" w:cs="Arial Armenian"/>
                <w:spacing w:val="0"/>
              </w:rPr>
              <w:t>:</w:t>
            </w:r>
          </w:p>
        </w:tc>
      </w:tr>
      <w:tr w:rsidR="0053116D" w:rsidRPr="00CC6DEF" w:rsidTr="009D19AC">
        <w:tc>
          <w:tcPr>
            <w:tcW w:w="2376" w:type="dxa"/>
            <w:gridSpan w:val="2"/>
          </w:tcPr>
          <w:p w:rsidR="0053116D" w:rsidRPr="00CC6DEF" w:rsidRDefault="0053116D" w:rsidP="00E748FD">
            <w:pPr>
              <w:pStyle w:val="sec7-clauses"/>
              <w:spacing w:before="0" w:after="200"/>
              <w:ind w:left="0" w:firstLine="0"/>
              <w:rPr>
                <w:rFonts w:ascii="GHEA Grapalat" w:hAnsi="GHEA Grapalat"/>
              </w:rPr>
            </w:pPr>
            <w:bookmarkStart w:id="304" w:name="_Toc428456696"/>
            <w:r w:rsidRPr="00CC6DEF">
              <w:rPr>
                <w:rFonts w:ascii="GHEA Grapalat" w:hAnsi="GHEA Grapalat"/>
              </w:rPr>
              <w:t>7.</w:t>
            </w:r>
            <w:bookmarkStart w:id="305" w:name="_Toc381360278"/>
            <w:r w:rsidRPr="00CC6DEF">
              <w:rPr>
                <w:rFonts w:ascii="GHEA Grapalat" w:hAnsi="GHEA Grapalat" w:cs="Sylfaen"/>
                <w:sz w:val="22"/>
                <w:szCs w:val="22"/>
              </w:rPr>
              <w:t>Ընդունելիություն</w:t>
            </w:r>
            <w:bookmarkEnd w:id="304"/>
            <w:bookmarkEnd w:id="305"/>
          </w:p>
        </w:tc>
        <w:tc>
          <w:tcPr>
            <w:tcW w:w="6948" w:type="dxa"/>
            <w:gridSpan w:val="2"/>
          </w:tcPr>
          <w:p w:rsidR="0053116D" w:rsidRPr="00CC6DEF" w:rsidRDefault="0053116D" w:rsidP="00E748FD">
            <w:pPr>
              <w:pStyle w:val="Sub-ClauseText"/>
              <w:numPr>
                <w:ilvl w:val="1"/>
                <w:numId w:val="4"/>
              </w:numPr>
              <w:spacing w:before="0" w:after="200"/>
              <w:ind w:left="0" w:firstLine="0"/>
              <w:rPr>
                <w:rFonts w:ascii="GHEA Grapalat" w:hAnsi="GHEA Grapalat"/>
                <w:spacing w:val="0"/>
              </w:rPr>
            </w:pPr>
            <w:r w:rsidRPr="00CC6DEF">
              <w:rPr>
                <w:rFonts w:ascii="GHEA Grapalat" w:hAnsi="GHEA Grapalat" w:cs="Sylfaen"/>
                <w:spacing w:val="0"/>
              </w:rPr>
              <w:t>Մատակարարը</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Ենթակապալառուները</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ընդունելի</w:t>
            </w:r>
            <w:r w:rsidRPr="00CC6DEF">
              <w:rPr>
                <w:rFonts w:ascii="GHEA Grapalat" w:hAnsi="GHEA Grapalat" w:cs="Arial Armenian"/>
                <w:spacing w:val="0"/>
              </w:rPr>
              <w:t xml:space="preserve"> </w:t>
            </w:r>
            <w:r w:rsidRPr="00CC6DEF">
              <w:rPr>
                <w:rFonts w:ascii="GHEA Grapalat" w:hAnsi="GHEA Grapalat" w:cs="Sylfaen"/>
                <w:spacing w:val="0"/>
              </w:rPr>
              <w:t>երկրների</w:t>
            </w:r>
            <w:r w:rsidRPr="00CC6DEF">
              <w:rPr>
                <w:rFonts w:ascii="GHEA Grapalat" w:hAnsi="GHEA Grapalat" w:cs="Arial Armenian"/>
                <w:spacing w:val="0"/>
              </w:rPr>
              <w:t xml:space="preserve"> </w:t>
            </w:r>
            <w:r w:rsidRPr="00CC6DEF">
              <w:rPr>
                <w:rFonts w:ascii="GHEA Grapalat" w:hAnsi="GHEA Grapalat" w:cs="Sylfaen"/>
                <w:spacing w:val="0"/>
              </w:rPr>
              <w:t>քաղաքացիություն</w:t>
            </w:r>
            <w:r w:rsidRPr="00CC6DEF">
              <w:rPr>
                <w:rFonts w:ascii="GHEA Grapalat" w:hAnsi="GHEA Grapalat" w:cs="Arial Armenian"/>
                <w:spacing w:val="0"/>
              </w:rPr>
              <w:t xml:space="preserve"> </w:t>
            </w:r>
            <w:r w:rsidRPr="00CC6DEF">
              <w:rPr>
                <w:rFonts w:ascii="GHEA Grapalat" w:hAnsi="GHEA Grapalat" w:cs="Sylfaen"/>
                <w:spacing w:val="0"/>
              </w:rPr>
              <w:t>ունենան</w:t>
            </w:r>
            <w:r w:rsidRPr="00CC6DEF">
              <w:rPr>
                <w:rFonts w:ascii="GHEA Grapalat" w:hAnsi="GHEA Grapalat" w:cs="Arial Armenian"/>
                <w:spacing w:val="0"/>
              </w:rPr>
              <w:t xml:space="preserve">: </w:t>
            </w:r>
            <w:r w:rsidRPr="00CC6DEF">
              <w:rPr>
                <w:rFonts w:ascii="GHEA Grapalat" w:hAnsi="GHEA Grapalat" w:cs="Sylfaen"/>
                <w:spacing w:val="0"/>
              </w:rPr>
              <w:t>Մատակարարը</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ենթակապալառուները</w:t>
            </w:r>
            <w:r w:rsidRPr="00CC6DEF">
              <w:rPr>
                <w:rFonts w:ascii="GHEA Grapalat" w:hAnsi="GHEA Grapalat" w:cs="Arial Armenian"/>
                <w:spacing w:val="0"/>
              </w:rPr>
              <w:t xml:space="preserve"> </w:t>
            </w:r>
            <w:r w:rsidRPr="00CC6DEF">
              <w:rPr>
                <w:rFonts w:ascii="GHEA Grapalat" w:hAnsi="GHEA Grapalat" w:cs="Sylfaen"/>
                <w:spacing w:val="0"/>
              </w:rPr>
              <w:t>ունեն</w:t>
            </w:r>
            <w:r w:rsidRPr="00CC6DEF">
              <w:rPr>
                <w:rFonts w:ascii="GHEA Grapalat" w:hAnsi="GHEA Grapalat" w:cs="Arial Armenian"/>
                <w:spacing w:val="0"/>
              </w:rPr>
              <w:t xml:space="preserve"> </w:t>
            </w:r>
            <w:r w:rsidRPr="00CC6DEF">
              <w:rPr>
                <w:rFonts w:ascii="GHEA Grapalat" w:hAnsi="GHEA Grapalat" w:cs="Sylfaen"/>
                <w:spacing w:val="0"/>
              </w:rPr>
              <w:t>որևէ</w:t>
            </w:r>
            <w:r w:rsidRPr="00CC6DEF">
              <w:rPr>
                <w:rFonts w:ascii="GHEA Grapalat" w:hAnsi="GHEA Grapalat" w:cs="Arial Armenian"/>
                <w:spacing w:val="0"/>
              </w:rPr>
              <w:t xml:space="preserve"> </w:t>
            </w:r>
            <w:r w:rsidRPr="00CC6DEF">
              <w:rPr>
                <w:rFonts w:ascii="GHEA Grapalat" w:hAnsi="GHEA Grapalat" w:cs="Sylfaen"/>
                <w:spacing w:val="0"/>
              </w:rPr>
              <w:t>երկրի</w:t>
            </w:r>
            <w:r w:rsidRPr="00CC6DEF">
              <w:rPr>
                <w:rFonts w:ascii="GHEA Grapalat" w:hAnsi="GHEA Grapalat" w:cs="Arial Armenian"/>
                <w:spacing w:val="0"/>
              </w:rPr>
              <w:t xml:space="preserve"> </w:t>
            </w:r>
            <w:r w:rsidRPr="00CC6DEF">
              <w:rPr>
                <w:rFonts w:ascii="GHEA Grapalat" w:hAnsi="GHEA Grapalat" w:cs="Sylfaen"/>
                <w:spacing w:val="0"/>
              </w:rPr>
              <w:t>քաղաքացիություն</w:t>
            </w:r>
            <w:r w:rsidRPr="00CC6DEF">
              <w:rPr>
                <w:rFonts w:ascii="GHEA Grapalat" w:hAnsi="GHEA Grapalat" w:cs="Arial Armenian"/>
                <w:spacing w:val="0"/>
              </w:rPr>
              <w:t xml:space="preserve">, </w:t>
            </w:r>
            <w:r w:rsidRPr="00CC6DEF">
              <w:rPr>
                <w:rFonts w:ascii="GHEA Grapalat" w:hAnsi="GHEA Grapalat" w:cs="Sylfaen"/>
                <w:spacing w:val="0"/>
              </w:rPr>
              <w:t>եթե</w:t>
            </w:r>
            <w:r w:rsidRPr="00CC6DEF">
              <w:rPr>
                <w:rFonts w:ascii="GHEA Grapalat" w:hAnsi="GHEA Grapalat" w:cs="Arial Armenian"/>
                <w:spacing w:val="0"/>
              </w:rPr>
              <w:t xml:space="preserve"> </w:t>
            </w:r>
            <w:r w:rsidRPr="00CC6DEF">
              <w:rPr>
                <w:rFonts w:ascii="GHEA Grapalat" w:hAnsi="GHEA Grapalat" w:cs="Sylfaen"/>
                <w:spacing w:val="0"/>
              </w:rPr>
              <w:t>Հայտատուն</w:t>
            </w:r>
            <w:r w:rsidRPr="00CC6DEF">
              <w:rPr>
                <w:rFonts w:ascii="GHEA Grapalat" w:hAnsi="GHEA Grapalat" w:cs="Arial Armenian"/>
                <w:spacing w:val="0"/>
              </w:rPr>
              <w:t xml:space="preserve"> </w:t>
            </w:r>
            <w:r w:rsidRPr="00CC6DEF">
              <w:rPr>
                <w:rFonts w:ascii="GHEA Grapalat" w:hAnsi="GHEA Grapalat" w:cs="Sylfaen"/>
                <w:spacing w:val="0"/>
              </w:rPr>
              <w:t>որևէ</w:t>
            </w:r>
            <w:r w:rsidRPr="00CC6DEF">
              <w:rPr>
                <w:rFonts w:ascii="GHEA Grapalat" w:hAnsi="GHEA Grapalat" w:cs="Arial Armenian"/>
                <w:spacing w:val="0"/>
              </w:rPr>
              <w:t xml:space="preserve"> </w:t>
            </w:r>
            <w:r w:rsidRPr="00CC6DEF">
              <w:rPr>
                <w:rFonts w:ascii="GHEA Grapalat" w:hAnsi="GHEA Grapalat" w:cs="Sylfaen"/>
                <w:spacing w:val="0"/>
              </w:rPr>
              <w:t>երկրի</w:t>
            </w:r>
            <w:r w:rsidRPr="00CC6DEF">
              <w:rPr>
                <w:rFonts w:ascii="GHEA Grapalat" w:hAnsi="GHEA Grapalat" w:cs="Arial Armenian"/>
                <w:spacing w:val="0"/>
              </w:rPr>
              <w:t xml:space="preserve"> </w:t>
            </w:r>
            <w:r w:rsidRPr="00CC6DEF">
              <w:rPr>
                <w:rFonts w:ascii="GHEA Grapalat" w:hAnsi="GHEA Grapalat" w:cs="Sylfaen"/>
                <w:spacing w:val="0"/>
              </w:rPr>
              <w:t>քաղաքացիություն</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եթե</w:t>
            </w:r>
            <w:r w:rsidRPr="00CC6DEF">
              <w:rPr>
                <w:rFonts w:ascii="GHEA Grapalat" w:hAnsi="GHEA Grapalat" w:cs="Arial Armenian"/>
                <w:spacing w:val="0"/>
              </w:rPr>
              <w:t xml:space="preserve"> </w:t>
            </w:r>
            <w:r w:rsidRPr="00CC6DEF">
              <w:rPr>
                <w:rFonts w:ascii="GHEA Grapalat" w:hAnsi="GHEA Grapalat" w:cs="Sylfaen"/>
                <w:spacing w:val="0"/>
              </w:rPr>
              <w:t>ձևավորվել</w:t>
            </w:r>
            <w:r w:rsidRPr="00CC6DEF">
              <w:rPr>
                <w:rFonts w:ascii="GHEA Grapalat" w:hAnsi="GHEA Grapalat" w:cs="Arial Armenian"/>
                <w:spacing w:val="0"/>
              </w:rPr>
              <w:t xml:space="preserve"> </w:t>
            </w:r>
            <w:r w:rsidRPr="00CC6DEF">
              <w:rPr>
                <w:rFonts w:ascii="GHEA Grapalat" w:hAnsi="GHEA Grapalat" w:cs="Sylfaen"/>
                <w:spacing w:val="0"/>
              </w:rPr>
              <w:t>են</w:t>
            </w:r>
            <w:r w:rsidRPr="00CC6DEF">
              <w:rPr>
                <w:rFonts w:ascii="GHEA Grapalat" w:hAnsi="GHEA Grapalat" w:cs="Arial Armenian"/>
                <w:spacing w:val="0"/>
              </w:rPr>
              <w:t xml:space="preserve">, </w:t>
            </w:r>
            <w:r w:rsidRPr="00CC6DEF">
              <w:rPr>
                <w:rFonts w:ascii="GHEA Grapalat" w:hAnsi="GHEA Grapalat" w:cs="Sylfaen"/>
                <w:spacing w:val="0"/>
              </w:rPr>
              <w:t>ներգրավվել</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գրանցվել</w:t>
            </w:r>
            <w:r w:rsidRPr="00CC6DEF">
              <w:rPr>
                <w:rFonts w:ascii="GHEA Grapalat" w:hAnsi="GHEA Grapalat" w:cs="Arial Armenian"/>
                <w:spacing w:val="0"/>
              </w:rPr>
              <w:t xml:space="preserve"> </w:t>
            </w:r>
            <w:r w:rsidRPr="00CC6DEF">
              <w:rPr>
                <w:rFonts w:ascii="GHEA Grapalat" w:hAnsi="GHEA Grapalat" w:cs="Sylfaen"/>
                <w:spacing w:val="0"/>
              </w:rPr>
              <w:t>են</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գործում</w:t>
            </w:r>
            <w:r w:rsidRPr="00CC6DEF">
              <w:rPr>
                <w:rFonts w:ascii="GHEA Grapalat" w:hAnsi="GHEA Grapalat" w:cs="Arial Armenian"/>
                <w:spacing w:val="0"/>
              </w:rPr>
              <w:t xml:space="preserve"> </w:t>
            </w:r>
            <w:r w:rsidRPr="00CC6DEF">
              <w:rPr>
                <w:rFonts w:ascii="GHEA Grapalat" w:hAnsi="GHEA Grapalat" w:cs="Sylfaen"/>
                <w:spacing w:val="0"/>
              </w:rPr>
              <w:t>են</w:t>
            </w:r>
            <w:r w:rsidRPr="00CC6DEF">
              <w:rPr>
                <w:rFonts w:ascii="GHEA Grapalat" w:hAnsi="GHEA Grapalat" w:cs="Arial Armenian"/>
                <w:spacing w:val="0"/>
              </w:rPr>
              <w:t xml:space="preserve">` </w:t>
            </w:r>
            <w:r w:rsidRPr="00CC6DEF">
              <w:rPr>
                <w:rFonts w:ascii="GHEA Grapalat" w:hAnsi="GHEA Grapalat" w:cs="Sylfaen"/>
                <w:spacing w:val="0"/>
              </w:rPr>
              <w:t>համաձայն</w:t>
            </w:r>
            <w:r w:rsidRPr="00CC6DEF">
              <w:rPr>
                <w:rFonts w:ascii="GHEA Grapalat" w:hAnsi="GHEA Grapalat" w:cs="Arial Armenian"/>
                <w:spacing w:val="0"/>
              </w:rPr>
              <w:t xml:space="preserve"> </w:t>
            </w:r>
            <w:r w:rsidRPr="00CC6DEF">
              <w:rPr>
                <w:rFonts w:ascii="GHEA Grapalat" w:hAnsi="GHEA Grapalat" w:cs="Sylfaen"/>
                <w:spacing w:val="0"/>
              </w:rPr>
              <w:t>այդ</w:t>
            </w:r>
            <w:r w:rsidRPr="00CC6DEF">
              <w:rPr>
                <w:rFonts w:ascii="GHEA Grapalat" w:hAnsi="GHEA Grapalat" w:cs="Arial Armenian"/>
                <w:spacing w:val="0"/>
              </w:rPr>
              <w:t xml:space="preserve"> </w:t>
            </w:r>
            <w:r w:rsidRPr="00CC6DEF">
              <w:rPr>
                <w:rFonts w:ascii="GHEA Grapalat" w:hAnsi="GHEA Grapalat" w:cs="Sylfaen"/>
                <w:spacing w:val="0"/>
              </w:rPr>
              <w:t>պետության</w:t>
            </w:r>
            <w:r w:rsidRPr="00CC6DEF">
              <w:rPr>
                <w:rFonts w:ascii="GHEA Grapalat" w:hAnsi="GHEA Grapalat" w:cs="Arial Armenian"/>
                <w:spacing w:val="0"/>
              </w:rPr>
              <w:t xml:space="preserve"> </w:t>
            </w:r>
            <w:r w:rsidRPr="00CC6DEF">
              <w:rPr>
                <w:rFonts w:ascii="GHEA Grapalat" w:hAnsi="GHEA Grapalat" w:cs="Sylfaen"/>
                <w:spacing w:val="0"/>
              </w:rPr>
              <w:t>օրենսդրության</w:t>
            </w:r>
            <w:r w:rsidRPr="00CC6DEF">
              <w:rPr>
                <w:rFonts w:ascii="GHEA Grapalat" w:hAnsi="GHEA Grapalat" w:cs="Arial Armenian"/>
                <w:spacing w:val="0"/>
              </w:rPr>
              <w:t>:</w:t>
            </w:r>
            <w:r w:rsidRPr="00CC6DEF">
              <w:rPr>
                <w:rFonts w:ascii="GHEA Grapalat" w:hAnsi="GHEA Grapalat"/>
                <w:spacing w:val="0"/>
              </w:rPr>
              <w:t xml:space="preserve"> </w:t>
            </w:r>
          </w:p>
          <w:p w:rsidR="0053116D" w:rsidRPr="00CC6DEF" w:rsidRDefault="0053116D" w:rsidP="00E748FD">
            <w:pPr>
              <w:pStyle w:val="Sub-ClauseText"/>
              <w:numPr>
                <w:ilvl w:val="1"/>
                <w:numId w:val="4"/>
              </w:numPr>
              <w:spacing w:before="0" w:after="200"/>
              <w:ind w:left="0" w:firstLine="0"/>
              <w:rPr>
                <w:rFonts w:ascii="GHEA Grapalat" w:hAnsi="GHEA Grapalat"/>
                <w:spacing w:val="0"/>
              </w:rPr>
            </w:pPr>
            <w:r w:rsidRPr="00CC6DEF">
              <w:rPr>
                <w:rFonts w:ascii="GHEA Grapalat" w:hAnsi="GHEA Grapalat" w:cs="Sylfaen"/>
                <w:spacing w:val="0"/>
              </w:rPr>
              <w:t>Բանկի</w:t>
            </w:r>
            <w:r w:rsidRPr="00CC6DEF">
              <w:rPr>
                <w:rFonts w:ascii="GHEA Grapalat" w:hAnsi="GHEA Grapalat" w:cs="Arial Armenian"/>
                <w:spacing w:val="0"/>
              </w:rPr>
              <w:t xml:space="preserve"> </w:t>
            </w:r>
            <w:r w:rsidRPr="00CC6DEF">
              <w:rPr>
                <w:rFonts w:ascii="GHEA Grapalat" w:hAnsi="GHEA Grapalat" w:cs="Sylfaen"/>
                <w:spacing w:val="0"/>
              </w:rPr>
              <w:t>կողմից</w:t>
            </w:r>
            <w:r w:rsidRPr="00CC6DEF">
              <w:rPr>
                <w:rFonts w:ascii="GHEA Grapalat" w:hAnsi="GHEA Grapalat" w:cs="Arial Armenian"/>
                <w:spacing w:val="0"/>
              </w:rPr>
              <w:t xml:space="preserve"> </w:t>
            </w:r>
            <w:r w:rsidRPr="00CC6DEF">
              <w:rPr>
                <w:rFonts w:ascii="GHEA Grapalat" w:hAnsi="GHEA Grapalat" w:cs="Sylfaen"/>
                <w:spacing w:val="0"/>
              </w:rPr>
              <w:t>ֆինանսավորվող</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շրջանակներում</w:t>
            </w:r>
            <w:r w:rsidRPr="00CC6DEF">
              <w:rPr>
                <w:rFonts w:ascii="GHEA Grapalat" w:hAnsi="GHEA Grapalat" w:cs="Arial Armenian"/>
                <w:spacing w:val="0"/>
              </w:rPr>
              <w:t xml:space="preserve"> </w:t>
            </w:r>
            <w:r w:rsidRPr="00CC6DEF">
              <w:rPr>
                <w:rFonts w:ascii="GHEA Grapalat" w:hAnsi="GHEA Grapalat" w:cs="Sylfaen"/>
                <w:spacing w:val="0"/>
              </w:rPr>
              <w:t>ձեռք</w:t>
            </w:r>
            <w:r w:rsidRPr="00CC6DEF">
              <w:rPr>
                <w:rFonts w:ascii="GHEA Grapalat" w:hAnsi="GHEA Grapalat" w:cs="Arial Armenian"/>
                <w:spacing w:val="0"/>
              </w:rPr>
              <w:t xml:space="preserve"> </w:t>
            </w:r>
            <w:r w:rsidRPr="00CC6DEF">
              <w:rPr>
                <w:rFonts w:ascii="GHEA Grapalat" w:hAnsi="GHEA Grapalat" w:cs="Sylfaen"/>
                <w:spacing w:val="0"/>
              </w:rPr>
              <w:t>բերվող</w:t>
            </w:r>
            <w:r w:rsidRPr="00CC6DEF">
              <w:rPr>
                <w:rFonts w:ascii="GHEA Grapalat" w:hAnsi="GHEA Grapalat" w:cs="Arial Armenian"/>
                <w:spacing w:val="0"/>
              </w:rPr>
              <w:t xml:space="preserve"> </w:t>
            </w:r>
            <w:r w:rsidRPr="00CC6DEF">
              <w:rPr>
                <w:rFonts w:ascii="GHEA Grapalat" w:hAnsi="GHEA Grapalat" w:cs="Sylfaen"/>
                <w:spacing w:val="0"/>
              </w:rPr>
              <w:t>բոլոր</w:t>
            </w:r>
            <w:r w:rsidRPr="00CC6DEF">
              <w:rPr>
                <w:rFonts w:ascii="GHEA Grapalat" w:hAnsi="GHEA Grapalat" w:cs="Arial Armenian"/>
                <w:spacing w:val="0"/>
              </w:rPr>
              <w:t xml:space="preserve"> </w:t>
            </w:r>
            <w:r w:rsidRPr="00CC6DEF">
              <w:rPr>
                <w:rFonts w:ascii="GHEA Grapalat" w:hAnsi="GHEA Grapalat" w:cs="Sylfaen"/>
                <w:spacing w:val="0"/>
              </w:rPr>
              <w:t>ապրանքները</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օժանդակ</w:t>
            </w:r>
            <w:r w:rsidRPr="00CC6DEF">
              <w:rPr>
                <w:rFonts w:ascii="GHEA Grapalat" w:hAnsi="GHEA Grapalat" w:cs="Arial Armenian"/>
                <w:spacing w:val="0"/>
              </w:rPr>
              <w:t xml:space="preserve"> </w:t>
            </w:r>
            <w:r w:rsidRPr="00CC6DEF">
              <w:rPr>
                <w:rFonts w:ascii="GHEA Grapalat" w:hAnsi="GHEA Grapalat" w:cs="Sylfaen"/>
                <w:spacing w:val="0"/>
              </w:rPr>
              <w:t>ծառայությունները</w:t>
            </w:r>
            <w:r w:rsidRPr="00CC6DEF">
              <w:rPr>
                <w:rFonts w:ascii="GHEA Grapalat" w:hAnsi="GHEA Grapalat" w:cs="Arial Armenian"/>
                <w:spacing w:val="0"/>
              </w:rPr>
              <w:t xml:space="preserve"> </w:t>
            </w:r>
            <w:r w:rsidRPr="00CC6DEF">
              <w:rPr>
                <w:rFonts w:ascii="GHEA Grapalat" w:hAnsi="GHEA Grapalat" w:cs="Sylfaen"/>
                <w:spacing w:val="0"/>
              </w:rPr>
              <w:t>ծագումով</w:t>
            </w:r>
            <w:r w:rsidRPr="00CC6DEF">
              <w:rPr>
                <w:rFonts w:ascii="GHEA Grapalat" w:hAnsi="GHEA Grapalat" w:cs="Arial Armenian"/>
                <w:spacing w:val="0"/>
              </w:rPr>
              <w:t xml:space="preserve"> </w:t>
            </w:r>
            <w:r w:rsidRPr="00CC6DEF">
              <w:rPr>
                <w:rFonts w:ascii="GHEA Grapalat" w:hAnsi="GHEA Grapalat" w:cs="Sylfaen"/>
                <w:spacing w:val="0"/>
              </w:rPr>
              <w:t>կլինեն</w:t>
            </w:r>
            <w:r w:rsidRPr="00CC6DEF">
              <w:rPr>
                <w:rFonts w:ascii="GHEA Grapalat" w:hAnsi="GHEA Grapalat" w:cs="Arial Armenian"/>
                <w:spacing w:val="0"/>
              </w:rPr>
              <w:t xml:space="preserve"> </w:t>
            </w:r>
            <w:r w:rsidRPr="00CC6DEF">
              <w:rPr>
                <w:rFonts w:ascii="GHEA Grapalat" w:hAnsi="GHEA Grapalat" w:cs="Sylfaen"/>
                <w:spacing w:val="0"/>
              </w:rPr>
              <w:t>Ընդունելի</w:t>
            </w:r>
            <w:r w:rsidRPr="00CC6DEF">
              <w:rPr>
                <w:rFonts w:ascii="GHEA Grapalat" w:hAnsi="GHEA Grapalat" w:cs="Arial Armenian"/>
                <w:spacing w:val="0"/>
              </w:rPr>
              <w:t xml:space="preserve"> </w:t>
            </w:r>
            <w:r w:rsidRPr="00CC6DEF">
              <w:rPr>
                <w:rFonts w:ascii="GHEA Grapalat" w:hAnsi="GHEA Grapalat" w:cs="Sylfaen"/>
                <w:spacing w:val="0"/>
              </w:rPr>
              <w:t>Երկրներից</w:t>
            </w:r>
            <w:r w:rsidRPr="00CC6DEF">
              <w:rPr>
                <w:rFonts w:ascii="GHEA Grapalat" w:hAnsi="GHEA Grapalat" w:cs="Arial Armenian"/>
                <w:spacing w:val="0"/>
              </w:rPr>
              <w:t xml:space="preserve">:  </w:t>
            </w:r>
            <w:r w:rsidRPr="00CC6DEF">
              <w:rPr>
                <w:rFonts w:ascii="GHEA Grapalat" w:hAnsi="GHEA Grapalat" w:cs="Sylfaen"/>
                <w:spacing w:val="0"/>
              </w:rPr>
              <w:t>Այս</w:t>
            </w:r>
            <w:r w:rsidRPr="00CC6DEF">
              <w:rPr>
                <w:rFonts w:ascii="GHEA Grapalat" w:hAnsi="GHEA Grapalat" w:cs="Arial Armenian"/>
                <w:spacing w:val="0"/>
              </w:rPr>
              <w:t xml:space="preserve"> </w:t>
            </w:r>
            <w:r w:rsidRPr="00CC6DEF">
              <w:rPr>
                <w:rFonts w:ascii="GHEA Grapalat" w:hAnsi="GHEA Grapalat" w:cs="Sylfaen"/>
                <w:spacing w:val="0"/>
              </w:rPr>
              <w:t>դրույթի</w:t>
            </w:r>
            <w:r w:rsidRPr="00CC6DEF">
              <w:rPr>
                <w:rFonts w:ascii="GHEA Grapalat" w:hAnsi="GHEA Grapalat" w:cs="Arial Armenian"/>
                <w:spacing w:val="0"/>
              </w:rPr>
              <w:t xml:space="preserve"> </w:t>
            </w:r>
            <w:r w:rsidRPr="00CC6DEF">
              <w:rPr>
                <w:rFonts w:ascii="GHEA Grapalat" w:hAnsi="GHEA Grapalat" w:cs="Sylfaen"/>
                <w:spacing w:val="0"/>
              </w:rPr>
              <w:t>նպատակների</w:t>
            </w:r>
            <w:r w:rsidRPr="00CC6DEF">
              <w:rPr>
                <w:rFonts w:ascii="GHEA Grapalat" w:hAnsi="GHEA Grapalat" w:cs="Arial Armenian"/>
                <w:spacing w:val="0"/>
              </w:rPr>
              <w:t xml:space="preserve"> </w:t>
            </w:r>
            <w:r w:rsidRPr="00CC6DEF">
              <w:rPr>
                <w:rFonts w:ascii="GHEA Grapalat" w:hAnsi="GHEA Grapalat" w:cs="Sylfaen"/>
                <w:spacing w:val="0"/>
              </w:rPr>
              <w:t>համար</w:t>
            </w:r>
            <w:r w:rsidRPr="00CC6DEF">
              <w:rPr>
                <w:rFonts w:ascii="GHEA Grapalat" w:hAnsi="GHEA Grapalat" w:cs="Arial Armenian"/>
                <w:spacing w:val="0"/>
              </w:rPr>
              <w:t xml:space="preserve"> «</w:t>
            </w:r>
            <w:r w:rsidRPr="00CC6DEF">
              <w:rPr>
                <w:rFonts w:ascii="GHEA Grapalat" w:hAnsi="GHEA Grapalat" w:cs="Sylfaen"/>
                <w:spacing w:val="0"/>
              </w:rPr>
              <w:t>ծագում»</w:t>
            </w:r>
            <w:r w:rsidRPr="00CC6DEF">
              <w:rPr>
                <w:rFonts w:ascii="GHEA Grapalat" w:hAnsi="GHEA Grapalat" w:cs="Arial Armenian"/>
                <w:spacing w:val="0"/>
              </w:rPr>
              <w:t xml:space="preserve"> </w:t>
            </w:r>
            <w:r w:rsidRPr="00CC6DEF">
              <w:rPr>
                <w:rFonts w:ascii="GHEA Grapalat" w:hAnsi="GHEA Grapalat" w:cs="Sylfaen"/>
                <w:spacing w:val="0"/>
              </w:rPr>
              <w:t>նշանակում</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այն</w:t>
            </w:r>
            <w:r w:rsidRPr="00CC6DEF">
              <w:rPr>
                <w:rFonts w:ascii="GHEA Grapalat" w:hAnsi="GHEA Grapalat" w:cs="Arial Armenian"/>
                <w:spacing w:val="0"/>
              </w:rPr>
              <w:t xml:space="preserve"> </w:t>
            </w:r>
            <w:r w:rsidRPr="00CC6DEF">
              <w:rPr>
                <w:rFonts w:ascii="GHEA Grapalat" w:hAnsi="GHEA Grapalat" w:cs="Sylfaen"/>
                <w:spacing w:val="0"/>
              </w:rPr>
              <w:t>երկիրը</w:t>
            </w:r>
            <w:r w:rsidRPr="00CC6DEF">
              <w:rPr>
                <w:rFonts w:ascii="GHEA Grapalat" w:hAnsi="GHEA Grapalat" w:cs="Arial Armenian"/>
                <w:spacing w:val="0"/>
              </w:rPr>
              <w:t xml:space="preserve">, </w:t>
            </w:r>
            <w:r w:rsidRPr="00CC6DEF">
              <w:rPr>
                <w:rFonts w:ascii="GHEA Grapalat" w:hAnsi="GHEA Grapalat" w:cs="Sylfaen"/>
                <w:spacing w:val="0"/>
              </w:rPr>
              <w:t>որտեղ</w:t>
            </w:r>
            <w:r w:rsidRPr="00CC6DEF">
              <w:rPr>
                <w:rFonts w:ascii="GHEA Grapalat" w:hAnsi="GHEA Grapalat" w:cs="Arial Armenian"/>
                <w:spacing w:val="0"/>
              </w:rPr>
              <w:t xml:space="preserve"> </w:t>
            </w:r>
            <w:r w:rsidRPr="00CC6DEF">
              <w:rPr>
                <w:rFonts w:ascii="GHEA Grapalat" w:hAnsi="GHEA Grapalat" w:cs="Sylfaen"/>
                <w:spacing w:val="0"/>
              </w:rPr>
              <w:t>ապրանքները</w:t>
            </w:r>
            <w:r w:rsidRPr="00CC6DEF">
              <w:rPr>
                <w:rFonts w:ascii="GHEA Grapalat" w:hAnsi="GHEA Grapalat" w:cs="Arial Armenian"/>
                <w:spacing w:val="0"/>
              </w:rPr>
              <w:t xml:space="preserve"> </w:t>
            </w:r>
            <w:r w:rsidRPr="00CC6DEF">
              <w:rPr>
                <w:rFonts w:ascii="GHEA Grapalat" w:hAnsi="GHEA Grapalat" w:cs="Sylfaen"/>
                <w:spacing w:val="0"/>
              </w:rPr>
              <w:t>աճեցվել</w:t>
            </w:r>
            <w:r w:rsidRPr="00CC6DEF">
              <w:rPr>
                <w:rFonts w:ascii="GHEA Grapalat" w:hAnsi="GHEA Grapalat" w:cs="Arial Armenian"/>
                <w:spacing w:val="0"/>
              </w:rPr>
              <w:t xml:space="preserve">, </w:t>
            </w:r>
            <w:r w:rsidRPr="00CC6DEF">
              <w:rPr>
                <w:rFonts w:ascii="GHEA Grapalat" w:hAnsi="GHEA Grapalat" w:cs="Sylfaen"/>
                <w:spacing w:val="0"/>
              </w:rPr>
              <w:t>հանքից</w:t>
            </w:r>
            <w:r w:rsidRPr="00CC6DEF">
              <w:rPr>
                <w:rFonts w:ascii="GHEA Grapalat" w:hAnsi="GHEA Grapalat" w:cs="Arial Armenian"/>
                <w:spacing w:val="0"/>
              </w:rPr>
              <w:t xml:space="preserve"> </w:t>
            </w:r>
            <w:r w:rsidRPr="00CC6DEF">
              <w:rPr>
                <w:rFonts w:ascii="GHEA Grapalat" w:hAnsi="GHEA Grapalat" w:cs="Sylfaen"/>
                <w:spacing w:val="0"/>
              </w:rPr>
              <w:t>են</w:t>
            </w:r>
            <w:r w:rsidRPr="00CC6DEF">
              <w:rPr>
                <w:rFonts w:ascii="GHEA Grapalat" w:hAnsi="GHEA Grapalat" w:cs="Arial Armenian"/>
                <w:spacing w:val="0"/>
              </w:rPr>
              <w:t xml:space="preserve"> </w:t>
            </w:r>
            <w:r w:rsidRPr="00CC6DEF">
              <w:rPr>
                <w:rFonts w:ascii="GHEA Grapalat" w:hAnsi="GHEA Grapalat" w:cs="Sylfaen"/>
                <w:spacing w:val="0"/>
              </w:rPr>
              <w:t>ստացվել</w:t>
            </w:r>
            <w:r w:rsidRPr="00CC6DEF">
              <w:rPr>
                <w:rFonts w:ascii="GHEA Grapalat" w:hAnsi="GHEA Grapalat" w:cs="Arial Armenian"/>
                <w:spacing w:val="0"/>
              </w:rPr>
              <w:t xml:space="preserve">, </w:t>
            </w:r>
            <w:r w:rsidRPr="00CC6DEF">
              <w:rPr>
                <w:rFonts w:ascii="GHEA Grapalat" w:hAnsi="GHEA Grapalat" w:cs="Sylfaen"/>
                <w:spacing w:val="0"/>
              </w:rPr>
              <w:t>բուծվել</w:t>
            </w:r>
            <w:r w:rsidRPr="00CC6DEF">
              <w:rPr>
                <w:rFonts w:ascii="GHEA Grapalat" w:hAnsi="GHEA Grapalat" w:cs="Arial Armenian"/>
                <w:spacing w:val="0"/>
              </w:rPr>
              <w:t xml:space="preserve">, </w:t>
            </w:r>
            <w:r w:rsidRPr="00CC6DEF">
              <w:rPr>
                <w:rFonts w:ascii="GHEA Grapalat" w:hAnsi="GHEA Grapalat" w:cs="Sylfaen"/>
                <w:spacing w:val="0"/>
              </w:rPr>
              <w:t>արտադրվել</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մշակվել</w:t>
            </w:r>
            <w:r w:rsidRPr="00CC6DEF">
              <w:rPr>
                <w:rFonts w:ascii="GHEA Grapalat" w:hAnsi="GHEA Grapalat" w:cs="Arial Armenian"/>
                <w:spacing w:val="0"/>
              </w:rPr>
              <w:t xml:space="preserve"> </w:t>
            </w:r>
            <w:r w:rsidRPr="00CC6DEF">
              <w:rPr>
                <w:rFonts w:ascii="GHEA Grapalat" w:hAnsi="GHEA Grapalat" w:cs="Sylfaen"/>
                <w:spacing w:val="0"/>
              </w:rPr>
              <w:t>են, կամ</w:t>
            </w:r>
            <w:r w:rsidRPr="00CC6DEF">
              <w:rPr>
                <w:rFonts w:ascii="GHEA Grapalat" w:hAnsi="GHEA Grapalat" w:cs="Arial Armenian"/>
                <w:spacing w:val="0"/>
              </w:rPr>
              <w:t xml:space="preserve"> </w:t>
            </w:r>
            <w:r w:rsidRPr="00CC6DEF">
              <w:rPr>
                <w:rFonts w:ascii="GHEA Grapalat" w:hAnsi="GHEA Grapalat" w:cs="Sylfaen"/>
                <w:spacing w:val="0"/>
              </w:rPr>
              <w:t>այլ</w:t>
            </w:r>
            <w:r w:rsidRPr="00CC6DEF">
              <w:rPr>
                <w:rFonts w:ascii="GHEA Grapalat" w:hAnsi="GHEA Grapalat" w:cs="Arial Armenian"/>
                <w:spacing w:val="0"/>
              </w:rPr>
              <w:t xml:space="preserve"> </w:t>
            </w:r>
            <w:r w:rsidRPr="00CC6DEF">
              <w:rPr>
                <w:rFonts w:ascii="GHEA Grapalat" w:hAnsi="GHEA Grapalat" w:cs="Sylfaen"/>
                <w:spacing w:val="0"/>
              </w:rPr>
              <w:t>առևտրայնորեն</w:t>
            </w:r>
            <w:r w:rsidRPr="00CC6DEF">
              <w:rPr>
                <w:rFonts w:ascii="GHEA Grapalat" w:hAnsi="GHEA Grapalat" w:cs="Arial Armenian"/>
                <w:spacing w:val="0"/>
              </w:rPr>
              <w:t xml:space="preserve"> </w:t>
            </w:r>
            <w:r w:rsidRPr="00CC6DEF">
              <w:rPr>
                <w:rFonts w:ascii="GHEA Grapalat" w:hAnsi="GHEA Grapalat" w:cs="Sylfaen"/>
                <w:spacing w:val="0"/>
              </w:rPr>
              <w:t>ճանաչված</w:t>
            </w:r>
            <w:r w:rsidRPr="00CC6DEF">
              <w:rPr>
                <w:rFonts w:ascii="GHEA Grapalat" w:hAnsi="GHEA Grapalat" w:cs="Arial Armenian"/>
                <w:spacing w:val="0"/>
              </w:rPr>
              <w:t xml:space="preserve"> </w:t>
            </w:r>
            <w:r w:rsidRPr="00CC6DEF">
              <w:rPr>
                <w:rFonts w:ascii="GHEA Grapalat" w:hAnsi="GHEA Grapalat" w:cs="Sylfaen"/>
                <w:spacing w:val="0"/>
              </w:rPr>
              <w:t>իր</w:t>
            </w:r>
            <w:r w:rsidRPr="00CC6DEF">
              <w:rPr>
                <w:rFonts w:ascii="GHEA Grapalat" w:hAnsi="GHEA Grapalat" w:cs="Arial Armenian"/>
                <w:spacing w:val="0"/>
              </w:rPr>
              <w:t xml:space="preserve">, </w:t>
            </w:r>
            <w:r w:rsidRPr="00CC6DEF">
              <w:rPr>
                <w:rFonts w:ascii="GHEA Grapalat" w:hAnsi="GHEA Grapalat" w:cs="Sylfaen"/>
                <w:spacing w:val="0"/>
              </w:rPr>
              <w:t>որը</w:t>
            </w:r>
            <w:r w:rsidRPr="00CC6DEF">
              <w:rPr>
                <w:rFonts w:ascii="GHEA Grapalat" w:hAnsi="GHEA Grapalat" w:cs="Arial Armenian"/>
                <w:spacing w:val="0"/>
              </w:rPr>
              <w:t xml:space="preserve"> </w:t>
            </w:r>
            <w:r w:rsidRPr="00CC6DEF">
              <w:rPr>
                <w:rFonts w:ascii="GHEA Grapalat" w:hAnsi="GHEA Grapalat" w:cs="Sylfaen"/>
                <w:spacing w:val="0"/>
              </w:rPr>
              <w:t>իր</w:t>
            </w:r>
            <w:r w:rsidRPr="00CC6DEF">
              <w:rPr>
                <w:rFonts w:ascii="GHEA Grapalat" w:hAnsi="GHEA Grapalat" w:cs="Arial Armenian"/>
                <w:spacing w:val="0"/>
              </w:rPr>
              <w:t xml:space="preserve"> </w:t>
            </w:r>
            <w:r w:rsidRPr="00CC6DEF">
              <w:rPr>
                <w:rFonts w:ascii="GHEA Grapalat" w:hAnsi="GHEA Grapalat" w:cs="Sylfaen"/>
                <w:spacing w:val="0"/>
              </w:rPr>
              <w:t>հիմնական</w:t>
            </w:r>
            <w:r w:rsidRPr="00CC6DEF">
              <w:rPr>
                <w:rFonts w:ascii="GHEA Grapalat" w:hAnsi="GHEA Grapalat" w:cs="Arial Armenian"/>
                <w:spacing w:val="0"/>
              </w:rPr>
              <w:t xml:space="preserve"> </w:t>
            </w:r>
            <w:r w:rsidRPr="00CC6DEF">
              <w:rPr>
                <w:rFonts w:ascii="GHEA Grapalat" w:hAnsi="GHEA Grapalat" w:cs="Sylfaen"/>
                <w:spacing w:val="0"/>
              </w:rPr>
              <w:t>հատկանիշներով</w:t>
            </w:r>
            <w:r w:rsidRPr="00CC6DEF">
              <w:rPr>
                <w:rFonts w:ascii="GHEA Grapalat" w:hAnsi="GHEA Grapalat" w:cs="Arial Armenian"/>
                <w:spacing w:val="0"/>
              </w:rPr>
              <w:t xml:space="preserve"> </w:t>
            </w:r>
            <w:r w:rsidRPr="00CC6DEF">
              <w:rPr>
                <w:rFonts w:ascii="GHEA Grapalat" w:hAnsi="GHEA Grapalat" w:cs="Sylfaen"/>
                <w:spacing w:val="0"/>
              </w:rPr>
              <w:t>տարբերվում</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իր</w:t>
            </w:r>
            <w:r w:rsidRPr="00CC6DEF">
              <w:rPr>
                <w:rFonts w:ascii="GHEA Grapalat" w:hAnsi="GHEA Grapalat" w:cs="Arial Armenian"/>
                <w:spacing w:val="0"/>
              </w:rPr>
              <w:t xml:space="preserve"> </w:t>
            </w:r>
            <w:r w:rsidRPr="00CC6DEF">
              <w:rPr>
                <w:rFonts w:ascii="GHEA Grapalat" w:hAnsi="GHEA Grapalat" w:cs="Sylfaen"/>
                <w:spacing w:val="0"/>
              </w:rPr>
              <w:t>բաղադրիչներից</w:t>
            </w:r>
            <w:r w:rsidRPr="00CC6DEF">
              <w:rPr>
                <w:rFonts w:ascii="GHEA Grapalat" w:hAnsi="GHEA Grapalat" w:cs="Arial Armenian"/>
                <w:spacing w:val="0"/>
              </w:rPr>
              <w:t>:</w:t>
            </w:r>
            <w:r w:rsidRPr="00CC6DEF">
              <w:rPr>
                <w:rFonts w:ascii="GHEA Grapalat" w:hAnsi="GHEA Grapalat"/>
                <w:spacing w:val="0"/>
              </w:rPr>
              <w:t xml:space="preserve">  </w:t>
            </w:r>
          </w:p>
        </w:tc>
      </w:tr>
      <w:tr w:rsidR="0053116D" w:rsidRPr="00CC6DEF" w:rsidTr="009D19AC">
        <w:tc>
          <w:tcPr>
            <w:tcW w:w="2376" w:type="dxa"/>
            <w:gridSpan w:val="2"/>
          </w:tcPr>
          <w:p w:rsidR="0053116D" w:rsidRPr="00CC6DEF" w:rsidRDefault="0053116D" w:rsidP="00E748FD">
            <w:pPr>
              <w:pStyle w:val="sec7-clauses"/>
              <w:spacing w:before="0" w:after="200"/>
              <w:ind w:left="0" w:firstLine="0"/>
              <w:rPr>
                <w:rFonts w:ascii="GHEA Grapalat" w:hAnsi="GHEA Grapalat"/>
              </w:rPr>
            </w:pPr>
            <w:bookmarkStart w:id="306" w:name="_Toc428456697"/>
            <w:r w:rsidRPr="00CC6DEF">
              <w:rPr>
                <w:rFonts w:ascii="GHEA Grapalat" w:hAnsi="GHEA Grapalat"/>
              </w:rPr>
              <w:t>8.</w:t>
            </w:r>
            <w:r w:rsidRPr="00CC6DEF">
              <w:rPr>
                <w:rFonts w:ascii="GHEA Grapalat" w:hAnsi="GHEA Grapalat"/>
              </w:rPr>
              <w:tab/>
            </w:r>
            <w:bookmarkStart w:id="307" w:name="_Toc381360279"/>
            <w:r w:rsidRPr="00CC6DEF">
              <w:rPr>
                <w:rFonts w:ascii="GHEA Grapalat" w:hAnsi="GHEA Grapalat" w:cs="Sylfaen"/>
              </w:rPr>
              <w:t>Ծանուցումներ</w:t>
            </w:r>
            <w:bookmarkEnd w:id="306"/>
            <w:bookmarkEnd w:id="307"/>
          </w:p>
        </w:tc>
        <w:tc>
          <w:tcPr>
            <w:tcW w:w="6948" w:type="dxa"/>
            <w:gridSpan w:val="2"/>
          </w:tcPr>
          <w:p w:rsidR="0053116D" w:rsidRPr="00CC6DEF" w:rsidRDefault="0053116D" w:rsidP="00E748FD">
            <w:pPr>
              <w:numPr>
                <w:ilvl w:val="1"/>
                <w:numId w:val="5"/>
              </w:numPr>
              <w:ind w:left="0" w:firstLine="0"/>
              <w:jc w:val="both"/>
              <w:rPr>
                <w:rFonts w:ascii="GHEA Grapalat" w:hAnsi="GHEA Grapalat"/>
              </w:rPr>
            </w:pPr>
            <w:r w:rsidRPr="00CC6DEF">
              <w:rPr>
                <w:rFonts w:ascii="GHEA Grapalat" w:hAnsi="GHEA Grapalat" w:cs="Sylfaen"/>
              </w:rPr>
              <w:t>Սույն</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rPr>
              <w:t xml:space="preserve"> </w:t>
            </w:r>
            <w:r w:rsidRPr="00CC6DEF">
              <w:rPr>
                <w:rFonts w:ascii="GHEA Grapalat" w:hAnsi="GHEA Grapalat" w:cs="Sylfaen"/>
              </w:rPr>
              <w:t>համաձայն</w:t>
            </w:r>
            <w:r w:rsidRPr="00CC6DEF">
              <w:rPr>
                <w:rFonts w:ascii="GHEA Grapalat" w:hAnsi="GHEA Grapalat" w:cs="Arial Armenian"/>
              </w:rPr>
              <w:t xml:space="preserve"> </w:t>
            </w:r>
            <w:r w:rsidRPr="00CC6DEF">
              <w:rPr>
                <w:rFonts w:ascii="GHEA Grapalat" w:hAnsi="GHEA Grapalat" w:cs="Sylfaen"/>
              </w:rPr>
              <w:t>ցանկացած</w:t>
            </w:r>
            <w:r w:rsidRPr="00CC6DEF">
              <w:rPr>
                <w:rFonts w:ascii="GHEA Grapalat" w:hAnsi="GHEA Grapalat" w:cs="Arial Armenian"/>
              </w:rPr>
              <w:t xml:space="preserve"> </w:t>
            </w:r>
            <w:r w:rsidRPr="00CC6DEF">
              <w:rPr>
                <w:rFonts w:ascii="GHEA Grapalat" w:hAnsi="GHEA Grapalat" w:cs="Sylfaen"/>
              </w:rPr>
              <w:t>ծանուցում</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ներկայացնել</w:t>
            </w:r>
            <w:r w:rsidRPr="00CC6DEF">
              <w:rPr>
                <w:rFonts w:ascii="GHEA Grapalat" w:hAnsi="GHEA Grapalat" w:cs="Arial Armenian"/>
              </w:rPr>
              <w:t xml:space="preserve"> </w:t>
            </w:r>
            <w:r w:rsidRPr="00CC6DEF">
              <w:rPr>
                <w:rFonts w:ascii="GHEA Grapalat" w:hAnsi="GHEA Grapalat" w:cs="Sylfaen"/>
              </w:rPr>
              <w:t>գրավոր</w:t>
            </w:r>
            <w:r w:rsidRPr="00CC6DEF">
              <w:rPr>
                <w:rFonts w:ascii="GHEA Grapalat" w:hAnsi="GHEA Grapalat" w:cs="Arial Armenian"/>
              </w:rPr>
              <w:t xml:space="preserve"> </w:t>
            </w:r>
            <w:r w:rsidRPr="00CC6DEF">
              <w:rPr>
                <w:rFonts w:ascii="GHEA Grapalat" w:hAnsi="GHEA Grapalat" w:cs="Sylfaen"/>
              </w:rPr>
              <w:t>կերպով՝</w:t>
            </w:r>
            <w:r w:rsidRPr="00CC6DEF">
              <w:rPr>
                <w:rFonts w:ascii="GHEA Grapalat" w:hAnsi="GHEA Grapalat" w:cs="Arial Armenian"/>
              </w:rPr>
              <w:t xml:space="preserve"> </w:t>
            </w:r>
            <w:r w:rsidRPr="00CC6DEF">
              <w:rPr>
                <w:rFonts w:ascii="GHEA Grapalat" w:hAnsi="GHEA Grapalat" w:cs="Sylfaen"/>
              </w:rPr>
              <w:t>ՊՀՊ</w:t>
            </w:r>
            <w:r w:rsidRPr="00CC6DEF">
              <w:rPr>
                <w:rFonts w:ascii="GHEA Grapalat" w:hAnsi="GHEA Grapalat" w:cs="Arial Armenian"/>
              </w:rPr>
              <w:t>-</w:t>
            </w:r>
            <w:r w:rsidRPr="00CC6DEF">
              <w:rPr>
                <w:rFonts w:ascii="GHEA Grapalat" w:hAnsi="GHEA Grapalat" w:cs="Sylfaen"/>
              </w:rPr>
              <w:t>ում</w:t>
            </w:r>
            <w:r w:rsidRPr="00CC6DEF">
              <w:rPr>
                <w:rFonts w:ascii="GHEA Grapalat" w:hAnsi="GHEA Grapalat" w:cs="Arial Armenian"/>
              </w:rPr>
              <w:t xml:space="preserve"> </w:t>
            </w:r>
            <w:r w:rsidRPr="00CC6DEF">
              <w:rPr>
                <w:rFonts w:ascii="GHEA Grapalat" w:hAnsi="GHEA Grapalat" w:cs="Sylfaen"/>
              </w:rPr>
              <w:t>նշված</w:t>
            </w:r>
            <w:r w:rsidRPr="00CC6DEF">
              <w:rPr>
                <w:rFonts w:ascii="GHEA Grapalat" w:hAnsi="GHEA Grapalat" w:cs="Arial Armenian"/>
              </w:rPr>
              <w:t xml:space="preserve"> </w:t>
            </w:r>
            <w:r w:rsidRPr="00CC6DEF">
              <w:rPr>
                <w:rFonts w:ascii="GHEA Grapalat" w:hAnsi="GHEA Grapalat" w:cs="Sylfaen"/>
              </w:rPr>
              <w:t>հասցեով</w:t>
            </w:r>
            <w:r w:rsidRPr="00CC6DEF">
              <w:rPr>
                <w:rFonts w:ascii="GHEA Grapalat" w:hAnsi="GHEA Grapalat" w:cs="Arial Armenian"/>
              </w:rPr>
              <w:t xml:space="preserve">: </w:t>
            </w:r>
            <w:r w:rsidRPr="00CC6DEF">
              <w:rPr>
                <w:rFonts w:ascii="GHEA Grapalat" w:hAnsi="GHEA Grapalat" w:cs="Arial"/>
              </w:rPr>
              <w:t>«</w:t>
            </w:r>
            <w:r w:rsidRPr="00CC6DEF">
              <w:rPr>
                <w:rFonts w:ascii="GHEA Grapalat" w:hAnsi="GHEA Grapalat" w:cs="Sylfaen"/>
              </w:rPr>
              <w:t>Գրավոր»</w:t>
            </w:r>
            <w:r w:rsidRPr="00CC6DEF">
              <w:rPr>
                <w:rFonts w:ascii="GHEA Grapalat" w:hAnsi="GHEA Grapalat" w:cs="Arial Armenian"/>
              </w:rPr>
              <w:t xml:space="preserve"> </w:t>
            </w:r>
            <w:r w:rsidRPr="00CC6DEF">
              <w:rPr>
                <w:rFonts w:ascii="GHEA Grapalat" w:hAnsi="GHEA Grapalat" w:cs="Sylfaen"/>
              </w:rPr>
              <w:t>տերմինը</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հաղոդակցվել</w:t>
            </w:r>
            <w:r w:rsidRPr="00CC6DEF">
              <w:rPr>
                <w:rFonts w:ascii="GHEA Grapalat" w:hAnsi="GHEA Grapalat" w:cs="Arial Armenian"/>
              </w:rPr>
              <w:t xml:space="preserve"> </w:t>
            </w:r>
            <w:r w:rsidRPr="00CC6DEF">
              <w:rPr>
                <w:rFonts w:ascii="GHEA Grapalat" w:hAnsi="GHEA Grapalat" w:cs="Sylfaen"/>
              </w:rPr>
              <w:t>գրավոր</w:t>
            </w:r>
            <w:r w:rsidRPr="00CC6DEF">
              <w:rPr>
                <w:rFonts w:ascii="GHEA Grapalat" w:hAnsi="GHEA Grapalat" w:cs="Arial Armenian"/>
              </w:rPr>
              <w:t xml:space="preserve"> </w:t>
            </w:r>
            <w:r w:rsidRPr="00CC6DEF">
              <w:rPr>
                <w:rFonts w:ascii="GHEA Grapalat" w:hAnsi="GHEA Grapalat" w:cs="Sylfaen"/>
              </w:rPr>
              <w:t>կերպով՝</w:t>
            </w:r>
            <w:r w:rsidRPr="00CC6DEF">
              <w:rPr>
                <w:rFonts w:ascii="GHEA Grapalat" w:hAnsi="GHEA Grapalat" w:cs="Arial Armenian"/>
              </w:rPr>
              <w:t xml:space="preserve"> </w:t>
            </w:r>
            <w:r w:rsidRPr="00CC6DEF">
              <w:rPr>
                <w:rFonts w:ascii="GHEA Grapalat" w:hAnsi="GHEA Grapalat" w:cs="Sylfaen"/>
              </w:rPr>
              <w:t>համապատասխան</w:t>
            </w:r>
            <w:r w:rsidRPr="00CC6DEF">
              <w:rPr>
                <w:rFonts w:ascii="GHEA Grapalat" w:hAnsi="GHEA Grapalat" w:cs="Arial Armenian"/>
              </w:rPr>
              <w:t xml:space="preserve"> </w:t>
            </w:r>
            <w:r w:rsidRPr="00CC6DEF">
              <w:rPr>
                <w:rFonts w:ascii="GHEA Grapalat" w:hAnsi="GHEA Grapalat" w:cs="Sylfaen"/>
              </w:rPr>
              <w:t>ստացականի</w:t>
            </w:r>
            <w:r w:rsidRPr="00CC6DEF">
              <w:rPr>
                <w:rFonts w:ascii="GHEA Grapalat" w:hAnsi="GHEA Grapalat" w:cs="Arial Armenian"/>
              </w:rPr>
              <w:t xml:space="preserve"> </w:t>
            </w:r>
            <w:r w:rsidRPr="00CC6DEF">
              <w:rPr>
                <w:rFonts w:ascii="GHEA Grapalat" w:hAnsi="GHEA Grapalat" w:cs="Sylfaen"/>
              </w:rPr>
              <w:t>առկայությամբ</w:t>
            </w:r>
            <w:r w:rsidRPr="00CC6DEF">
              <w:rPr>
                <w:rFonts w:ascii="GHEA Grapalat" w:hAnsi="GHEA Grapalat"/>
              </w:rPr>
              <w:t>:</w:t>
            </w:r>
          </w:p>
          <w:p w:rsidR="0053116D" w:rsidRPr="00CC6DEF" w:rsidRDefault="0053116D" w:rsidP="00E748FD">
            <w:pPr>
              <w:pStyle w:val="Sub-ClauseText"/>
              <w:numPr>
                <w:ilvl w:val="1"/>
                <w:numId w:val="5"/>
              </w:numPr>
              <w:spacing w:before="0" w:after="200"/>
              <w:ind w:left="0" w:firstLine="0"/>
              <w:rPr>
                <w:rFonts w:ascii="GHEA Grapalat" w:hAnsi="GHEA Grapalat"/>
                <w:spacing w:val="0"/>
              </w:rPr>
            </w:pPr>
            <w:r w:rsidRPr="00CC6DEF">
              <w:rPr>
                <w:rFonts w:ascii="GHEA Grapalat" w:hAnsi="GHEA Grapalat" w:cs="Sylfaen"/>
              </w:rPr>
              <w:t>Ծանուցումը</w:t>
            </w:r>
            <w:r w:rsidRPr="00CC6DEF">
              <w:rPr>
                <w:rFonts w:ascii="GHEA Grapalat" w:hAnsi="GHEA Grapalat" w:cs="Arial Armenian"/>
              </w:rPr>
              <w:t xml:space="preserve"> </w:t>
            </w:r>
            <w:r w:rsidRPr="00CC6DEF">
              <w:rPr>
                <w:rFonts w:ascii="GHEA Grapalat" w:hAnsi="GHEA Grapalat" w:cs="Sylfaen"/>
              </w:rPr>
              <w:t>ուժի</w:t>
            </w:r>
            <w:r w:rsidRPr="00CC6DEF">
              <w:rPr>
                <w:rFonts w:ascii="GHEA Grapalat" w:hAnsi="GHEA Grapalat" w:cs="Arial Armenian"/>
              </w:rPr>
              <w:t xml:space="preserve"> </w:t>
            </w:r>
            <w:r w:rsidRPr="00CC6DEF">
              <w:rPr>
                <w:rFonts w:ascii="GHEA Grapalat" w:hAnsi="GHEA Grapalat" w:cs="Sylfaen"/>
              </w:rPr>
              <w:t>մեջ</w:t>
            </w:r>
            <w:r w:rsidRPr="00CC6DEF">
              <w:rPr>
                <w:rFonts w:ascii="GHEA Grapalat" w:hAnsi="GHEA Grapalat" w:cs="Arial Armenian"/>
              </w:rPr>
              <w:t xml:space="preserve"> </w:t>
            </w:r>
            <w:r w:rsidRPr="00CC6DEF">
              <w:rPr>
                <w:rFonts w:ascii="GHEA Grapalat" w:hAnsi="GHEA Grapalat" w:cs="Sylfaen"/>
              </w:rPr>
              <w:t>կլինի</w:t>
            </w:r>
            <w:r w:rsidRPr="00CC6DEF">
              <w:rPr>
                <w:rFonts w:ascii="GHEA Grapalat" w:hAnsi="GHEA Grapalat" w:cs="Arial Armenian"/>
              </w:rPr>
              <w:t xml:space="preserve"> </w:t>
            </w:r>
            <w:r w:rsidRPr="00CC6DEF">
              <w:rPr>
                <w:rFonts w:ascii="GHEA Grapalat" w:hAnsi="GHEA Grapalat" w:cs="Sylfaen"/>
              </w:rPr>
              <w:t>ստացման</w:t>
            </w:r>
            <w:r w:rsidRPr="00CC6DEF">
              <w:rPr>
                <w:rFonts w:ascii="GHEA Grapalat" w:hAnsi="GHEA Grapalat" w:cs="Arial Armenian"/>
              </w:rPr>
              <w:t xml:space="preserve"> </w:t>
            </w:r>
            <w:r w:rsidRPr="00CC6DEF">
              <w:rPr>
                <w:rFonts w:ascii="GHEA Grapalat" w:hAnsi="GHEA Grapalat" w:cs="Sylfaen"/>
              </w:rPr>
              <w:t>պահից</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lastRenderedPageBreak/>
              <w:t>ծանուցման՝</w:t>
            </w:r>
            <w:r w:rsidRPr="00CC6DEF">
              <w:rPr>
                <w:rFonts w:ascii="GHEA Grapalat" w:hAnsi="GHEA Grapalat" w:cs="Arial Armenian"/>
              </w:rPr>
              <w:t xml:space="preserve"> </w:t>
            </w:r>
            <w:r w:rsidRPr="00CC6DEF">
              <w:rPr>
                <w:rFonts w:ascii="GHEA Grapalat" w:hAnsi="GHEA Grapalat" w:cs="Sylfaen"/>
              </w:rPr>
              <w:t>ուժի</w:t>
            </w:r>
            <w:r w:rsidRPr="00CC6DEF">
              <w:rPr>
                <w:rFonts w:ascii="GHEA Grapalat" w:hAnsi="GHEA Grapalat" w:cs="Arial Armenian"/>
              </w:rPr>
              <w:t xml:space="preserve"> </w:t>
            </w:r>
            <w:r w:rsidRPr="00CC6DEF">
              <w:rPr>
                <w:rFonts w:ascii="GHEA Grapalat" w:hAnsi="GHEA Grapalat" w:cs="Sylfaen"/>
              </w:rPr>
              <w:t>մեջ</w:t>
            </w:r>
            <w:r w:rsidRPr="00CC6DEF">
              <w:rPr>
                <w:rFonts w:ascii="GHEA Grapalat" w:hAnsi="GHEA Grapalat" w:cs="Arial Armenian"/>
              </w:rPr>
              <w:t xml:space="preserve"> </w:t>
            </w:r>
            <w:r w:rsidRPr="00CC6DEF">
              <w:rPr>
                <w:rFonts w:ascii="GHEA Grapalat" w:hAnsi="GHEA Grapalat" w:cs="Sylfaen"/>
              </w:rPr>
              <w:t>մտնելու</w:t>
            </w:r>
            <w:r w:rsidRPr="00CC6DEF">
              <w:rPr>
                <w:rFonts w:ascii="GHEA Grapalat" w:hAnsi="GHEA Grapalat" w:cs="Times Armenian"/>
              </w:rPr>
              <w:t xml:space="preserve"> </w:t>
            </w:r>
            <w:r w:rsidRPr="00CC6DEF">
              <w:rPr>
                <w:rFonts w:ascii="GHEA Grapalat" w:hAnsi="GHEA Grapalat" w:cs="Sylfaen"/>
              </w:rPr>
              <w:t>ամսաթվից՝</w:t>
            </w:r>
            <w:r w:rsidRPr="00CC6DEF">
              <w:rPr>
                <w:rFonts w:ascii="GHEA Grapalat" w:hAnsi="GHEA Grapalat" w:cs="Arial Armenian"/>
              </w:rPr>
              <w:t xml:space="preserve"> </w:t>
            </w:r>
            <w:r w:rsidRPr="00CC6DEF">
              <w:rPr>
                <w:rFonts w:ascii="GHEA Grapalat" w:hAnsi="GHEA Grapalat" w:cs="Sylfaen"/>
              </w:rPr>
              <w:t>կախված</w:t>
            </w:r>
            <w:r w:rsidRPr="00CC6DEF">
              <w:rPr>
                <w:rFonts w:ascii="GHEA Grapalat" w:hAnsi="GHEA Grapalat" w:cs="Arial Armenian"/>
              </w:rPr>
              <w:t xml:space="preserve"> </w:t>
            </w:r>
            <w:r w:rsidRPr="00CC6DEF">
              <w:rPr>
                <w:rFonts w:ascii="GHEA Grapalat" w:hAnsi="GHEA Grapalat" w:cs="Sylfaen"/>
              </w:rPr>
              <w:t>նրանից</w:t>
            </w:r>
            <w:r w:rsidRPr="00CC6DEF">
              <w:rPr>
                <w:rFonts w:ascii="GHEA Grapalat" w:hAnsi="GHEA Grapalat" w:cs="Arial Armenian"/>
              </w:rPr>
              <w:t xml:space="preserve">, </w:t>
            </w:r>
            <w:r w:rsidRPr="00CC6DEF">
              <w:rPr>
                <w:rFonts w:ascii="GHEA Grapalat" w:hAnsi="GHEA Grapalat" w:cs="Sylfaen"/>
              </w:rPr>
              <w:t>թե</w:t>
            </w:r>
            <w:r w:rsidRPr="00CC6DEF">
              <w:rPr>
                <w:rFonts w:ascii="GHEA Grapalat" w:hAnsi="GHEA Grapalat" w:cs="Arial Armenian"/>
              </w:rPr>
              <w:t xml:space="preserve"> </w:t>
            </w:r>
            <w:r w:rsidRPr="00CC6DEF">
              <w:rPr>
                <w:rFonts w:ascii="GHEA Grapalat" w:hAnsi="GHEA Grapalat" w:cs="Sylfaen"/>
              </w:rPr>
              <w:t>որ</w:t>
            </w:r>
            <w:r w:rsidRPr="00CC6DEF">
              <w:rPr>
                <w:rFonts w:ascii="GHEA Grapalat" w:hAnsi="GHEA Grapalat" w:cs="Arial Armenian"/>
              </w:rPr>
              <w:t xml:space="preserve"> </w:t>
            </w:r>
            <w:r w:rsidRPr="00CC6DEF">
              <w:rPr>
                <w:rFonts w:ascii="GHEA Grapalat" w:hAnsi="GHEA Grapalat" w:cs="Sylfaen"/>
              </w:rPr>
              <w:t>ամսաթիվն</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ավելի</w:t>
            </w:r>
            <w:r w:rsidRPr="00CC6DEF">
              <w:rPr>
                <w:rFonts w:ascii="GHEA Grapalat" w:hAnsi="GHEA Grapalat" w:cs="Arial Armenian"/>
              </w:rPr>
              <w:t xml:space="preserve"> </w:t>
            </w:r>
            <w:r w:rsidRPr="00CC6DEF">
              <w:rPr>
                <w:rFonts w:ascii="GHEA Grapalat" w:hAnsi="GHEA Grapalat" w:cs="Sylfaen"/>
              </w:rPr>
              <w:t>ուշ</w:t>
            </w:r>
            <w:r w:rsidRPr="00CC6DEF">
              <w:rPr>
                <w:rFonts w:ascii="GHEA Grapalat" w:hAnsi="GHEA Grapalat" w:cs="Times Armenian"/>
              </w:rPr>
              <w:t>:</w:t>
            </w:r>
          </w:p>
        </w:tc>
      </w:tr>
      <w:tr w:rsidR="0053116D" w:rsidRPr="00CC6DEF" w:rsidTr="009D19AC">
        <w:trPr>
          <w:gridBefore w:val="1"/>
          <w:gridAfter w:val="1"/>
          <w:wBefore w:w="18" w:type="dxa"/>
          <w:wAfter w:w="18" w:type="dxa"/>
        </w:trPr>
        <w:tc>
          <w:tcPr>
            <w:tcW w:w="2358" w:type="dxa"/>
          </w:tcPr>
          <w:p w:rsidR="0053116D" w:rsidRPr="00CC6DEF" w:rsidRDefault="0053116D" w:rsidP="00E748FD">
            <w:pPr>
              <w:pStyle w:val="sec7-clauses"/>
              <w:spacing w:before="0" w:after="200"/>
              <w:ind w:left="0" w:firstLine="0"/>
              <w:rPr>
                <w:rFonts w:ascii="GHEA Grapalat" w:hAnsi="GHEA Grapalat"/>
              </w:rPr>
            </w:pPr>
            <w:bookmarkStart w:id="308" w:name="_Toc428456698"/>
            <w:r w:rsidRPr="00CC6DEF">
              <w:rPr>
                <w:rFonts w:ascii="GHEA Grapalat" w:hAnsi="GHEA Grapalat"/>
              </w:rPr>
              <w:lastRenderedPageBreak/>
              <w:t xml:space="preserve">9. </w:t>
            </w:r>
            <w:r w:rsidRPr="00CC6DEF">
              <w:rPr>
                <w:rFonts w:ascii="GHEA Grapalat" w:hAnsi="GHEA Grapalat"/>
              </w:rPr>
              <w:tab/>
              <w:t>Կարգավորող օրենք</w:t>
            </w:r>
            <w:bookmarkEnd w:id="308"/>
          </w:p>
        </w:tc>
        <w:tc>
          <w:tcPr>
            <w:tcW w:w="6930" w:type="dxa"/>
          </w:tcPr>
          <w:p w:rsidR="0053116D" w:rsidRPr="00CC6DEF" w:rsidRDefault="0053116D" w:rsidP="00CE59B4">
            <w:pPr>
              <w:pStyle w:val="Sub-ClauseText"/>
              <w:numPr>
                <w:ilvl w:val="1"/>
                <w:numId w:val="43"/>
              </w:numPr>
              <w:spacing w:before="0" w:after="200"/>
              <w:ind w:left="0" w:firstLine="0"/>
              <w:rPr>
                <w:rFonts w:ascii="GHEA Grapalat" w:hAnsi="GHEA Grapalat"/>
                <w:spacing w:val="0"/>
              </w:rPr>
            </w:pPr>
            <w:r w:rsidRPr="00CC6DEF">
              <w:rPr>
                <w:rFonts w:ascii="GHEA Grapalat" w:hAnsi="GHEA Grapalat" w:cs="Sylfaen"/>
              </w:rPr>
              <w:t>Սույն</w:t>
            </w:r>
            <w:r w:rsidRPr="00CC6DEF">
              <w:rPr>
                <w:rFonts w:ascii="GHEA Grapalat" w:hAnsi="GHEA Grapalat" w:cs="Arial Armenian"/>
              </w:rPr>
              <w:t xml:space="preserve"> </w:t>
            </w:r>
            <w:r w:rsidRPr="00CC6DEF">
              <w:rPr>
                <w:rFonts w:ascii="GHEA Grapalat" w:hAnsi="GHEA Grapalat" w:cs="Sylfaen"/>
              </w:rPr>
              <w:t>Պայմանագիրը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կարգավորվի</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մեկնաբանվի</w:t>
            </w:r>
            <w:r w:rsidRPr="00CC6DEF">
              <w:rPr>
                <w:rFonts w:ascii="GHEA Grapalat" w:hAnsi="GHEA Grapalat" w:cs="Arial Armenian"/>
              </w:rPr>
              <w:t xml:space="preserve"> </w:t>
            </w:r>
            <w:r w:rsidRPr="00CC6DEF">
              <w:rPr>
                <w:rFonts w:ascii="GHEA Grapalat" w:hAnsi="GHEA Grapalat" w:cs="Sylfaen"/>
              </w:rPr>
              <w:t>Գնորդի</w:t>
            </w:r>
            <w:r w:rsidRPr="00CC6DEF">
              <w:rPr>
                <w:rFonts w:ascii="GHEA Grapalat" w:hAnsi="GHEA Grapalat" w:cs="Arial Armenian"/>
              </w:rPr>
              <w:t xml:space="preserve"> </w:t>
            </w:r>
            <w:r w:rsidRPr="00CC6DEF">
              <w:rPr>
                <w:rFonts w:ascii="GHEA Grapalat" w:hAnsi="GHEA Grapalat" w:cs="Sylfaen"/>
              </w:rPr>
              <w:t>երկրի</w:t>
            </w:r>
            <w:r w:rsidRPr="00CC6DEF">
              <w:rPr>
                <w:rFonts w:ascii="GHEA Grapalat" w:hAnsi="GHEA Grapalat" w:cs="Arial Armenian"/>
              </w:rPr>
              <w:t xml:space="preserve"> </w:t>
            </w:r>
            <w:r w:rsidRPr="00CC6DEF">
              <w:rPr>
                <w:rFonts w:ascii="GHEA Grapalat" w:hAnsi="GHEA Grapalat" w:cs="Sylfaen"/>
              </w:rPr>
              <w:t>օրենսդրությանը</w:t>
            </w:r>
            <w:r w:rsidRPr="00CC6DEF">
              <w:rPr>
                <w:rFonts w:ascii="GHEA Grapalat" w:hAnsi="GHEA Grapalat" w:cs="Arial Armenian"/>
              </w:rPr>
              <w:t xml:space="preserve"> </w:t>
            </w:r>
            <w:r w:rsidRPr="00CC6DEF">
              <w:rPr>
                <w:rFonts w:ascii="GHEA Grapalat" w:hAnsi="GHEA Grapalat" w:cs="Sylfaen"/>
              </w:rPr>
              <w:t>համապատասխան</w:t>
            </w:r>
            <w:r w:rsidRPr="00CC6DEF">
              <w:rPr>
                <w:rFonts w:ascii="GHEA Grapalat" w:hAnsi="GHEA Grapalat" w:cs="Arial Armenian"/>
              </w:rPr>
              <w:t xml:space="preserve">: </w:t>
            </w:r>
          </w:p>
        </w:tc>
      </w:tr>
      <w:tr w:rsidR="0053116D" w:rsidRPr="00CC6DEF" w:rsidTr="009D19AC">
        <w:trPr>
          <w:gridBefore w:val="1"/>
          <w:gridAfter w:val="1"/>
          <w:wBefore w:w="18" w:type="dxa"/>
          <w:wAfter w:w="18" w:type="dxa"/>
        </w:trPr>
        <w:tc>
          <w:tcPr>
            <w:tcW w:w="2358" w:type="dxa"/>
          </w:tcPr>
          <w:p w:rsidR="0053116D" w:rsidRPr="00CC6DEF" w:rsidRDefault="0053116D" w:rsidP="00E748FD">
            <w:pPr>
              <w:pStyle w:val="sec7-clauses"/>
              <w:spacing w:before="0" w:after="200"/>
              <w:ind w:left="0" w:firstLine="0"/>
              <w:rPr>
                <w:rFonts w:ascii="GHEA Grapalat" w:hAnsi="GHEA Grapalat"/>
              </w:rPr>
            </w:pPr>
            <w:bookmarkStart w:id="309" w:name="_Toc428456699"/>
            <w:r w:rsidRPr="00CC6DEF">
              <w:rPr>
                <w:rFonts w:ascii="GHEA Grapalat" w:hAnsi="GHEA Grapalat"/>
              </w:rPr>
              <w:t>10.</w:t>
            </w:r>
            <w:r w:rsidRPr="00CC6DEF">
              <w:rPr>
                <w:rFonts w:ascii="GHEA Grapalat" w:hAnsi="GHEA Grapalat"/>
              </w:rPr>
              <w:tab/>
            </w:r>
            <w:bookmarkStart w:id="310" w:name="_Toc381360281"/>
            <w:r w:rsidRPr="00CC6DEF">
              <w:rPr>
                <w:rFonts w:ascii="GHEA Grapalat" w:hAnsi="GHEA Grapalat" w:cs="Sylfaen"/>
              </w:rPr>
              <w:t>Վեճերի</w:t>
            </w:r>
            <w:r w:rsidRPr="00CC6DEF">
              <w:rPr>
                <w:rFonts w:ascii="GHEA Grapalat" w:hAnsi="GHEA Grapalat" w:cs="Arial Armenian"/>
              </w:rPr>
              <w:t xml:space="preserve"> </w:t>
            </w:r>
            <w:r w:rsidRPr="00CC6DEF">
              <w:rPr>
                <w:rFonts w:ascii="GHEA Grapalat" w:hAnsi="GHEA Grapalat" w:cs="Sylfaen"/>
              </w:rPr>
              <w:t>կարգավորում</w:t>
            </w:r>
            <w:bookmarkEnd w:id="309"/>
            <w:bookmarkEnd w:id="310"/>
          </w:p>
        </w:tc>
        <w:tc>
          <w:tcPr>
            <w:tcW w:w="6930" w:type="dxa"/>
          </w:tcPr>
          <w:p w:rsidR="0053116D" w:rsidRPr="005B6B0A" w:rsidRDefault="0053116D" w:rsidP="00E748FD">
            <w:pPr>
              <w:pStyle w:val="Sub-ClauseText"/>
              <w:numPr>
                <w:ilvl w:val="1"/>
                <w:numId w:val="6"/>
              </w:numPr>
              <w:spacing w:before="0" w:after="200"/>
              <w:ind w:left="0" w:firstLine="0"/>
              <w:rPr>
                <w:rFonts w:ascii="GHEA Grapalat" w:hAnsi="GHEA Grapalat" w:cs="Sylfaen"/>
                <w:spacing w:val="0"/>
              </w:rPr>
            </w:pPr>
            <w:r w:rsidRPr="00CC6DEF">
              <w:rPr>
                <w:rFonts w:ascii="GHEA Grapalat" w:hAnsi="GHEA Grapalat" w:cs="Sylfaen"/>
                <w:spacing w:val="0"/>
              </w:rPr>
              <w:t>Գնորդը</w:t>
            </w:r>
            <w:r w:rsidRPr="005B6B0A">
              <w:rPr>
                <w:rFonts w:ascii="GHEA Grapalat" w:hAnsi="GHEA Grapalat" w:cs="Sylfaen"/>
                <w:spacing w:val="0"/>
              </w:rPr>
              <w:t xml:space="preserve"> </w:t>
            </w:r>
            <w:r w:rsidRPr="00CC6DEF">
              <w:rPr>
                <w:rFonts w:ascii="GHEA Grapalat" w:hAnsi="GHEA Grapalat" w:cs="Sylfaen"/>
                <w:spacing w:val="0"/>
              </w:rPr>
              <w:t>և</w:t>
            </w:r>
            <w:r w:rsidRPr="005B6B0A">
              <w:rPr>
                <w:rFonts w:ascii="GHEA Grapalat" w:hAnsi="GHEA Grapalat" w:cs="Sylfaen"/>
                <w:spacing w:val="0"/>
              </w:rPr>
              <w:t xml:space="preserve"> </w:t>
            </w:r>
            <w:r w:rsidRPr="00CC6DEF">
              <w:rPr>
                <w:rFonts w:ascii="GHEA Grapalat" w:hAnsi="GHEA Grapalat" w:cs="Sylfaen"/>
                <w:spacing w:val="0"/>
              </w:rPr>
              <w:t>Մատակարարը</w:t>
            </w:r>
            <w:r w:rsidRPr="005B6B0A">
              <w:rPr>
                <w:rFonts w:ascii="GHEA Grapalat" w:hAnsi="GHEA Grapalat" w:cs="Sylfaen"/>
                <w:spacing w:val="0"/>
              </w:rPr>
              <w:t xml:space="preserve">, </w:t>
            </w:r>
            <w:r w:rsidRPr="00CC6DEF">
              <w:rPr>
                <w:rFonts w:ascii="GHEA Grapalat" w:hAnsi="GHEA Grapalat" w:cs="Sylfaen"/>
                <w:spacing w:val="0"/>
              </w:rPr>
              <w:t>Պայմանագրի</w:t>
            </w:r>
            <w:r w:rsidRPr="005B6B0A">
              <w:rPr>
                <w:rFonts w:ascii="GHEA Grapalat" w:hAnsi="GHEA Grapalat" w:cs="Sylfaen"/>
                <w:spacing w:val="0"/>
              </w:rPr>
              <w:t xml:space="preserve"> </w:t>
            </w:r>
            <w:r w:rsidRPr="00CC6DEF">
              <w:rPr>
                <w:rFonts w:ascii="GHEA Grapalat" w:hAnsi="GHEA Grapalat" w:cs="Sylfaen"/>
                <w:spacing w:val="0"/>
              </w:rPr>
              <w:t>կատարման</w:t>
            </w:r>
            <w:r w:rsidRPr="005B6B0A">
              <w:rPr>
                <w:rFonts w:ascii="GHEA Grapalat" w:hAnsi="GHEA Grapalat" w:cs="Sylfaen"/>
                <w:spacing w:val="0"/>
              </w:rPr>
              <w:t xml:space="preserve"> </w:t>
            </w:r>
            <w:r w:rsidRPr="00CC6DEF">
              <w:rPr>
                <w:rFonts w:ascii="GHEA Grapalat" w:hAnsi="GHEA Grapalat" w:cs="Sylfaen"/>
                <w:spacing w:val="0"/>
              </w:rPr>
              <w:t>ընթացքում</w:t>
            </w:r>
            <w:r w:rsidRPr="005B6B0A">
              <w:rPr>
                <w:rFonts w:ascii="GHEA Grapalat" w:hAnsi="GHEA Grapalat" w:cs="Sylfaen"/>
                <w:spacing w:val="0"/>
              </w:rPr>
              <w:t xml:space="preserve">, </w:t>
            </w:r>
            <w:r w:rsidRPr="00CC6DEF">
              <w:rPr>
                <w:rFonts w:ascii="GHEA Grapalat" w:hAnsi="GHEA Grapalat" w:cs="Sylfaen"/>
                <w:spacing w:val="0"/>
              </w:rPr>
              <w:t>պետք</w:t>
            </w:r>
            <w:r w:rsidRPr="005B6B0A">
              <w:rPr>
                <w:rFonts w:ascii="GHEA Grapalat" w:hAnsi="GHEA Grapalat" w:cs="Sylfaen"/>
                <w:spacing w:val="0"/>
              </w:rPr>
              <w:t xml:space="preserve"> </w:t>
            </w:r>
            <w:r w:rsidRPr="00CC6DEF">
              <w:rPr>
                <w:rFonts w:ascii="GHEA Grapalat" w:hAnsi="GHEA Grapalat" w:cs="Sylfaen"/>
                <w:spacing w:val="0"/>
              </w:rPr>
              <w:t>է</w:t>
            </w:r>
            <w:r w:rsidRPr="005B6B0A">
              <w:rPr>
                <w:rFonts w:ascii="GHEA Grapalat" w:hAnsi="GHEA Grapalat" w:cs="Sylfaen"/>
                <w:spacing w:val="0"/>
              </w:rPr>
              <w:t xml:space="preserve"> </w:t>
            </w:r>
            <w:r w:rsidRPr="00CC6DEF">
              <w:rPr>
                <w:rFonts w:ascii="GHEA Grapalat" w:hAnsi="GHEA Grapalat" w:cs="Sylfaen"/>
                <w:spacing w:val="0"/>
              </w:rPr>
              <w:t>բոլոր</w:t>
            </w:r>
            <w:r w:rsidRPr="005B6B0A">
              <w:rPr>
                <w:rFonts w:ascii="GHEA Grapalat" w:hAnsi="GHEA Grapalat" w:cs="Sylfaen"/>
                <w:spacing w:val="0"/>
              </w:rPr>
              <w:t xml:space="preserve"> </w:t>
            </w:r>
            <w:r w:rsidRPr="00CC6DEF">
              <w:rPr>
                <w:rFonts w:ascii="GHEA Grapalat" w:hAnsi="GHEA Grapalat" w:cs="Sylfaen"/>
                <w:spacing w:val="0"/>
              </w:rPr>
              <w:t>ջանքերը</w:t>
            </w:r>
            <w:r w:rsidRPr="005B6B0A">
              <w:rPr>
                <w:rFonts w:ascii="GHEA Grapalat" w:hAnsi="GHEA Grapalat" w:cs="Sylfaen"/>
                <w:spacing w:val="0"/>
              </w:rPr>
              <w:t xml:space="preserve"> </w:t>
            </w:r>
            <w:r w:rsidRPr="00CC6DEF">
              <w:rPr>
                <w:rFonts w:ascii="GHEA Grapalat" w:hAnsi="GHEA Grapalat" w:cs="Sylfaen"/>
                <w:spacing w:val="0"/>
              </w:rPr>
              <w:t>կիրառեն՝</w:t>
            </w:r>
            <w:r w:rsidRPr="005B6B0A">
              <w:rPr>
                <w:rFonts w:ascii="GHEA Grapalat" w:hAnsi="GHEA Grapalat" w:cs="Sylfaen"/>
                <w:spacing w:val="0"/>
              </w:rPr>
              <w:t xml:space="preserve"> </w:t>
            </w:r>
            <w:r w:rsidRPr="00CC6DEF">
              <w:rPr>
                <w:rFonts w:ascii="GHEA Grapalat" w:hAnsi="GHEA Grapalat" w:cs="Sylfaen"/>
                <w:spacing w:val="0"/>
              </w:rPr>
              <w:t>ուղղակի</w:t>
            </w:r>
            <w:r w:rsidRPr="005B6B0A">
              <w:rPr>
                <w:rFonts w:ascii="GHEA Grapalat" w:hAnsi="GHEA Grapalat" w:cs="Sylfaen"/>
                <w:spacing w:val="0"/>
              </w:rPr>
              <w:t xml:space="preserve">, </w:t>
            </w:r>
            <w:r w:rsidRPr="00CC6DEF">
              <w:rPr>
                <w:rFonts w:ascii="GHEA Grapalat" w:hAnsi="GHEA Grapalat" w:cs="Sylfaen"/>
                <w:spacing w:val="0"/>
              </w:rPr>
              <w:t>ոչ</w:t>
            </w:r>
            <w:r w:rsidRPr="005B6B0A">
              <w:rPr>
                <w:rFonts w:ascii="GHEA Grapalat" w:hAnsi="GHEA Grapalat" w:cs="Sylfaen"/>
                <w:spacing w:val="0"/>
              </w:rPr>
              <w:t xml:space="preserve"> </w:t>
            </w:r>
            <w:r w:rsidRPr="00CC6DEF">
              <w:rPr>
                <w:rFonts w:ascii="GHEA Grapalat" w:hAnsi="GHEA Grapalat" w:cs="Sylfaen"/>
                <w:spacing w:val="0"/>
              </w:rPr>
              <w:t>պաշտոնական</w:t>
            </w:r>
            <w:r w:rsidRPr="005B6B0A">
              <w:rPr>
                <w:rFonts w:ascii="GHEA Grapalat" w:hAnsi="GHEA Grapalat" w:cs="Sylfaen"/>
                <w:spacing w:val="0"/>
              </w:rPr>
              <w:t xml:space="preserve"> </w:t>
            </w:r>
            <w:r w:rsidRPr="00CC6DEF">
              <w:rPr>
                <w:rFonts w:ascii="GHEA Grapalat" w:hAnsi="GHEA Grapalat" w:cs="Sylfaen"/>
                <w:spacing w:val="0"/>
              </w:rPr>
              <w:t>բանակցությունների</w:t>
            </w:r>
            <w:r w:rsidRPr="005B6B0A">
              <w:rPr>
                <w:rFonts w:ascii="GHEA Grapalat" w:hAnsi="GHEA Grapalat" w:cs="Sylfaen"/>
                <w:spacing w:val="0"/>
              </w:rPr>
              <w:t xml:space="preserve"> </w:t>
            </w:r>
            <w:r w:rsidRPr="00CC6DEF">
              <w:rPr>
                <w:rFonts w:ascii="GHEA Grapalat" w:hAnsi="GHEA Grapalat" w:cs="Sylfaen"/>
                <w:spacing w:val="0"/>
              </w:rPr>
              <w:t>միջոցով</w:t>
            </w:r>
            <w:r w:rsidRPr="005B6B0A">
              <w:rPr>
                <w:rFonts w:ascii="GHEA Grapalat" w:hAnsi="GHEA Grapalat" w:cs="Sylfaen"/>
                <w:spacing w:val="0"/>
              </w:rPr>
              <w:t xml:space="preserve"> </w:t>
            </w:r>
            <w:r w:rsidRPr="00CC6DEF">
              <w:rPr>
                <w:rFonts w:ascii="GHEA Grapalat" w:hAnsi="GHEA Grapalat" w:cs="Sylfaen"/>
                <w:spacing w:val="0"/>
              </w:rPr>
              <w:t>բարեկամաբար</w:t>
            </w:r>
            <w:r w:rsidRPr="005B6B0A">
              <w:rPr>
                <w:rFonts w:ascii="GHEA Grapalat" w:hAnsi="GHEA Grapalat" w:cs="Sylfaen"/>
                <w:spacing w:val="0"/>
              </w:rPr>
              <w:t xml:space="preserve"> </w:t>
            </w:r>
            <w:r w:rsidRPr="00CC6DEF">
              <w:rPr>
                <w:rFonts w:ascii="GHEA Grapalat" w:hAnsi="GHEA Grapalat" w:cs="Sylfaen"/>
                <w:spacing w:val="0"/>
              </w:rPr>
              <w:t>լուծելու</w:t>
            </w:r>
            <w:r w:rsidRPr="005B6B0A">
              <w:rPr>
                <w:rFonts w:ascii="GHEA Grapalat" w:hAnsi="GHEA Grapalat" w:cs="Sylfaen"/>
                <w:spacing w:val="0"/>
              </w:rPr>
              <w:t xml:space="preserve"> </w:t>
            </w:r>
            <w:r w:rsidRPr="00CC6DEF">
              <w:rPr>
                <w:rFonts w:ascii="GHEA Grapalat" w:hAnsi="GHEA Grapalat" w:cs="Sylfaen"/>
                <w:spacing w:val="0"/>
              </w:rPr>
              <w:t>իրենց</w:t>
            </w:r>
            <w:r w:rsidRPr="005B6B0A">
              <w:rPr>
                <w:rFonts w:ascii="GHEA Grapalat" w:hAnsi="GHEA Grapalat" w:cs="Sylfaen"/>
                <w:spacing w:val="0"/>
              </w:rPr>
              <w:t xml:space="preserve"> </w:t>
            </w:r>
            <w:r w:rsidRPr="00CC6DEF">
              <w:rPr>
                <w:rFonts w:ascii="GHEA Grapalat" w:hAnsi="GHEA Grapalat" w:cs="Sylfaen"/>
                <w:spacing w:val="0"/>
              </w:rPr>
              <w:t>միջև</w:t>
            </w:r>
            <w:r w:rsidRPr="005B6B0A">
              <w:rPr>
                <w:rFonts w:ascii="GHEA Grapalat" w:hAnsi="GHEA Grapalat" w:cs="Sylfaen"/>
                <w:spacing w:val="0"/>
              </w:rPr>
              <w:t xml:space="preserve"> </w:t>
            </w:r>
            <w:r w:rsidRPr="00CC6DEF">
              <w:rPr>
                <w:rFonts w:ascii="GHEA Grapalat" w:hAnsi="GHEA Grapalat" w:cs="Sylfaen"/>
                <w:spacing w:val="0"/>
              </w:rPr>
              <w:t>ծագած</w:t>
            </w:r>
            <w:r w:rsidRPr="005B6B0A">
              <w:rPr>
                <w:rFonts w:ascii="GHEA Grapalat" w:hAnsi="GHEA Grapalat" w:cs="Sylfaen"/>
                <w:spacing w:val="0"/>
              </w:rPr>
              <w:t xml:space="preserve"> </w:t>
            </w:r>
            <w:r w:rsidRPr="00CC6DEF">
              <w:rPr>
                <w:rFonts w:ascii="GHEA Grapalat" w:hAnsi="GHEA Grapalat" w:cs="Sylfaen"/>
                <w:spacing w:val="0"/>
              </w:rPr>
              <w:t>տարաձայնությունները</w:t>
            </w:r>
            <w:r w:rsidRPr="005B6B0A">
              <w:rPr>
                <w:rFonts w:ascii="GHEA Grapalat" w:hAnsi="GHEA Grapalat" w:cs="Sylfaen"/>
                <w:spacing w:val="0"/>
              </w:rPr>
              <w:t xml:space="preserve"> </w:t>
            </w:r>
            <w:r w:rsidRPr="00CC6DEF">
              <w:rPr>
                <w:rFonts w:ascii="GHEA Grapalat" w:hAnsi="GHEA Grapalat" w:cs="Sylfaen"/>
                <w:spacing w:val="0"/>
              </w:rPr>
              <w:t>կամ</w:t>
            </w:r>
            <w:r w:rsidRPr="005B6B0A">
              <w:rPr>
                <w:rFonts w:ascii="GHEA Grapalat" w:hAnsi="GHEA Grapalat" w:cs="Sylfaen"/>
                <w:spacing w:val="0"/>
              </w:rPr>
              <w:t xml:space="preserve"> </w:t>
            </w:r>
            <w:r w:rsidRPr="00CC6DEF">
              <w:rPr>
                <w:rFonts w:ascii="GHEA Grapalat" w:hAnsi="GHEA Grapalat" w:cs="Sylfaen"/>
                <w:spacing w:val="0"/>
              </w:rPr>
              <w:t>վեճերը</w:t>
            </w:r>
            <w:r w:rsidRPr="005B6B0A">
              <w:rPr>
                <w:rFonts w:ascii="GHEA Grapalat" w:hAnsi="GHEA Grapalat" w:cs="Sylfaen"/>
                <w:spacing w:val="0"/>
              </w:rPr>
              <w:t xml:space="preserve">: </w:t>
            </w:r>
          </w:p>
          <w:p w:rsidR="0053116D" w:rsidRPr="005B6B0A" w:rsidRDefault="0053116D" w:rsidP="00E748FD">
            <w:pPr>
              <w:pStyle w:val="Sub-ClauseText"/>
              <w:numPr>
                <w:ilvl w:val="1"/>
                <w:numId w:val="6"/>
              </w:numPr>
              <w:spacing w:before="0" w:after="200"/>
              <w:ind w:left="0" w:firstLine="0"/>
              <w:rPr>
                <w:rFonts w:ascii="GHEA Grapalat" w:hAnsi="GHEA Grapalat" w:cs="Sylfaen"/>
                <w:spacing w:val="0"/>
              </w:rPr>
            </w:pPr>
            <w:r w:rsidRPr="005B6B0A">
              <w:rPr>
                <w:rFonts w:ascii="GHEA Grapalat" w:hAnsi="GHEA Grapalat" w:cs="Sylfaen"/>
                <w:spacing w:val="0"/>
              </w:rPr>
              <w:t>Եթե</w:t>
            </w:r>
            <w:r w:rsidR="005B6B0A">
              <w:rPr>
                <w:rFonts w:ascii="GHEA Grapalat" w:hAnsi="GHEA Grapalat" w:cs="Sylfaen"/>
                <w:spacing w:val="0"/>
              </w:rPr>
              <w:t xml:space="preserve">, </w:t>
            </w:r>
            <w:r w:rsidRPr="005B6B0A">
              <w:rPr>
                <w:rFonts w:ascii="GHEA Grapalat" w:hAnsi="GHEA Grapalat" w:cs="Sylfaen"/>
                <w:spacing w:val="0"/>
              </w:rPr>
              <w:t>քսանութ (28) օրվա ընթացքում, կողմերը չեն կարողանում լուծել վեճը կամ տարաձայնությունները փոխադարձ բանակցությունների միջոցով, ապա Գնորդը կամ Մատակարարը ծանուցում է ուղարկում մյուս կողմին՝ նշելով իր արբիտրաժ դիմելու մտադրության մասին, ինչպես նշված է ստորև և կողմերը կարող են դիմել արբիտրաժ միայն այդ ծանուցումն ուղարկելուց հետո: Ցանկացած վեճ կամ տարաձայնություն, որի համար այս կետի համաձայն տրվել է արբիտրաժ դիմելու մասին ծանուցումը, պետք է վերջնականապես կարգավորվի</w:t>
            </w:r>
            <w:r w:rsidR="00D56677" w:rsidRPr="005B6B0A">
              <w:rPr>
                <w:rFonts w:ascii="GHEA Grapalat" w:hAnsi="GHEA Grapalat" w:cs="Sylfaen"/>
                <w:spacing w:val="0"/>
              </w:rPr>
              <w:t xml:space="preserve"> </w:t>
            </w:r>
            <w:r w:rsidRPr="005B6B0A">
              <w:rPr>
                <w:rFonts w:ascii="GHEA Grapalat" w:hAnsi="GHEA Grapalat" w:cs="Sylfaen"/>
                <w:spacing w:val="0"/>
              </w:rPr>
              <w:t xml:space="preserve">արբիտրաժի կողմից: Արբիտրաժի գործնեությունը կարող է սկսվել Պայմանագրով Ապրանքների առաքումից առաջ կամ հետո: Արբիտրաժային վարման կարգը պետք է համապատասխանի  ՊՀՊ-ում հատկորոշված վարման կանոններին:. </w:t>
            </w:r>
          </w:p>
          <w:p w:rsidR="0053116D" w:rsidRPr="005B6B0A" w:rsidRDefault="0053116D" w:rsidP="00E748FD">
            <w:pPr>
              <w:pStyle w:val="Sub-ClauseText"/>
              <w:numPr>
                <w:ilvl w:val="1"/>
                <w:numId w:val="6"/>
              </w:numPr>
              <w:spacing w:before="0" w:after="200"/>
              <w:ind w:left="0" w:firstLine="0"/>
              <w:rPr>
                <w:rFonts w:ascii="GHEA Grapalat" w:hAnsi="GHEA Grapalat" w:cs="Sylfaen"/>
                <w:spacing w:val="0"/>
              </w:rPr>
            </w:pPr>
            <w:r w:rsidRPr="005B6B0A">
              <w:rPr>
                <w:rFonts w:ascii="GHEA Grapalat" w:hAnsi="GHEA Grapalat" w:cs="Sylfaen"/>
                <w:spacing w:val="0"/>
              </w:rPr>
              <w:t xml:space="preserve">Անկախ արբիտրաժ դիմելուց՝ </w:t>
            </w:r>
          </w:p>
          <w:p w:rsidR="0053116D" w:rsidRPr="005B6B0A" w:rsidRDefault="0053116D" w:rsidP="00E748FD">
            <w:pPr>
              <w:pStyle w:val="Sub-ClauseText"/>
              <w:spacing w:before="0" w:after="200"/>
              <w:rPr>
                <w:rFonts w:ascii="GHEA Grapalat" w:hAnsi="GHEA Grapalat" w:cs="Sylfaen"/>
                <w:spacing w:val="0"/>
              </w:rPr>
            </w:pPr>
            <w:r w:rsidRPr="005B6B0A">
              <w:rPr>
                <w:rFonts w:ascii="GHEA Grapalat" w:hAnsi="GHEA Grapalat" w:cs="Sylfaen"/>
                <w:spacing w:val="0"/>
              </w:rPr>
              <w:t xml:space="preserve">(ա) կողմերը պետք է շարունակեն կատարել Պայմանագորով հատկացված իրենց պարտականությունները` այլ պայմանավորվածություն չունենալու դեպքում, և </w:t>
            </w:r>
          </w:p>
          <w:p w:rsidR="0053116D" w:rsidRPr="005B6B0A" w:rsidRDefault="0053116D" w:rsidP="00E748FD">
            <w:pPr>
              <w:pStyle w:val="Sub-ClauseText"/>
              <w:spacing w:before="0" w:after="200"/>
              <w:rPr>
                <w:rFonts w:ascii="GHEA Grapalat" w:hAnsi="GHEA Grapalat" w:cs="Sylfaen"/>
                <w:spacing w:val="0"/>
              </w:rPr>
            </w:pPr>
            <w:r w:rsidRPr="005B6B0A">
              <w:rPr>
                <w:rFonts w:ascii="GHEA Grapalat" w:hAnsi="GHEA Grapalat" w:cs="Sylfaen"/>
                <w:spacing w:val="0"/>
              </w:rPr>
              <w:t>(բ) Գնորդը պետք է վճարի Մատակարարին հասանելի ցանկացած գումարներ:</w:t>
            </w:r>
          </w:p>
        </w:tc>
      </w:tr>
      <w:tr w:rsidR="0053116D" w:rsidRPr="00CC6DEF" w:rsidTr="009D19AC">
        <w:trPr>
          <w:gridBefore w:val="1"/>
          <w:gridAfter w:val="1"/>
          <w:wBefore w:w="18" w:type="dxa"/>
          <w:wAfter w:w="18" w:type="dxa"/>
        </w:trPr>
        <w:tc>
          <w:tcPr>
            <w:tcW w:w="2358" w:type="dxa"/>
          </w:tcPr>
          <w:p w:rsidR="0053116D" w:rsidRPr="00CC6DEF" w:rsidRDefault="0053116D" w:rsidP="00E748FD">
            <w:pPr>
              <w:pStyle w:val="sec7-clauses"/>
              <w:spacing w:before="0" w:after="200"/>
              <w:ind w:left="0" w:firstLine="0"/>
              <w:rPr>
                <w:rFonts w:ascii="GHEA Grapalat" w:hAnsi="GHEA Grapalat"/>
              </w:rPr>
            </w:pPr>
            <w:bookmarkStart w:id="311" w:name="_Toc428456700"/>
            <w:r w:rsidRPr="00CC6DEF">
              <w:rPr>
                <w:rFonts w:ascii="GHEA Grapalat" w:hAnsi="GHEA Grapalat"/>
                <w:lang w:val="en-GB"/>
              </w:rPr>
              <w:t>11.</w:t>
            </w:r>
            <w:r w:rsidRPr="00CC6DEF">
              <w:rPr>
                <w:rFonts w:ascii="GHEA Grapalat" w:hAnsi="GHEA Grapalat"/>
                <w:lang w:val="en-GB"/>
              </w:rPr>
              <w:tab/>
            </w:r>
            <w:bookmarkStart w:id="312" w:name="_Toc381360282"/>
            <w:r w:rsidRPr="00CC6DEF">
              <w:rPr>
                <w:rFonts w:ascii="GHEA Grapalat" w:hAnsi="GHEA Grapalat" w:cs="Sylfaen"/>
                <w:lang w:val="en-GB"/>
              </w:rPr>
              <w:t>Բանկի</w:t>
            </w:r>
            <w:r w:rsidRPr="00CC6DEF">
              <w:rPr>
                <w:rFonts w:ascii="GHEA Grapalat" w:hAnsi="GHEA Grapalat" w:cs="Arial Armenian"/>
                <w:lang w:val="en-GB"/>
              </w:rPr>
              <w:t xml:space="preserve"> </w:t>
            </w:r>
            <w:r w:rsidRPr="00CC6DEF">
              <w:rPr>
                <w:rFonts w:ascii="GHEA Grapalat" w:hAnsi="GHEA Grapalat" w:cs="Sylfaen"/>
                <w:lang w:val="en-GB"/>
              </w:rPr>
              <w:t>կողմից</w:t>
            </w:r>
            <w:r w:rsidRPr="00CC6DEF">
              <w:rPr>
                <w:rFonts w:ascii="GHEA Grapalat" w:hAnsi="GHEA Grapalat" w:cs="Arial Armenian"/>
                <w:lang w:val="en-GB"/>
              </w:rPr>
              <w:t xml:space="preserve"> </w:t>
            </w:r>
            <w:r w:rsidRPr="00CC6DEF">
              <w:rPr>
                <w:rFonts w:ascii="GHEA Grapalat" w:hAnsi="GHEA Grapalat" w:cs="Sylfaen"/>
                <w:lang w:val="en-GB"/>
              </w:rPr>
              <w:t>իրականացվող</w:t>
            </w:r>
            <w:r w:rsidRPr="00CC6DEF">
              <w:rPr>
                <w:rFonts w:ascii="GHEA Grapalat" w:hAnsi="GHEA Grapalat" w:cs="Arial Armenian"/>
                <w:lang w:val="en-GB"/>
              </w:rPr>
              <w:t xml:space="preserve"> </w:t>
            </w:r>
            <w:r w:rsidRPr="00CC6DEF">
              <w:rPr>
                <w:rFonts w:ascii="GHEA Grapalat" w:hAnsi="GHEA Grapalat" w:cs="Sylfaen"/>
                <w:lang w:val="en-GB"/>
              </w:rPr>
              <w:t>ուսումնասիրություններ</w:t>
            </w:r>
            <w:r w:rsidRPr="00CC6DEF">
              <w:rPr>
                <w:rFonts w:ascii="GHEA Grapalat" w:hAnsi="GHEA Grapalat" w:cs="Arial Armenian"/>
                <w:lang w:val="en-GB"/>
              </w:rPr>
              <w:t xml:space="preserve"> </w:t>
            </w:r>
            <w:r w:rsidRPr="00CC6DEF">
              <w:rPr>
                <w:rFonts w:ascii="GHEA Grapalat" w:hAnsi="GHEA Grapalat" w:cs="Sylfaen"/>
                <w:lang w:val="en-GB"/>
              </w:rPr>
              <w:t>և</w:t>
            </w:r>
            <w:r w:rsidRPr="00CC6DEF">
              <w:rPr>
                <w:rFonts w:ascii="GHEA Grapalat" w:hAnsi="GHEA Grapalat" w:cs="Arial Armenian"/>
                <w:lang w:val="en-GB"/>
              </w:rPr>
              <w:t xml:space="preserve"> </w:t>
            </w:r>
            <w:r w:rsidRPr="00CC6DEF">
              <w:rPr>
                <w:rFonts w:ascii="GHEA Grapalat" w:hAnsi="GHEA Grapalat" w:cs="Sylfaen"/>
                <w:lang w:val="en-GB"/>
              </w:rPr>
              <w:lastRenderedPageBreak/>
              <w:t>ստուգումներ</w:t>
            </w:r>
            <w:bookmarkEnd w:id="311"/>
            <w:bookmarkEnd w:id="312"/>
          </w:p>
        </w:tc>
        <w:tc>
          <w:tcPr>
            <w:tcW w:w="6930" w:type="dxa"/>
          </w:tcPr>
          <w:p w:rsidR="0053116D" w:rsidRPr="00CC6DEF" w:rsidRDefault="0053116D" w:rsidP="00E748FD">
            <w:pPr>
              <w:pStyle w:val="Sub-ClauseText"/>
              <w:numPr>
                <w:ilvl w:val="1"/>
                <w:numId w:val="7"/>
              </w:numPr>
              <w:tabs>
                <w:tab w:val="clear" w:pos="540"/>
                <w:tab w:val="num" w:pos="612"/>
              </w:tabs>
              <w:spacing w:before="0" w:after="200"/>
              <w:ind w:left="0" w:firstLine="0"/>
              <w:outlineLvl w:val="1"/>
              <w:rPr>
                <w:rFonts w:ascii="GHEA Grapalat" w:hAnsi="GHEA Grapalat"/>
                <w:spacing w:val="0"/>
              </w:rPr>
            </w:pPr>
            <w:bookmarkStart w:id="313" w:name="OLE_LINK1"/>
            <w:bookmarkStart w:id="314" w:name="OLE_LINK2"/>
            <w:r w:rsidRPr="00CC6DEF">
              <w:rPr>
                <w:rFonts w:ascii="GHEA Grapalat" w:hAnsi="GHEA Grapalat" w:cs="Sylfaen"/>
              </w:rPr>
              <w:lastRenderedPageBreak/>
              <w:t xml:space="preserve">Մատակարարը պետք է վարի և բոլոր ջանքերը գործադրի և իր Ենթակապալառուներից պահանջի վարել ճշգրիտ և համակարգված հաշիվներ և արձանագրություններ՝ կապված Ապրանքների այն ձևերի և մանրամասների հետ, </w:t>
            </w:r>
            <w:r w:rsidRPr="00CC6DEF">
              <w:rPr>
                <w:rFonts w:ascii="GHEA Grapalat" w:hAnsi="GHEA Grapalat" w:cs="Sylfaen"/>
              </w:rPr>
              <w:lastRenderedPageBreak/>
              <w:t xml:space="preserve">որոնք հստակ կերպով ցույց կտան համապատասխան ժամանակային փոփոխությունները և ծախսերը: </w:t>
            </w:r>
          </w:p>
          <w:p w:rsidR="0053116D" w:rsidRPr="00CC6DEF" w:rsidRDefault="0053116D" w:rsidP="00E748FD">
            <w:pPr>
              <w:pStyle w:val="Sub-ClauseText"/>
              <w:numPr>
                <w:ilvl w:val="1"/>
                <w:numId w:val="7"/>
              </w:numPr>
              <w:tabs>
                <w:tab w:val="clear" w:pos="540"/>
                <w:tab w:val="num" w:pos="612"/>
              </w:tabs>
              <w:spacing w:before="0" w:after="200"/>
              <w:ind w:left="0" w:firstLine="0"/>
              <w:outlineLvl w:val="1"/>
              <w:rPr>
                <w:rFonts w:ascii="GHEA Grapalat" w:hAnsi="GHEA Grapalat"/>
                <w:spacing w:val="0"/>
              </w:rPr>
            </w:pPr>
            <w:r w:rsidRPr="00CC6DEF">
              <w:rPr>
                <w:rFonts w:ascii="GHEA Grapalat" w:hAnsi="GHEA Grapalat" w:cs="Sylfaen"/>
              </w:rPr>
              <w:t>Մատակարարը</w:t>
            </w:r>
            <w:r w:rsidRPr="00CC6DEF">
              <w:rPr>
                <w:rFonts w:ascii="GHEA Grapalat" w:hAnsi="GHEA Grapalat" w:cs="Arial Armenian"/>
              </w:rPr>
              <w:t xml:space="preserve"> </w:t>
            </w:r>
            <w:r w:rsidRPr="00CC6DEF">
              <w:rPr>
                <w:rFonts w:ascii="GHEA Grapalat" w:hAnsi="GHEA Grapalat" w:cs="Sylfaen"/>
              </w:rPr>
              <w:t>թույլ</w:t>
            </w:r>
            <w:r w:rsidRPr="00CC6DEF">
              <w:rPr>
                <w:rFonts w:ascii="GHEA Grapalat" w:hAnsi="GHEA Grapalat" w:cs="Arial Armenian"/>
              </w:rPr>
              <w:t xml:space="preserve"> </w:t>
            </w:r>
            <w:r w:rsidRPr="00CC6DEF">
              <w:rPr>
                <w:rFonts w:ascii="GHEA Grapalat" w:hAnsi="GHEA Grapalat" w:cs="Sylfaen"/>
              </w:rPr>
              <w:t>կտա</w:t>
            </w:r>
            <w:r w:rsidRPr="00CC6DEF">
              <w:rPr>
                <w:rFonts w:ascii="GHEA Grapalat" w:hAnsi="GHEA Grapalat" w:cs="Arial Armenian"/>
              </w:rPr>
              <w:t xml:space="preserve"> </w:t>
            </w:r>
            <w:r w:rsidRPr="00CC6DEF">
              <w:rPr>
                <w:rFonts w:ascii="GHEA Grapalat" w:hAnsi="GHEA Grapalat" w:cs="Sylfaen"/>
              </w:rPr>
              <w:t>Բանկին</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Բանկի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նշանակված</w:t>
            </w:r>
            <w:r w:rsidRPr="00CC6DEF">
              <w:rPr>
                <w:rFonts w:ascii="GHEA Grapalat" w:hAnsi="GHEA Grapalat" w:cs="Arial Armenian"/>
              </w:rPr>
              <w:t xml:space="preserve"> </w:t>
            </w:r>
            <w:r w:rsidRPr="00CC6DEF">
              <w:rPr>
                <w:rFonts w:ascii="GHEA Grapalat" w:hAnsi="GHEA Grapalat" w:cs="Sylfaen"/>
              </w:rPr>
              <w:t>անձանց</w:t>
            </w:r>
            <w:r w:rsidRPr="00CC6DEF">
              <w:rPr>
                <w:rFonts w:ascii="GHEA Grapalat" w:hAnsi="GHEA Grapalat" w:cs="Arial Armenian"/>
              </w:rPr>
              <w:t xml:space="preserve"> </w:t>
            </w:r>
            <w:r w:rsidRPr="00CC6DEF">
              <w:rPr>
                <w:rFonts w:ascii="GHEA Grapalat" w:hAnsi="GHEA Grapalat" w:cs="Sylfaen"/>
              </w:rPr>
              <w:t>տեսչական</w:t>
            </w:r>
            <w:r w:rsidRPr="00CC6DEF">
              <w:rPr>
                <w:rFonts w:ascii="GHEA Grapalat" w:hAnsi="GHEA Grapalat" w:cs="Arial Armenian"/>
              </w:rPr>
              <w:t xml:space="preserve"> </w:t>
            </w:r>
            <w:r w:rsidRPr="00CC6DEF">
              <w:rPr>
                <w:rFonts w:ascii="GHEA Grapalat" w:hAnsi="GHEA Grapalat" w:cs="Sylfaen"/>
              </w:rPr>
              <w:t>ստուգումներ</w:t>
            </w:r>
            <w:r w:rsidRPr="00CC6DEF">
              <w:rPr>
                <w:rFonts w:ascii="GHEA Grapalat" w:hAnsi="GHEA Grapalat" w:cs="Arial Armenian"/>
              </w:rPr>
              <w:t xml:space="preserve"> </w:t>
            </w:r>
            <w:r w:rsidRPr="00CC6DEF">
              <w:rPr>
                <w:rFonts w:ascii="GHEA Grapalat" w:hAnsi="GHEA Grapalat" w:cs="Sylfaen"/>
              </w:rPr>
              <w:t>իրականացնել</w:t>
            </w:r>
            <w:r w:rsidRPr="00CC6DEF">
              <w:rPr>
                <w:rFonts w:ascii="GHEA Grapalat" w:hAnsi="GHEA Grapalat" w:cs="Arial Armenian"/>
              </w:rPr>
              <w:t xml:space="preserve"> </w:t>
            </w:r>
            <w:r w:rsidRPr="00CC6DEF">
              <w:rPr>
                <w:rFonts w:ascii="GHEA Grapalat" w:hAnsi="GHEA Grapalat" w:cs="Sylfaen"/>
              </w:rPr>
              <w:t>Մատակարարի</w:t>
            </w:r>
            <w:r w:rsidRPr="00CC6DEF">
              <w:rPr>
                <w:rFonts w:ascii="GHEA Grapalat" w:hAnsi="GHEA Grapalat" w:cs="Arial Armenian"/>
              </w:rPr>
              <w:t xml:space="preserve"> </w:t>
            </w:r>
            <w:r w:rsidRPr="00CC6DEF">
              <w:rPr>
                <w:rFonts w:ascii="GHEA Grapalat" w:hAnsi="GHEA Grapalat" w:cs="Sylfaen"/>
              </w:rPr>
              <w:t>գրասենյակներում</w:t>
            </w:r>
            <w:r w:rsidRPr="00CC6DEF">
              <w:rPr>
                <w:rFonts w:ascii="GHEA Grapalat" w:hAnsi="GHEA Grapalat" w:cs="Arial Armenian"/>
              </w:rPr>
              <w:t xml:space="preserve">, </w:t>
            </w:r>
            <w:r w:rsidRPr="00CC6DEF">
              <w:rPr>
                <w:rFonts w:ascii="GHEA Grapalat" w:hAnsi="GHEA Grapalat" w:cs="Sylfaen"/>
              </w:rPr>
              <w:t>ստուգել</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կատարման</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հայտի</w:t>
            </w:r>
            <w:r w:rsidRPr="00CC6DEF">
              <w:rPr>
                <w:rFonts w:ascii="GHEA Grapalat" w:hAnsi="GHEA Grapalat" w:cs="Arial Armenian"/>
              </w:rPr>
              <w:t xml:space="preserve"> </w:t>
            </w:r>
            <w:r w:rsidRPr="00CC6DEF">
              <w:rPr>
                <w:rFonts w:ascii="GHEA Grapalat" w:hAnsi="GHEA Grapalat" w:cs="Sylfaen"/>
              </w:rPr>
              <w:t>ներկայացման</w:t>
            </w:r>
            <w:r w:rsidRPr="00CC6DEF">
              <w:rPr>
                <w:rFonts w:ascii="GHEA Grapalat" w:hAnsi="GHEA Grapalat" w:cs="Arial Armenian"/>
              </w:rPr>
              <w:t xml:space="preserve"> </w:t>
            </w:r>
            <w:r w:rsidRPr="00CC6DEF">
              <w:rPr>
                <w:rFonts w:ascii="GHEA Grapalat" w:hAnsi="GHEA Grapalat" w:cs="Sylfaen"/>
              </w:rPr>
              <w:t>հետ</w:t>
            </w:r>
            <w:r w:rsidRPr="00CC6DEF">
              <w:rPr>
                <w:rFonts w:ascii="GHEA Grapalat" w:hAnsi="GHEA Grapalat" w:cs="Arial Armenian"/>
              </w:rPr>
              <w:t xml:space="preserve"> </w:t>
            </w:r>
            <w:r w:rsidRPr="00CC6DEF">
              <w:rPr>
                <w:rFonts w:ascii="GHEA Grapalat" w:hAnsi="GHEA Grapalat" w:cs="Sylfaen"/>
              </w:rPr>
              <w:t>կապված</w:t>
            </w:r>
            <w:r w:rsidRPr="00CC6DEF">
              <w:rPr>
                <w:rFonts w:ascii="GHEA Grapalat" w:hAnsi="GHEA Grapalat" w:cs="Arial Armenian"/>
              </w:rPr>
              <w:t xml:space="preserve"> </w:t>
            </w:r>
            <w:r w:rsidRPr="00CC6DEF">
              <w:rPr>
                <w:rFonts w:ascii="GHEA Grapalat" w:hAnsi="GHEA Grapalat" w:cs="Sylfaen"/>
              </w:rPr>
              <w:t>բոլոր</w:t>
            </w:r>
            <w:r w:rsidRPr="00CC6DEF">
              <w:rPr>
                <w:rFonts w:ascii="GHEA Grapalat" w:hAnsi="GHEA Grapalat" w:cs="Arial Armenian"/>
              </w:rPr>
              <w:t xml:space="preserve"> </w:t>
            </w:r>
            <w:r w:rsidRPr="00CC6DEF">
              <w:rPr>
                <w:rFonts w:ascii="GHEA Grapalat" w:hAnsi="GHEA Grapalat" w:cs="Sylfaen"/>
              </w:rPr>
              <w:t>հաշիվները</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արձանագրությունները</w:t>
            </w:r>
            <w:r w:rsidRPr="00CC6DEF">
              <w:rPr>
                <w:rFonts w:ascii="GHEA Grapalat" w:hAnsi="GHEA Grapalat" w:cs="Arial Armenian"/>
              </w:rPr>
              <w:t xml:space="preserve">, </w:t>
            </w:r>
            <w:r w:rsidRPr="00CC6DEF">
              <w:rPr>
                <w:rFonts w:ascii="GHEA Grapalat" w:hAnsi="GHEA Grapalat" w:cs="Sylfaen"/>
              </w:rPr>
              <w:t>թույլ</w:t>
            </w:r>
            <w:r w:rsidRPr="00CC6DEF">
              <w:rPr>
                <w:rFonts w:ascii="GHEA Grapalat" w:hAnsi="GHEA Grapalat" w:cs="Arial Armenian"/>
              </w:rPr>
              <w:t xml:space="preserve"> </w:t>
            </w:r>
            <w:r w:rsidRPr="00CC6DEF">
              <w:rPr>
                <w:rFonts w:ascii="GHEA Grapalat" w:hAnsi="GHEA Grapalat" w:cs="Sylfaen"/>
              </w:rPr>
              <w:t>կտա</w:t>
            </w:r>
            <w:r w:rsidRPr="00CC6DEF">
              <w:rPr>
                <w:rFonts w:ascii="GHEA Grapalat" w:hAnsi="GHEA Grapalat" w:cs="Arial Armenian"/>
              </w:rPr>
              <w:t xml:space="preserve"> </w:t>
            </w:r>
            <w:r w:rsidRPr="00CC6DEF">
              <w:rPr>
                <w:rFonts w:ascii="GHEA Grapalat" w:hAnsi="GHEA Grapalat" w:cs="Sylfaen"/>
              </w:rPr>
              <w:t>Բանկի</w:t>
            </w:r>
            <w:r w:rsidRPr="00CC6DEF">
              <w:rPr>
                <w:rFonts w:ascii="GHEA Grapalat" w:hAnsi="GHEA Grapalat" w:cs="Arial Armenian"/>
              </w:rPr>
              <w:t xml:space="preserve"> </w:t>
            </w:r>
            <w:r w:rsidRPr="00CC6DEF">
              <w:rPr>
                <w:rFonts w:ascii="GHEA Grapalat" w:hAnsi="GHEA Grapalat" w:cs="Sylfaen"/>
              </w:rPr>
              <w:t>պահանջով</w:t>
            </w:r>
            <w:r w:rsidRPr="00CC6DEF">
              <w:rPr>
                <w:rFonts w:ascii="GHEA Grapalat" w:hAnsi="GHEA Grapalat" w:cs="Arial Armenian"/>
              </w:rPr>
              <w:t xml:space="preserve"> </w:t>
            </w:r>
            <w:r w:rsidRPr="00CC6DEF">
              <w:rPr>
                <w:rFonts w:ascii="GHEA Grapalat" w:hAnsi="GHEA Grapalat" w:cs="Sylfaen"/>
              </w:rPr>
              <w:t>Բանկի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նշանակված</w:t>
            </w:r>
            <w:r w:rsidRPr="00CC6DEF">
              <w:rPr>
                <w:rFonts w:ascii="GHEA Grapalat" w:hAnsi="GHEA Grapalat" w:cs="Arial Armenian"/>
              </w:rPr>
              <w:t xml:space="preserve"> </w:t>
            </w:r>
            <w:r w:rsidRPr="00CC6DEF">
              <w:rPr>
                <w:rFonts w:ascii="GHEA Grapalat" w:hAnsi="GHEA Grapalat" w:cs="Sylfaen"/>
              </w:rPr>
              <w:t>հսկիչներին</w:t>
            </w:r>
            <w:r w:rsidRPr="00CC6DEF">
              <w:rPr>
                <w:rFonts w:ascii="GHEA Grapalat" w:hAnsi="GHEA Grapalat" w:cs="Arial Armenian"/>
              </w:rPr>
              <w:t xml:space="preserve"> </w:t>
            </w:r>
            <w:r w:rsidRPr="00CC6DEF">
              <w:rPr>
                <w:rFonts w:ascii="GHEA Grapalat" w:hAnsi="GHEA Grapalat" w:cs="Sylfaen"/>
              </w:rPr>
              <w:t>իրականացնել</w:t>
            </w:r>
            <w:r w:rsidRPr="00CC6DEF">
              <w:rPr>
                <w:rFonts w:ascii="GHEA Grapalat" w:hAnsi="GHEA Grapalat" w:cs="Arial Armenian"/>
              </w:rPr>
              <w:t xml:space="preserve"> </w:t>
            </w:r>
            <w:r w:rsidRPr="00CC6DEF">
              <w:rPr>
                <w:rFonts w:ascii="GHEA Grapalat" w:hAnsi="GHEA Grapalat" w:cs="Sylfaen"/>
              </w:rPr>
              <w:t>վերոնշյալ</w:t>
            </w:r>
            <w:r w:rsidRPr="00CC6DEF">
              <w:rPr>
                <w:rFonts w:ascii="GHEA Grapalat" w:hAnsi="GHEA Grapalat" w:cs="Arial Armenian"/>
              </w:rPr>
              <w:t xml:space="preserve"> </w:t>
            </w:r>
            <w:r w:rsidRPr="00CC6DEF">
              <w:rPr>
                <w:rFonts w:ascii="GHEA Grapalat" w:hAnsi="GHEA Grapalat" w:cs="Sylfaen"/>
              </w:rPr>
              <w:t>հաշիվների</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արձանագրությունների</w:t>
            </w:r>
            <w:r w:rsidRPr="00CC6DEF">
              <w:rPr>
                <w:rFonts w:ascii="GHEA Grapalat" w:hAnsi="GHEA Grapalat" w:cs="Arial Armenian"/>
              </w:rPr>
              <w:t xml:space="preserve"> </w:t>
            </w:r>
            <w:r w:rsidRPr="00CC6DEF">
              <w:rPr>
                <w:rFonts w:ascii="GHEA Grapalat" w:hAnsi="GHEA Grapalat" w:cs="Sylfaen"/>
              </w:rPr>
              <w:t>ստուգում</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նույնը</w:t>
            </w:r>
            <w:r w:rsidRPr="00CC6DEF">
              <w:rPr>
                <w:rFonts w:ascii="GHEA Grapalat" w:hAnsi="GHEA Grapalat" w:cs="Arial Armenian"/>
              </w:rPr>
              <w:t xml:space="preserve"> </w:t>
            </w:r>
            <w:r w:rsidRPr="00CC6DEF">
              <w:rPr>
                <w:rFonts w:ascii="GHEA Grapalat" w:hAnsi="GHEA Grapalat" w:cs="Sylfaen"/>
              </w:rPr>
              <w:t>կպահանջի</w:t>
            </w:r>
            <w:r w:rsidRPr="00CC6DEF">
              <w:rPr>
                <w:rFonts w:ascii="GHEA Grapalat" w:hAnsi="GHEA Grapalat" w:cs="Arial Armenian"/>
              </w:rPr>
              <w:t xml:space="preserve"> </w:t>
            </w:r>
            <w:r w:rsidRPr="00CC6DEF">
              <w:rPr>
                <w:rFonts w:ascii="GHEA Grapalat" w:hAnsi="GHEA Grapalat" w:cs="Sylfaen"/>
              </w:rPr>
              <w:t>իր</w:t>
            </w:r>
            <w:r w:rsidRPr="00CC6DEF">
              <w:rPr>
                <w:rFonts w:ascii="GHEA Grapalat" w:hAnsi="GHEA Grapalat" w:cs="Arial Armenian"/>
              </w:rPr>
              <w:t xml:space="preserve"> </w:t>
            </w:r>
            <w:r w:rsidRPr="00CC6DEF">
              <w:rPr>
                <w:rFonts w:ascii="GHEA Grapalat" w:hAnsi="GHEA Grapalat" w:cs="Sylfaen"/>
              </w:rPr>
              <w:t>Ենթակապալառուներից</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խորհրդատուներից</w:t>
            </w:r>
            <w:r w:rsidRPr="00CC6DEF">
              <w:rPr>
                <w:rFonts w:ascii="GHEA Grapalat" w:hAnsi="GHEA Grapalat" w:cs="Arial Armenian"/>
              </w:rPr>
              <w:t xml:space="preserve">: </w:t>
            </w:r>
            <w:r w:rsidRPr="00CC6DEF">
              <w:rPr>
                <w:rFonts w:ascii="GHEA Grapalat" w:hAnsi="GHEA Grapalat" w:cs="Sylfaen"/>
              </w:rPr>
              <w:t>Մատակարարը</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նրա</w:t>
            </w:r>
            <w:r w:rsidRPr="00CC6DEF">
              <w:rPr>
                <w:rFonts w:ascii="GHEA Grapalat" w:hAnsi="GHEA Grapalat" w:cs="Arial Armenian"/>
              </w:rPr>
              <w:t xml:space="preserve"> </w:t>
            </w:r>
            <w:r w:rsidRPr="00CC6DEF">
              <w:rPr>
                <w:rFonts w:ascii="GHEA Grapalat" w:hAnsi="GHEA Grapalat" w:cs="Sylfaen"/>
              </w:rPr>
              <w:t>Ենթակապալառուները</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խորհրդատուները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ուշադիր</w:t>
            </w:r>
            <w:r w:rsidRPr="00CC6DEF">
              <w:rPr>
                <w:rFonts w:ascii="GHEA Grapalat" w:hAnsi="GHEA Grapalat" w:cs="Arial Armenian"/>
              </w:rPr>
              <w:t xml:space="preserve"> </w:t>
            </w:r>
            <w:r w:rsidRPr="00CC6DEF">
              <w:rPr>
                <w:rFonts w:ascii="GHEA Grapalat" w:hAnsi="GHEA Grapalat" w:cs="Sylfaen"/>
              </w:rPr>
              <w:t>լինեն</w:t>
            </w:r>
            <w:r w:rsidRPr="00CC6DEF">
              <w:rPr>
                <w:rFonts w:ascii="GHEA Grapalat" w:hAnsi="GHEA Grapalat" w:cs="Arial Armenian"/>
              </w:rPr>
              <w:t xml:space="preserve"> </w:t>
            </w:r>
            <w:r w:rsidRPr="00CC6DEF">
              <w:rPr>
                <w:rFonts w:ascii="GHEA Grapalat" w:hAnsi="GHEA Grapalat" w:cs="Sylfaen"/>
              </w:rPr>
              <w:t>դրույթ</w:t>
            </w:r>
            <w:r w:rsidRPr="00CC6DEF">
              <w:rPr>
                <w:rFonts w:ascii="GHEA Grapalat" w:hAnsi="GHEA Grapalat" w:cs="Arial Armenian"/>
              </w:rPr>
              <w:t xml:space="preserve"> 3-</w:t>
            </w:r>
            <w:r w:rsidRPr="00CC6DEF">
              <w:rPr>
                <w:rFonts w:ascii="GHEA Grapalat" w:hAnsi="GHEA Grapalat" w:cs="Sylfaen"/>
              </w:rPr>
              <w:t>ի</w:t>
            </w:r>
            <w:r w:rsidRPr="00CC6DEF">
              <w:rPr>
                <w:rFonts w:ascii="GHEA Grapalat" w:hAnsi="GHEA Grapalat" w:cs="Arial Armenian"/>
              </w:rPr>
              <w:t xml:space="preserve"> </w:t>
            </w:r>
            <w:r w:rsidRPr="00CC6DEF">
              <w:rPr>
                <w:rFonts w:ascii="GHEA Grapalat" w:hAnsi="GHEA Grapalat" w:cs="Sylfaen"/>
              </w:rPr>
              <w:t>բովանդակությանը</w:t>
            </w:r>
            <w:r w:rsidRPr="00CC6DEF">
              <w:rPr>
                <w:rFonts w:ascii="GHEA Grapalat" w:hAnsi="GHEA Grapalat" w:cs="Arial Armenian"/>
              </w:rPr>
              <w:t xml:space="preserve"> [</w:t>
            </w:r>
            <w:r w:rsidRPr="00CC6DEF">
              <w:rPr>
                <w:rFonts w:ascii="GHEA Grapalat" w:hAnsi="GHEA Grapalat" w:cs="Sylfaen"/>
              </w:rPr>
              <w:t>Խարդախություն</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կոռուպիա</w:t>
            </w:r>
            <w:r w:rsidRPr="00CC6DEF">
              <w:rPr>
                <w:rFonts w:ascii="GHEA Grapalat" w:hAnsi="GHEA Grapalat" w:cs="Arial Armenian"/>
              </w:rPr>
              <w:t xml:space="preserve">], </w:t>
            </w:r>
            <w:r w:rsidRPr="00CC6DEF">
              <w:rPr>
                <w:rFonts w:ascii="GHEA Grapalat" w:hAnsi="GHEA Grapalat" w:cs="Sylfaen"/>
              </w:rPr>
              <w:t>որը</w:t>
            </w:r>
            <w:r w:rsidRPr="00CC6DEF">
              <w:rPr>
                <w:rFonts w:ascii="GHEA Grapalat" w:hAnsi="GHEA Grapalat" w:cs="Arial Armenian"/>
              </w:rPr>
              <w:t xml:space="preserve">, </w:t>
            </w:r>
            <w:r w:rsidRPr="00CC6DEF">
              <w:rPr>
                <w:rFonts w:ascii="GHEA Grapalat" w:hAnsi="GHEA Grapalat" w:cs="Sylfaen"/>
              </w:rPr>
              <w:t>ի</w:t>
            </w:r>
            <w:r w:rsidRPr="00CC6DEF">
              <w:rPr>
                <w:rFonts w:ascii="GHEA Grapalat" w:hAnsi="GHEA Grapalat" w:cs="Arial Armenian"/>
              </w:rPr>
              <w:t xml:space="preserve"> </w:t>
            </w:r>
            <w:r w:rsidRPr="00CC6DEF">
              <w:rPr>
                <w:rFonts w:ascii="GHEA Grapalat" w:hAnsi="GHEA Grapalat" w:cs="Sylfaen"/>
              </w:rPr>
              <w:t>թիվս</w:t>
            </w:r>
            <w:r w:rsidRPr="00CC6DEF">
              <w:rPr>
                <w:rFonts w:ascii="GHEA Grapalat" w:hAnsi="GHEA Grapalat" w:cs="Arial Armenian"/>
              </w:rPr>
              <w:t xml:space="preserve"> </w:t>
            </w:r>
            <w:r w:rsidRPr="00CC6DEF">
              <w:rPr>
                <w:rFonts w:ascii="GHEA Grapalat" w:hAnsi="GHEA Grapalat" w:cs="Sylfaen"/>
              </w:rPr>
              <w:t>այլոց</w:t>
            </w:r>
            <w:r w:rsidRPr="00CC6DEF">
              <w:rPr>
                <w:rFonts w:ascii="GHEA Grapalat" w:hAnsi="GHEA Grapalat" w:cs="Arial Armenian"/>
              </w:rPr>
              <w:t xml:space="preserve">, </w:t>
            </w:r>
            <w:r w:rsidRPr="00CC6DEF">
              <w:rPr>
                <w:rFonts w:ascii="GHEA Grapalat" w:hAnsi="GHEA Grapalat" w:cs="Sylfaen"/>
              </w:rPr>
              <w:t>նախատեսում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որ</w:t>
            </w:r>
            <w:r w:rsidRPr="00CC6DEF">
              <w:rPr>
                <w:rFonts w:ascii="GHEA Grapalat" w:hAnsi="GHEA Grapalat" w:cs="Arial Armenian"/>
              </w:rPr>
              <w:t xml:space="preserve"> </w:t>
            </w:r>
            <w:r w:rsidRPr="00CC6DEF">
              <w:rPr>
                <w:rFonts w:ascii="GHEA Grapalat" w:hAnsi="GHEA Grapalat" w:cs="Sylfaen"/>
              </w:rPr>
              <w:t>այն</w:t>
            </w:r>
            <w:r w:rsidRPr="00CC6DEF">
              <w:rPr>
                <w:rFonts w:ascii="GHEA Grapalat" w:hAnsi="GHEA Grapalat" w:cs="Arial Armenian"/>
              </w:rPr>
              <w:t xml:space="preserve"> </w:t>
            </w:r>
            <w:r w:rsidRPr="00CC6DEF">
              <w:rPr>
                <w:rFonts w:ascii="GHEA Grapalat" w:hAnsi="GHEA Grapalat" w:cs="Sylfaen"/>
              </w:rPr>
              <w:t>գործողությունները</w:t>
            </w:r>
            <w:r w:rsidRPr="00CC6DEF">
              <w:rPr>
                <w:rFonts w:ascii="GHEA Grapalat" w:hAnsi="GHEA Grapalat" w:cs="Arial Armenian"/>
              </w:rPr>
              <w:t xml:space="preserve">, </w:t>
            </w:r>
            <w:r w:rsidRPr="00CC6DEF">
              <w:rPr>
                <w:rFonts w:ascii="GHEA Grapalat" w:hAnsi="GHEA Grapalat" w:cs="Sylfaen"/>
              </w:rPr>
              <w:t>որոնք</w:t>
            </w:r>
            <w:r w:rsidRPr="00CC6DEF">
              <w:rPr>
                <w:rFonts w:ascii="GHEA Grapalat" w:hAnsi="GHEA Grapalat" w:cs="Arial Armenian"/>
              </w:rPr>
              <w:t xml:space="preserve"> </w:t>
            </w:r>
            <w:r w:rsidRPr="00CC6DEF">
              <w:rPr>
                <w:rFonts w:ascii="GHEA Grapalat" w:hAnsi="GHEA Grapalat" w:cs="Sylfaen"/>
              </w:rPr>
              <w:t>միտված</w:t>
            </w:r>
            <w:r w:rsidRPr="00CC6DEF">
              <w:rPr>
                <w:rFonts w:ascii="GHEA Grapalat" w:hAnsi="GHEA Grapalat" w:cs="Arial Armenian"/>
              </w:rPr>
              <w:t xml:space="preserve"> </w:t>
            </w:r>
            <w:r w:rsidRPr="00CC6DEF">
              <w:rPr>
                <w:rFonts w:ascii="GHEA Grapalat" w:hAnsi="GHEA Grapalat" w:cs="Sylfaen"/>
              </w:rPr>
              <w:t>են</w:t>
            </w:r>
            <w:r w:rsidRPr="00CC6DEF">
              <w:rPr>
                <w:rFonts w:ascii="GHEA Grapalat" w:hAnsi="GHEA Grapalat" w:cs="Arial Armenian"/>
              </w:rPr>
              <w:t xml:space="preserve"> </w:t>
            </w:r>
            <w:r w:rsidRPr="00CC6DEF">
              <w:rPr>
                <w:rFonts w:ascii="GHEA Grapalat" w:hAnsi="GHEA Grapalat" w:cs="Sylfaen"/>
              </w:rPr>
              <w:t>էապես</w:t>
            </w:r>
            <w:r w:rsidRPr="00CC6DEF">
              <w:rPr>
                <w:rFonts w:ascii="GHEA Grapalat" w:hAnsi="GHEA Grapalat" w:cs="Arial Armenian"/>
              </w:rPr>
              <w:t xml:space="preserve"> </w:t>
            </w:r>
            <w:r w:rsidRPr="00CC6DEF">
              <w:rPr>
                <w:rFonts w:ascii="GHEA Grapalat" w:hAnsi="GHEA Grapalat" w:cs="Sylfaen"/>
              </w:rPr>
              <w:t>խանգարել</w:t>
            </w:r>
            <w:r w:rsidRPr="00CC6DEF">
              <w:rPr>
                <w:rFonts w:ascii="GHEA Grapalat" w:hAnsi="GHEA Grapalat" w:cs="Arial Armenian"/>
              </w:rPr>
              <w:t xml:space="preserve"> </w:t>
            </w:r>
            <w:r w:rsidRPr="00CC6DEF">
              <w:rPr>
                <w:rFonts w:ascii="GHEA Grapalat" w:hAnsi="GHEA Grapalat" w:cs="Sylfaen"/>
              </w:rPr>
              <w:t>ստուգումներ</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աուդիտ</w:t>
            </w:r>
            <w:r w:rsidRPr="00CC6DEF">
              <w:rPr>
                <w:rFonts w:ascii="GHEA Grapalat" w:hAnsi="GHEA Grapalat" w:cs="Arial Armenian"/>
              </w:rPr>
              <w:t xml:space="preserve"> </w:t>
            </w:r>
            <w:r w:rsidRPr="00CC6DEF">
              <w:rPr>
                <w:rFonts w:ascii="GHEA Grapalat" w:hAnsi="GHEA Grapalat" w:cs="Sylfaen"/>
              </w:rPr>
              <w:t>իրականացնելու</w:t>
            </w:r>
            <w:r w:rsidRPr="00CC6DEF">
              <w:rPr>
                <w:rFonts w:ascii="GHEA Grapalat" w:hAnsi="GHEA Grapalat" w:cs="Arial Armenian"/>
              </w:rPr>
              <w:t xml:space="preserve"> </w:t>
            </w:r>
            <w:r w:rsidRPr="00CC6DEF">
              <w:rPr>
                <w:rFonts w:ascii="GHEA Grapalat" w:hAnsi="GHEA Grapalat" w:cs="Sylfaen"/>
              </w:rPr>
              <w:t>Բանկի</w:t>
            </w:r>
            <w:r w:rsidRPr="00CC6DEF">
              <w:rPr>
                <w:rFonts w:ascii="GHEA Grapalat" w:hAnsi="GHEA Grapalat" w:cs="Arial Armenian"/>
              </w:rPr>
              <w:t xml:space="preserve"> </w:t>
            </w:r>
            <w:r w:rsidRPr="00CC6DEF">
              <w:rPr>
                <w:rFonts w:ascii="GHEA Grapalat" w:hAnsi="GHEA Grapalat" w:cs="Sylfaen"/>
              </w:rPr>
              <w:t>իրավունքներին՝</w:t>
            </w:r>
            <w:r w:rsidRPr="00CC6DEF">
              <w:rPr>
                <w:rFonts w:ascii="GHEA Grapalat" w:hAnsi="GHEA Grapalat" w:cs="Arial Armenian"/>
              </w:rPr>
              <w:t xml:space="preserve"> </w:t>
            </w:r>
            <w:r w:rsidRPr="00CC6DEF">
              <w:rPr>
                <w:rFonts w:ascii="GHEA Grapalat" w:hAnsi="GHEA Grapalat" w:cs="Sylfaen"/>
              </w:rPr>
              <w:t>համաձայն</w:t>
            </w:r>
            <w:r w:rsidRPr="00CC6DEF">
              <w:rPr>
                <w:rFonts w:ascii="GHEA Grapalat" w:hAnsi="GHEA Grapalat" w:cs="Arial Armenian"/>
              </w:rPr>
              <w:t xml:space="preserve"> </w:t>
            </w:r>
            <w:r w:rsidRPr="00CC6DEF">
              <w:rPr>
                <w:rFonts w:ascii="GHEA Grapalat" w:hAnsi="GHEA Grapalat" w:cs="Sylfaen"/>
              </w:rPr>
              <w:t>սույն</w:t>
            </w:r>
            <w:r w:rsidRPr="00CC6DEF">
              <w:rPr>
                <w:rFonts w:ascii="GHEA Grapalat" w:hAnsi="GHEA Grapalat" w:cs="Arial Armenian"/>
              </w:rPr>
              <w:t xml:space="preserve"> 11.1 </w:t>
            </w:r>
            <w:r w:rsidRPr="00CC6DEF">
              <w:rPr>
                <w:rFonts w:ascii="GHEA Grapalat" w:hAnsi="GHEA Grapalat" w:cs="Sylfaen"/>
              </w:rPr>
              <w:t>ենթակետի</w:t>
            </w:r>
            <w:r w:rsidRPr="00CC6DEF">
              <w:rPr>
                <w:rFonts w:ascii="GHEA Grapalat" w:hAnsi="GHEA Grapalat" w:cs="Arial Armenian"/>
              </w:rPr>
              <w:t xml:space="preserve">, </w:t>
            </w:r>
            <w:r w:rsidRPr="00CC6DEF">
              <w:rPr>
                <w:rFonts w:ascii="GHEA Grapalat" w:hAnsi="GHEA Grapalat" w:cs="Sylfaen"/>
              </w:rPr>
              <w:t>հանդիսանում</w:t>
            </w:r>
            <w:r w:rsidRPr="00CC6DEF">
              <w:rPr>
                <w:rFonts w:ascii="GHEA Grapalat" w:hAnsi="GHEA Grapalat" w:cs="Arial Armenian"/>
              </w:rPr>
              <w:t xml:space="preserve"> </w:t>
            </w:r>
            <w:r w:rsidRPr="00CC6DEF">
              <w:rPr>
                <w:rFonts w:ascii="GHEA Grapalat" w:hAnsi="GHEA Grapalat" w:cs="Sylfaen"/>
              </w:rPr>
              <w:t>են</w:t>
            </w:r>
            <w:r w:rsidRPr="00CC6DEF">
              <w:rPr>
                <w:rFonts w:ascii="GHEA Grapalat" w:hAnsi="GHEA Grapalat" w:cs="Arial Armenian"/>
              </w:rPr>
              <w:t xml:space="preserve"> </w:t>
            </w:r>
            <w:r w:rsidRPr="00CC6DEF">
              <w:rPr>
                <w:rFonts w:ascii="GHEA Grapalat" w:hAnsi="GHEA Grapalat" w:cs="Sylfaen"/>
              </w:rPr>
              <w:t>արգելված</w:t>
            </w:r>
            <w:r w:rsidRPr="00CC6DEF">
              <w:rPr>
                <w:rFonts w:ascii="GHEA Grapalat" w:hAnsi="GHEA Grapalat" w:cs="Arial Armenian"/>
              </w:rPr>
              <w:t xml:space="preserve"> </w:t>
            </w:r>
            <w:r w:rsidRPr="00CC6DEF">
              <w:rPr>
                <w:rFonts w:ascii="GHEA Grapalat" w:hAnsi="GHEA Grapalat" w:cs="Sylfaen"/>
              </w:rPr>
              <w:t>գործունեություն</w:t>
            </w:r>
            <w:r w:rsidRPr="00CC6DEF">
              <w:rPr>
                <w:rFonts w:ascii="GHEA Grapalat" w:hAnsi="GHEA Grapalat" w:cs="Arial Armenian"/>
              </w:rPr>
              <w:t xml:space="preserve">, </w:t>
            </w:r>
            <w:r w:rsidRPr="00CC6DEF">
              <w:rPr>
                <w:rFonts w:ascii="GHEA Grapalat" w:hAnsi="GHEA Grapalat" w:cs="Sylfaen"/>
              </w:rPr>
              <w:t>որը</w:t>
            </w:r>
            <w:r w:rsidRPr="00CC6DEF">
              <w:rPr>
                <w:rFonts w:ascii="GHEA Grapalat" w:hAnsi="GHEA Grapalat" w:cs="Arial Armenian"/>
              </w:rPr>
              <w:t xml:space="preserve"> </w:t>
            </w:r>
            <w:r w:rsidRPr="00CC6DEF">
              <w:rPr>
                <w:rFonts w:ascii="GHEA Grapalat" w:hAnsi="GHEA Grapalat" w:cs="Sylfaen"/>
              </w:rPr>
              <w:t>կհանգեցնի</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դադարեցմանը</w:t>
            </w:r>
            <w:r w:rsidRPr="00CC6DEF">
              <w:rPr>
                <w:rFonts w:ascii="GHEA Grapalat" w:hAnsi="GHEA Grapalat" w:cs="Arial Armenian"/>
              </w:rPr>
              <w:t xml:space="preserve"> (</w:t>
            </w:r>
            <w:r w:rsidRPr="00CC6DEF">
              <w:rPr>
                <w:rFonts w:ascii="GHEA Grapalat" w:hAnsi="GHEA Grapalat" w:cs="Sylfaen"/>
              </w:rPr>
              <w:t>ինչպես</w:t>
            </w:r>
            <w:r w:rsidRPr="00CC6DEF">
              <w:rPr>
                <w:rFonts w:ascii="GHEA Grapalat" w:hAnsi="GHEA Grapalat" w:cs="Arial Armenian"/>
              </w:rPr>
              <w:t xml:space="preserve"> </w:t>
            </w:r>
            <w:r w:rsidRPr="00CC6DEF">
              <w:rPr>
                <w:rFonts w:ascii="GHEA Grapalat" w:hAnsi="GHEA Grapalat" w:cs="Sylfaen"/>
              </w:rPr>
              <w:t>նաև</w:t>
            </w:r>
            <w:r w:rsidRPr="00CC6DEF">
              <w:rPr>
                <w:rFonts w:ascii="GHEA Grapalat" w:hAnsi="GHEA Grapalat" w:cs="Arial Armenian"/>
              </w:rPr>
              <w:t xml:space="preserve"> </w:t>
            </w:r>
            <w:r w:rsidRPr="00CC6DEF">
              <w:rPr>
                <w:rFonts w:ascii="GHEA Grapalat" w:hAnsi="GHEA Grapalat" w:cs="Sylfaen"/>
              </w:rPr>
              <w:t>անընդունելի</w:t>
            </w:r>
            <w:r w:rsidRPr="00CC6DEF">
              <w:rPr>
                <w:rFonts w:ascii="GHEA Grapalat" w:hAnsi="GHEA Grapalat" w:cs="Arial Armenian"/>
              </w:rPr>
              <w:t xml:space="preserve"> </w:t>
            </w:r>
            <w:r w:rsidRPr="00CC6DEF">
              <w:rPr>
                <w:rFonts w:ascii="GHEA Grapalat" w:hAnsi="GHEA Grapalat" w:cs="Sylfaen"/>
              </w:rPr>
              <w:t>հայտարարվելու</w:t>
            </w:r>
            <w:r w:rsidRPr="00CC6DEF">
              <w:rPr>
                <w:rFonts w:ascii="GHEA Grapalat" w:hAnsi="GHEA Grapalat" w:cs="Arial Armenian"/>
              </w:rPr>
              <w:t xml:space="preserve"> </w:t>
            </w:r>
            <w:r w:rsidRPr="00CC6DEF">
              <w:rPr>
                <w:rFonts w:ascii="GHEA Grapalat" w:hAnsi="GHEA Grapalat" w:cs="Sylfaen"/>
              </w:rPr>
              <w:t>որոշմանը՝</w:t>
            </w:r>
            <w:r w:rsidRPr="00CC6DEF">
              <w:rPr>
                <w:rFonts w:ascii="GHEA Grapalat" w:hAnsi="GHEA Grapalat" w:cs="Arial Armenian"/>
              </w:rPr>
              <w:t xml:space="preserve"> </w:t>
            </w:r>
            <w:r w:rsidRPr="00CC6DEF">
              <w:rPr>
                <w:rFonts w:ascii="GHEA Grapalat" w:hAnsi="GHEA Grapalat" w:cs="Sylfaen"/>
              </w:rPr>
              <w:t>համաձայն</w:t>
            </w:r>
            <w:r w:rsidRPr="00CC6DEF">
              <w:rPr>
                <w:rFonts w:ascii="GHEA Grapalat" w:hAnsi="GHEA Grapalat" w:cs="Arial Armenian"/>
              </w:rPr>
              <w:t xml:space="preserve"> </w:t>
            </w:r>
            <w:r w:rsidRPr="00CC6DEF">
              <w:rPr>
                <w:rFonts w:ascii="GHEA Grapalat" w:hAnsi="GHEA Grapalat" w:cs="Sylfaen"/>
              </w:rPr>
              <w:t>Բանկի</w:t>
            </w:r>
            <w:r w:rsidRPr="00CC6DEF">
              <w:rPr>
                <w:rFonts w:ascii="GHEA Grapalat" w:hAnsi="GHEA Grapalat" w:cs="Arial Armenian"/>
              </w:rPr>
              <w:t xml:space="preserve"> </w:t>
            </w:r>
            <w:r w:rsidRPr="00CC6DEF">
              <w:rPr>
                <w:rFonts w:ascii="GHEA Grapalat" w:hAnsi="GHEA Grapalat" w:cs="Sylfaen"/>
              </w:rPr>
              <w:t>պատժամիջոցների</w:t>
            </w:r>
            <w:r w:rsidRPr="00CC6DEF">
              <w:rPr>
                <w:rFonts w:ascii="GHEA Grapalat" w:hAnsi="GHEA Grapalat" w:cs="Arial Armenian"/>
              </w:rPr>
              <w:t xml:space="preserve"> մասին </w:t>
            </w:r>
            <w:r w:rsidRPr="00CC6DEF">
              <w:rPr>
                <w:rFonts w:ascii="GHEA Grapalat" w:hAnsi="GHEA Grapalat" w:cs="Sylfaen"/>
              </w:rPr>
              <w:t>ընթացակարգերի</w:t>
            </w:r>
            <w:r w:rsidRPr="00CC6DEF">
              <w:rPr>
                <w:rFonts w:ascii="GHEA Grapalat" w:hAnsi="GHEA Grapalat" w:cs="Arial Armenian"/>
              </w:rPr>
              <w:t>)</w:t>
            </w:r>
            <w:r w:rsidRPr="00CC6DEF">
              <w:rPr>
                <w:rFonts w:ascii="GHEA Grapalat" w:hAnsi="GHEA Grapalat"/>
              </w:rPr>
              <w:t>:</w:t>
            </w:r>
            <w:bookmarkEnd w:id="313"/>
            <w:bookmarkEnd w:id="314"/>
          </w:p>
        </w:tc>
      </w:tr>
      <w:tr w:rsidR="0053116D" w:rsidRPr="00CC6DEF" w:rsidTr="009D19AC">
        <w:trPr>
          <w:gridBefore w:val="1"/>
          <w:gridAfter w:val="1"/>
          <w:wBefore w:w="18" w:type="dxa"/>
          <w:wAfter w:w="18" w:type="dxa"/>
        </w:trPr>
        <w:tc>
          <w:tcPr>
            <w:tcW w:w="2358" w:type="dxa"/>
          </w:tcPr>
          <w:p w:rsidR="0053116D" w:rsidRPr="00CC6DEF" w:rsidRDefault="0053116D" w:rsidP="00E748FD">
            <w:pPr>
              <w:pStyle w:val="sec7-clauses"/>
              <w:spacing w:before="0" w:after="200"/>
              <w:ind w:left="0" w:firstLine="0"/>
              <w:rPr>
                <w:rFonts w:ascii="GHEA Grapalat" w:hAnsi="GHEA Grapalat"/>
              </w:rPr>
            </w:pPr>
            <w:bookmarkStart w:id="315" w:name="_Toc428456701"/>
            <w:r w:rsidRPr="00CC6DEF">
              <w:rPr>
                <w:rFonts w:ascii="GHEA Grapalat" w:hAnsi="GHEA Grapalat"/>
              </w:rPr>
              <w:lastRenderedPageBreak/>
              <w:t>12.</w:t>
            </w:r>
            <w:bookmarkStart w:id="316" w:name="_Toc381360283"/>
            <w:r w:rsidRPr="00CC6DEF">
              <w:rPr>
                <w:rFonts w:ascii="GHEA Grapalat" w:hAnsi="GHEA Grapalat" w:cs="Sylfaen"/>
              </w:rPr>
              <w:t>Մատակարարման</w:t>
            </w:r>
            <w:r w:rsidRPr="00CC6DEF">
              <w:rPr>
                <w:rFonts w:ascii="GHEA Grapalat" w:hAnsi="GHEA Grapalat" w:cs="Arial Armenian"/>
              </w:rPr>
              <w:t xml:space="preserve"> </w:t>
            </w:r>
            <w:r w:rsidRPr="00CC6DEF">
              <w:rPr>
                <w:rFonts w:ascii="GHEA Grapalat" w:hAnsi="GHEA Grapalat" w:cs="Sylfaen"/>
              </w:rPr>
              <w:t>շրջանակ</w:t>
            </w:r>
            <w:bookmarkEnd w:id="315"/>
            <w:bookmarkEnd w:id="316"/>
          </w:p>
        </w:tc>
        <w:tc>
          <w:tcPr>
            <w:tcW w:w="6930" w:type="dxa"/>
          </w:tcPr>
          <w:p w:rsidR="0053116D" w:rsidRPr="00CC6DEF" w:rsidRDefault="0053116D" w:rsidP="00E748FD">
            <w:pPr>
              <w:pStyle w:val="Sub-ClauseText"/>
              <w:spacing w:before="0" w:after="200"/>
              <w:rPr>
                <w:rFonts w:ascii="GHEA Grapalat" w:hAnsi="GHEA Grapalat"/>
                <w:spacing w:val="0"/>
              </w:rPr>
            </w:pPr>
            <w:r w:rsidRPr="00CC6DEF">
              <w:rPr>
                <w:rFonts w:ascii="GHEA Grapalat" w:hAnsi="GHEA Grapalat"/>
                <w:spacing w:val="0"/>
              </w:rPr>
              <w:t>12.1</w:t>
            </w:r>
            <w:r w:rsidRPr="00CC6DEF">
              <w:rPr>
                <w:rFonts w:ascii="GHEA Grapalat" w:hAnsi="GHEA Grapalat"/>
                <w:spacing w:val="0"/>
              </w:rPr>
              <w:tab/>
            </w:r>
            <w:r w:rsidRPr="00CC6DEF">
              <w:rPr>
                <w:rFonts w:ascii="GHEA Grapalat" w:hAnsi="GHEA Grapalat" w:cs="Sylfaen"/>
                <w:spacing w:val="0"/>
              </w:rPr>
              <w:t>Մատակարարվելիք</w:t>
            </w:r>
            <w:r w:rsidRPr="00CC6DEF">
              <w:rPr>
                <w:rFonts w:ascii="GHEA Grapalat" w:hAnsi="GHEA Grapalat" w:cs="Arial Armenian"/>
                <w:spacing w:val="0"/>
              </w:rPr>
              <w:t xml:space="preserve"> </w:t>
            </w:r>
            <w:r w:rsidRPr="00CC6DEF">
              <w:rPr>
                <w:rFonts w:ascii="GHEA Grapalat" w:hAnsi="GHEA Grapalat" w:cs="Sylfaen"/>
                <w:spacing w:val="0"/>
              </w:rPr>
              <w:t>Ապրանքները</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օժանդակ</w:t>
            </w:r>
            <w:r w:rsidRPr="00CC6DEF">
              <w:rPr>
                <w:rFonts w:ascii="GHEA Grapalat" w:hAnsi="GHEA Grapalat" w:cs="Arial Armenian"/>
                <w:spacing w:val="0"/>
              </w:rPr>
              <w:t xml:space="preserve"> </w:t>
            </w:r>
            <w:r w:rsidRPr="00CC6DEF">
              <w:rPr>
                <w:rFonts w:ascii="GHEA Grapalat" w:hAnsi="GHEA Grapalat" w:cs="Sylfaen"/>
                <w:spacing w:val="0"/>
              </w:rPr>
              <w:t>ծառայություները</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հատկորոշված</w:t>
            </w:r>
            <w:r w:rsidRPr="00CC6DEF">
              <w:rPr>
                <w:rFonts w:ascii="GHEA Grapalat" w:hAnsi="GHEA Grapalat" w:cs="Arial Armenian"/>
                <w:spacing w:val="0"/>
              </w:rPr>
              <w:t xml:space="preserve"> </w:t>
            </w:r>
            <w:r w:rsidRPr="00CC6DEF">
              <w:rPr>
                <w:rFonts w:ascii="GHEA Grapalat" w:hAnsi="GHEA Grapalat" w:cs="Sylfaen"/>
                <w:spacing w:val="0"/>
              </w:rPr>
              <w:t>լինեն</w:t>
            </w:r>
            <w:r w:rsidRPr="00CC6DEF">
              <w:rPr>
                <w:rFonts w:ascii="GHEA Grapalat" w:hAnsi="GHEA Grapalat" w:cs="Arial Armenian"/>
                <w:spacing w:val="0"/>
              </w:rPr>
              <w:t xml:space="preserve"> </w:t>
            </w:r>
            <w:r w:rsidRPr="00CC6DEF">
              <w:rPr>
                <w:rFonts w:ascii="GHEA Grapalat" w:hAnsi="GHEA Grapalat" w:cs="Sylfaen"/>
                <w:spacing w:val="0"/>
              </w:rPr>
              <w:t>Պահանջների</w:t>
            </w:r>
            <w:r w:rsidRPr="00CC6DEF">
              <w:rPr>
                <w:rFonts w:ascii="GHEA Grapalat" w:hAnsi="GHEA Grapalat" w:cs="Arial Armenian"/>
                <w:spacing w:val="0"/>
              </w:rPr>
              <w:t xml:space="preserve"> </w:t>
            </w:r>
            <w:r w:rsidRPr="00CC6DEF">
              <w:rPr>
                <w:rFonts w:ascii="GHEA Grapalat" w:hAnsi="GHEA Grapalat" w:cs="Sylfaen"/>
                <w:spacing w:val="0"/>
              </w:rPr>
              <w:t>ցանկում</w:t>
            </w:r>
            <w:r w:rsidRPr="00CC6DEF">
              <w:rPr>
                <w:rFonts w:ascii="GHEA Grapalat" w:hAnsi="GHEA Grapalat" w:cs="Arial Armenian"/>
                <w:spacing w:val="0"/>
              </w:rPr>
              <w:t>:</w:t>
            </w:r>
          </w:p>
        </w:tc>
      </w:tr>
      <w:tr w:rsidR="0053116D" w:rsidRPr="00CC6DEF" w:rsidTr="009D19AC">
        <w:trPr>
          <w:gridBefore w:val="1"/>
          <w:gridAfter w:val="1"/>
          <w:wBefore w:w="18" w:type="dxa"/>
          <w:wAfter w:w="18" w:type="dxa"/>
        </w:trPr>
        <w:tc>
          <w:tcPr>
            <w:tcW w:w="2358" w:type="dxa"/>
          </w:tcPr>
          <w:p w:rsidR="0053116D" w:rsidRPr="00CC6DEF" w:rsidRDefault="0053116D" w:rsidP="00E748FD">
            <w:pPr>
              <w:pStyle w:val="sec7-clauses"/>
              <w:spacing w:before="0" w:after="200"/>
              <w:ind w:left="0" w:firstLine="0"/>
              <w:rPr>
                <w:rFonts w:ascii="GHEA Grapalat" w:hAnsi="GHEA Grapalat"/>
              </w:rPr>
            </w:pPr>
            <w:bookmarkStart w:id="317" w:name="_Toc428456702"/>
            <w:r w:rsidRPr="00CC6DEF">
              <w:rPr>
                <w:rFonts w:ascii="GHEA Grapalat" w:hAnsi="GHEA Grapalat"/>
              </w:rPr>
              <w:t>13.</w:t>
            </w:r>
            <w:r w:rsidRPr="00CC6DEF">
              <w:rPr>
                <w:rFonts w:ascii="GHEA Grapalat" w:hAnsi="GHEA Grapalat"/>
              </w:rPr>
              <w:tab/>
            </w:r>
            <w:bookmarkStart w:id="318" w:name="_Toc381360284"/>
            <w:r w:rsidRPr="00CC6DEF">
              <w:rPr>
                <w:rFonts w:ascii="GHEA Grapalat" w:hAnsi="GHEA Grapalat" w:cs="Sylfaen"/>
              </w:rPr>
              <w:t>Առաքում</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փաստաթղթեր</w:t>
            </w:r>
            <w:bookmarkEnd w:id="317"/>
            <w:bookmarkEnd w:id="318"/>
          </w:p>
        </w:tc>
        <w:tc>
          <w:tcPr>
            <w:tcW w:w="6930" w:type="dxa"/>
          </w:tcPr>
          <w:p w:rsidR="0053116D" w:rsidRPr="00CC6DEF" w:rsidRDefault="0053116D" w:rsidP="00E748FD">
            <w:pPr>
              <w:pStyle w:val="Sub-ClauseText"/>
              <w:spacing w:before="0" w:after="200"/>
              <w:rPr>
                <w:rFonts w:ascii="GHEA Grapalat" w:hAnsi="GHEA Grapalat"/>
              </w:rPr>
            </w:pPr>
            <w:r w:rsidRPr="00CC6DEF">
              <w:rPr>
                <w:rFonts w:ascii="GHEA Grapalat" w:hAnsi="GHEA Grapalat"/>
              </w:rPr>
              <w:t>13.1</w:t>
            </w:r>
            <w:r w:rsidRPr="00CC6DEF">
              <w:rPr>
                <w:rFonts w:ascii="GHEA Grapalat" w:hAnsi="GHEA Grapalat"/>
              </w:rPr>
              <w:tab/>
            </w:r>
            <w:r w:rsidRPr="00CC6DEF">
              <w:rPr>
                <w:rFonts w:ascii="GHEA Grapalat" w:hAnsi="GHEA Grapalat" w:cs="Sylfaen"/>
              </w:rPr>
              <w:t>Ըստ</w:t>
            </w:r>
            <w:r w:rsidRPr="00CC6DEF">
              <w:rPr>
                <w:rFonts w:ascii="GHEA Grapalat" w:hAnsi="GHEA Grapalat" w:cs="Arial Armenian"/>
              </w:rPr>
              <w:t xml:space="preserve"> </w:t>
            </w:r>
            <w:r w:rsidRPr="00CC6DEF">
              <w:rPr>
                <w:rFonts w:ascii="GHEA Grapalat" w:hAnsi="GHEA Grapalat" w:cs="Sylfaen"/>
              </w:rPr>
              <w:t>ՊԸՊ</w:t>
            </w:r>
            <w:r w:rsidRPr="00CC6DEF">
              <w:rPr>
                <w:rFonts w:ascii="GHEA Grapalat" w:hAnsi="GHEA Grapalat" w:cs="Arial Armenian"/>
              </w:rPr>
              <w:t>-</w:t>
            </w:r>
            <w:r w:rsidRPr="00CC6DEF">
              <w:rPr>
                <w:rFonts w:ascii="GHEA Grapalat" w:hAnsi="GHEA Grapalat" w:cs="Sylfaen"/>
              </w:rPr>
              <w:t>ի</w:t>
            </w:r>
            <w:r w:rsidRPr="00CC6DEF">
              <w:rPr>
                <w:rFonts w:ascii="GHEA Grapalat" w:hAnsi="GHEA Grapalat" w:cs="Arial Armenian"/>
              </w:rPr>
              <w:t xml:space="preserve"> 33.1 </w:t>
            </w:r>
            <w:r w:rsidRPr="00CC6DEF">
              <w:rPr>
                <w:rFonts w:ascii="GHEA Grapalat" w:hAnsi="GHEA Grapalat" w:cs="Sylfaen"/>
              </w:rPr>
              <w:t>ենթադրույթի</w:t>
            </w:r>
            <w:r w:rsidRPr="00CC6DEF">
              <w:rPr>
                <w:rFonts w:ascii="GHEA Grapalat" w:hAnsi="GHEA Grapalat" w:cs="Arial Armenian"/>
              </w:rPr>
              <w:t xml:space="preserve">, </w:t>
            </w:r>
            <w:r w:rsidRPr="00CC6DEF">
              <w:rPr>
                <w:rFonts w:ascii="GHEA Grapalat" w:hAnsi="GHEA Grapalat" w:cs="Sylfaen"/>
              </w:rPr>
              <w:t>Ապրանքների</w:t>
            </w:r>
            <w:r w:rsidRPr="00CC6DEF">
              <w:rPr>
                <w:rFonts w:ascii="GHEA Grapalat" w:hAnsi="GHEA Grapalat" w:cs="Arial Armenian"/>
              </w:rPr>
              <w:t xml:space="preserve"> </w:t>
            </w:r>
            <w:r w:rsidRPr="00CC6DEF">
              <w:rPr>
                <w:rFonts w:ascii="GHEA Grapalat" w:hAnsi="GHEA Grapalat" w:cs="Sylfaen"/>
              </w:rPr>
              <w:t>առաքումը</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օժանդակ</w:t>
            </w:r>
            <w:r w:rsidRPr="00CC6DEF">
              <w:rPr>
                <w:rFonts w:ascii="GHEA Grapalat" w:hAnsi="GHEA Grapalat" w:cs="Arial Armenian"/>
              </w:rPr>
              <w:t xml:space="preserve"> </w:t>
            </w:r>
            <w:r w:rsidRPr="00CC6DEF">
              <w:rPr>
                <w:rFonts w:ascii="GHEA Grapalat" w:hAnsi="GHEA Grapalat" w:cs="Sylfaen"/>
              </w:rPr>
              <w:t>ծառայությունների</w:t>
            </w:r>
            <w:r w:rsidRPr="00CC6DEF">
              <w:rPr>
                <w:rFonts w:ascii="GHEA Grapalat" w:hAnsi="GHEA Grapalat" w:cs="Arial Armenian"/>
              </w:rPr>
              <w:t xml:space="preserve"> </w:t>
            </w:r>
            <w:r w:rsidRPr="00CC6DEF">
              <w:rPr>
                <w:rFonts w:ascii="GHEA Grapalat" w:hAnsi="GHEA Grapalat" w:cs="Sylfaen"/>
              </w:rPr>
              <w:t>տրամադրման</w:t>
            </w:r>
            <w:r w:rsidRPr="00CC6DEF">
              <w:rPr>
                <w:rFonts w:ascii="GHEA Grapalat" w:hAnsi="GHEA Grapalat" w:cs="Arial Armenian"/>
              </w:rPr>
              <w:t xml:space="preserve"> </w:t>
            </w:r>
            <w:r w:rsidRPr="00CC6DEF">
              <w:rPr>
                <w:rFonts w:ascii="GHEA Grapalat" w:hAnsi="GHEA Grapalat" w:cs="Sylfaen"/>
              </w:rPr>
              <w:t>ավարտը</w:t>
            </w:r>
            <w:r w:rsidRPr="00CC6DEF">
              <w:rPr>
                <w:rFonts w:ascii="GHEA Grapalat" w:hAnsi="GHEA Grapalat" w:cs="Arial Armenian"/>
              </w:rPr>
              <w:t xml:space="preserve"> </w:t>
            </w:r>
            <w:r w:rsidRPr="00CC6DEF">
              <w:rPr>
                <w:rFonts w:ascii="GHEA Grapalat" w:hAnsi="GHEA Grapalat" w:cs="Sylfaen"/>
              </w:rPr>
              <w:t>կիրականացվի</w:t>
            </w:r>
            <w:r w:rsidRPr="00CC6DEF">
              <w:rPr>
                <w:rFonts w:ascii="GHEA Grapalat" w:hAnsi="GHEA Grapalat" w:cs="Arial Armenian"/>
              </w:rPr>
              <w:t xml:space="preserve"> </w:t>
            </w:r>
            <w:r w:rsidRPr="00CC6DEF">
              <w:rPr>
                <w:rFonts w:ascii="GHEA Grapalat" w:hAnsi="GHEA Grapalat" w:cs="Sylfaen"/>
              </w:rPr>
              <w:t>համաձայն</w:t>
            </w:r>
            <w:r w:rsidRPr="00CC6DEF">
              <w:rPr>
                <w:rFonts w:ascii="GHEA Grapalat" w:hAnsi="GHEA Grapalat" w:cs="Arial Armenian"/>
              </w:rPr>
              <w:t xml:space="preserve"> </w:t>
            </w:r>
            <w:r w:rsidRPr="00CC6DEF">
              <w:rPr>
                <w:rFonts w:ascii="GHEA Grapalat" w:hAnsi="GHEA Grapalat" w:cs="Sylfaen"/>
              </w:rPr>
              <w:t>Առաքման</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Ավարտի</w:t>
            </w:r>
            <w:r w:rsidRPr="00CC6DEF">
              <w:rPr>
                <w:rFonts w:ascii="GHEA Grapalat" w:hAnsi="GHEA Grapalat" w:cs="Arial Armenian"/>
              </w:rPr>
              <w:t xml:space="preserve"> </w:t>
            </w:r>
            <w:r w:rsidRPr="00CC6DEF">
              <w:rPr>
                <w:rFonts w:ascii="GHEA Grapalat" w:hAnsi="GHEA Grapalat" w:cs="Sylfaen"/>
              </w:rPr>
              <w:t>ժամանակացույցի</w:t>
            </w:r>
            <w:r w:rsidRPr="00CC6DEF">
              <w:rPr>
                <w:rFonts w:ascii="GHEA Grapalat" w:hAnsi="GHEA Grapalat" w:cs="Arial Armenian"/>
              </w:rPr>
              <w:t xml:space="preserve"> (</w:t>
            </w:r>
            <w:r w:rsidRPr="00CC6DEF">
              <w:rPr>
                <w:rFonts w:ascii="GHEA Grapalat" w:hAnsi="GHEA Grapalat" w:cs="Sylfaen"/>
              </w:rPr>
              <w:t>Պահանջների</w:t>
            </w:r>
            <w:r w:rsidRPr="00CC6DEF">
              <w:rPr>
                <w:rFonts w:ascii="GHEA Grapalat" w:hAnsi="GHEA Grapalat" w:cs="Arial Armenian"/>
              </w:rPr>
              <w:t xml:space="preserve"> </w:t>
            </w:r>
            <w:r w:rsidRPr="00CC6DEF">
              <w:rPr>
                <w:rFonts w:ascii="GHEA Grapalat" w:hAnsi="GHEA Grapalat" w:cs="Sylfaen"/>
              </w:rPr>
              <w:t>ցանկ</w:t>
            </w:r>
            <w:r w:rsidRPr="00CC6DEF">
              <w:rPr>
                <w:rFonts w:ascii="GHEA Grapalat" w:hAnsi="GHEA Grapalat" w:cs="Arial Armenian"/>
              </w:rPr>
              <w:t xml:space="preserve">):  </w:t>
            </w:r>
            <w:r w:rsidRPr="00CC6DEF">
              <w:rPr>
                <w:rFonts w:ascii="GHEA Grapalat" w:hAnsi="GHEA Grapalat" w:cs="Sylfaen"/>
              </w:rPr>
              <w:t>Փոխադրման</w:t>
            </w:r>
            <w:r w:rsidRPr="00CC6DEF">
              <w:rPr>
                <w:rFonts w:ascii="GHEA Grapalat" w:hAnsi="GHEA Grapalat" w:cs="Arial Armenian"/>
              </w:rPr>
              <w:t xml:space="preserve"> </w:t>
            </w:r>
            <w:r w:rsidRPr="00CC6DEF">
              <w:rPr>
                <w:rFonts w:ascii="GHEA Grapalat" w:hAnsi="GHEA Grapalat" w:cs="Sylfaen"/>
              </w:rPr>
              <w:t>մանրամասները</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այլ</w:t>
            </w:r>
            <w:r w:rsidRPr="00CC6DEF">
              <w:rPr>
                <w:rFonts w:ascii="GHEA Grapalat" w:hAnsi="GHEA Grapalat" w:cs="Arial Armenian"/>
              </w:rPr>
              <w:t xml:space="preserve"> </w:t>
            </w:r>
            <w:r w:rsidRPr="00CC6DEF">
              <w:rPr>
                <w:rFonts w:ascii="GHEA Grapalat" w:hAnsi="GHEA Grapalat" w:cs="Sylfaen"/>
              </w:rPr>
              <w:t>փաստաթղթեր</w:t>
            </w:r>
            <w:r w:rsidRPr="00CC6DEF">
              <w:rPr>
                <w:rFonts w:ascii="GHEA Grapalat" w:hAnsi="GHEA Grapalat" w:cs="Arial Armenian"/>
              </w:rPr>
              <w:t xml:space="preserve">, </w:t>
            </w:r>
            <w:r w:rsidRPr="00CC6DEF">
              <w:rPr>
                <w:rFonts w:ascii="GHEA Grapalat" w:hAnsi="GHEA Grapalat" w:cs="Sylfaen"/>
              </w:rPr>
              <w:t>որոնք</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ներկայացվեն</w:t>
            </w:r>
            <w:r w:rsidRPr="00CC6DEF">
              <w:rPr>
                <w:rFonts w:ascii="GHEA Grapalat" w:hAnsi="GHEA Grapalat" w:cs="Arial Armenian"/>
              </w:rPr>
              <w:t xml:space="preserve"> </w:t>
            </w:r>
            <w:r w:rsidRPr="00CC6DEF">
              <w:rPr>
                <w:rFonts w:ascii="GHEA Grapalat" w:hAnsi="GHEA Grapalat" w:cs="Sylfaen"/>
              </w:rPr>
              <w:t>Մատակարարի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հատկորոշված</w:t>
            </w:r>
            <w:r w:rsidRPr="00CC6DEF">
              <w:rPr>
                <w:rFonts w:ascii="GHEA Grapalat" w:hAnsi="GHEA Grapalat" w:cs="Arial Armenian"/>
              </w:rPr>
              <w:t xml:space="preserve"> </w:t>
            </w:r>
            <w:r w:rsidRPr="00CC6DEF">
              <w:rPr>
                <w:rFonts w:ascii="GHEA Grapalat" w:hAnsi="GHEA Grapalat" w:cs="Sylfaen"/>
              </w:rPr>
              <w:t>են</w:t>
            </w:r>
            <w:r w:rsidRPr="00CC6DEF">
              <w:rPr>
                <w:rFonts w:ascii="GHEA Grapalat" w:hAnsi="GHEA Grapalat" w:cs="Arial Armenian"/>
              </w:rPr>
              <w:t xml:space="preserve"> </w:t>
            </w:r>
            <w:r w:rsidRPr="00CC6DEF">
              <w:rPr>
                <w:rFonts w:ascii="GHEA Grapalat" w:hAnsi="GHEA Grapalat"/>
              </w:rPr>
              <w:t xml:space="preserve"> </w:t>
            </w:r>
            <w:r w:rsidRPr="00CC6DEF">
              <w:rPr>
                <w:rFonts w:ascii="GHEA Grapalat" w:hAnsi="GHEA Grapalat" w:cs="Sylfaen"/>
                <w:b/>
              </w:rPr>
              <w:t>ՊՀՊ</w:t>
            </w:r>
            <w:r w:rsidRPr="00CC6DEF">
              <w:rPr>
                <w:rFonts w:ascii="GHEA Grapalat" w:hAnsi="GHEA Grapalat"/>
              </w:rPr>
              <w:t>-</w:t>
            </w:r>
            <w:r w:rsidRPr="00CC6DEF">
              <w:rPr>
                <w:rFonts w:ascii="GHEA Grapalat" w:hAnsi="GHEA Grapalat" w:cs="Sylfaen"/>
              </w:rPr>
              <w:t>ում</w:t>
            </w:r>
            <w:r w:rsidRPr="00CC6DEF">
              <w:rPr>
                <w:rFonts w:ascii="GHEA Grapalat" w:hAnsi="GHEA Grapalat" w:cs="Arial Armenian"/>
              </w:rPr>
              <w:t xml:space="preserve">: </w:t>
            </w:r>
            <w:r w:rsidRPr="00CC6DEF">
              <w:rPr>
                <w:rFonts w:ascii="GHEA Grapalat" w:hAnsi="GHEA Grapalat"/>
              </w:rPr>
              <w:t xml:space="preserve"> </w:t>
            </w:r>
          </w:p>
        </w:tc>
      </w:tr>
      <w:tr w:rsidR="0053116D" w:rsidRPr="00CC6DEF" w:rsidTr="009D19AC">
        <w:trPr>
          <w:gridBefore w:val="1"/>
          <w:gridAfter w:val="1"/>
          <w:wBefore w:w="18" w:type="dxa"/>
          <w:wAfter w:w="18" w:type="dxa"/>
        </w:trPr>
        <w:tc>
          <w:tcPr>
            <w:tcW w:w="2358" w:type="dxa"/>
          </w:tcPr>
          <w:p w:rsidR="0053116D" w:rsidRPr="00CC6DEF" w:rsidRDefault="0053116D" w:rsidP="00E748FD">
            <w:pPr>
              <w:pStyle w:val="sec7-clauses"/>
              <w:spacing w:before="0" w:after="200"/>
              <w:ind w:left="0" w:firstLine="0"/>
              <w:rPr>
                <w:rFonts w:ascii="GHEA Grapalat" w:hAnsi="GHEA Grapalat"/>
              </w:rPr>
            </w:pPr>
            <w:bookmarkStart w:id="319" w:name="_Toc428456703"/>
            <w:r w:rsidRPr="00CC6DEF">
              <w:rPr>
                <w:rFonts w:ascii="GHEA Grapalat" w:hAnsi="GHEA Grapalat"/>
              </w:rPr>
              <w:t>14.</w:t>
            </w:r>
            <w:r w:rsidRPr="00CC6DEF">
              <w:rPr>
                <w:rFonts w:ascii="GHEA Grapalat" w:hAnsi="GHEA Grapalat"/>
              </w:rPr>
              <w:tab/>
            </w:r>
            <w:bookmarkStart w:id="320" w:name="_Toc381360285"/>
            <w:r w:rsidRPr="00CC6DEF">
              <w:rPr>
                <w:rFonts w:ascii="GHEA Grapalat" w:hAnsi="GHEA Grapalat" w:cs="Sylfaen"/>
              </w:rPr>
              <w:t>Մատակարարի</w:t>
            </w:r>
            <w:r w:rsidRPr="00CC6DEF">
              <w:rPr>
                <w:rFonts w:ascii="GHEA Grapalat" w:hAnsi="GHEA Grapalat" w:cs="Arial Armenian"/>
              </w:rPr>
              <w:t xml:space="preserve"> </w:t>
            </w:r>
            <w:r w:rsidRPr="00CC6DEF">
              <w:rPr>
                <w:rFonts w:ascii="GHEA Grapalat" w:hAnsi="GHEA Grapalat" w:cs="Sylfaen"/>
              </w:rPr>
              <w:t>պարտական</w:t>
            </w:r>
            <w:r w:rsidRPr="00CC6DEF">
              <w:rPr>
                <w:rFonts w:ascii="GHEA Grapalat" w:hAnsi="GHEA Grapalat" w:cs="Arial Armenian"/>
              </w:rPr>
              <w:t>-</w:t>
            </w:r>
            <w:r w:rsidRPr="00CC6DEF">
              <w:rPr>
                <w:rFonts w:ascii="GHEA Grapalat" w:hAnsi="GHEA Grapalat" w:cs="Sylfaen"/>
              </w:rPr>
              <w:t>ությունները</w:t>
            </w:r>
            <w:bookmarkEnd w:id="319"/>
            <w:bookmarkEnd w:id="320"/>
          </w:p>
        </w:tc>
        <w:tc>
          <w:tcPr>
            <w:tcW w:w="6930" w:type="dxa"/>
          </w:tcPr>
          <w:p w:rsidR="0053116D" w:rsidRPr="00CC6DEF" w:rsidRDefault="0053116D" w:rsidP="00E748FD">
            <w:pPr>
              <w:pStyle w:val="Sub-ClauseText"/>
              <w:spacing w:before="0" w:after="200"/>
              <w:rPr>
                <w:rFonts w:ascii="GHEA Grapalat" w:hAnsi="GHEA Grapalat"/>
                <w:spacing w:val="0"/>
              </w:rPr>
            </w:pPr>
            <w:r w:rsidRPr="00CC6DEF">
              <w:rPr>
                <w:rFonts w:ascii="GHEA Grapalat" w:hAnsi="GHEA Grapalat"/>
                <w:spacing w:val="0"/>
              </w:rPr>
              <w:t>14.1</w:t>
            </w:r>
            <w:r w:rsidRPr="00CC6DEF">
              <w:rPr>
                <w:rFonts w:ascii="GHEA Grapalat" w:hAnsi="GHEA Grapalat"/>
                <w:spacing w:val="0"/>
              </w:rPr>
              <w:tab/>
            </w:r>
            <w:r w:rsidRPr="00CC6DEF">
              <w:rPr>
                <w:rFonts w:ascii="GHEA Grapalat" w:hAnsi="GHEA Grapalat" w:cs="Sylfaen"/>
                <w:spacing w:val="0"/>
              </w:rPr>
              <w:t>Մատակարարը</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մատակարարի</w:t>
            </w:r>
            <w:r w:rsidRPr="00CC6DEF">
              <w:rPr>
                <w:rFonts w:ascii="GHEA Grapalat" w:hAnsi="GHEA Grapalat" w:cs="Arial Armenian"/>
                <w:spacing w:val="0"/>
              </w:rPr>
              <w:t xml:space="preserve"> </w:t>
            </w:r>
            <w:r w:rsidRPr="00CC6DEF">
              <w:rPr>
                <w:rFonts w:ascii="GHEA Grapalat" w:hAnsi="GHEA Grapalat" w:cs="Sylfaen"/>
                <w:spacing w:val="0"/>
              </w:rPr>
              <w:t>բոլոր</w:t>
            </w:r>
            <w:r w:rsidRPr="00CC6DEF">
              <w:rPr>
                <w:rFonts w:ascii="GHEA Grapalat" w:hAnsi="GHEA Grapalat" w:cs="Arial Armenian"/>
                <w:spacing w:val="0"/>
              </w:rPr>
              <w:t xml:space="preserve"> </w:t>
            </w:r>
            <w:r w:rsidRPr="00CC6DEF">
              <w:rPr>
                <w:rFonts w:ascii="GHEA Grapalat" w:hAnsi="GHEA Grapalat" w:cs="Sylfaen"/>
                <w:spacing w:val="0"/>
              </w:rPr>
              <w:t>Ապրանքները</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օժանդակ</w:t>
            </w:r>
            <w:r w:rsidRPr="00CC6DEF">
              <w:rPr>
                <w:rFonts w:ascii="GHEA Grapalat" w:hAnsi="GHEA Grapalat" w:cs="Arial Armenian"/>
                <w:spacing w:val="0"/>
              </w:rPr>
              <w:t xml:space="preserve"> </w:t>
            </w:r>
            <w:r w:rsidRPr="00CC6DEF">
              <w:rPr>
                <w:rFonts w:ascii="GHEA Grapalat" w:hAnsi="GHEA Grapalat" w:cs="Sylfaen"/>
                <w:spacing w:val="0"/>
              </w:rPr>
              <w:t>ծառայությունները</w:t>
            </w:r>
            <w:r w:rsidRPr="00CC6DEF">
              <w:rPr>
                <w:rFonts w:ascii="GHEA Grapalat" w:hAnsi="GHEA Grapalat" w:cs="Arial Armenian"/>
                <w:spacing w:val="0"/>
              </w:rPr>
              <w:t xml:space="preserve">` </w:t>
            </w:r>
            <w:r w:rsidRPr="00CC6DEF">
              <w:rPr>
                <w:rFonts w:ascii="GHEA Grapalat" w:hAnsi="GHEA Grapalat" w:cs="Sylfaen"/>
                <w:spacing w:val="0"/>
              </w:rPr>
              <w:t>համաձայն</w:t>
            </w:r>
            <w:r w:rsidRPr="00CC6DEF">
              <w:rPr>
                <w:rFonts w:ascii="GHEA Grapalat" w:hAnsi="GHEA Grapalat" w:cs="Arial Armenian"/>
                <w:spacing w:val="0"/>
              </w:rPr>
              <w:t xml:space="preserve"> </w:t>
            </w:r>
            <w:r w:rsidRPr="00CC6DEF">
              <w:rPr>
                <w:rFonts w:ascii="GHEA Grapalat" w:hAnsi="GHEA Grapalat" w:cs="Sylfaen"/>
                <w:spacing w:val="0"/>
              </w:rPr>
              <w:t>ՊԸՊ</w:t>
            </w:r>
            <w:r w:rsidRPr="00CC6DEF">
              <w:rPr>
                <w:rFonts w:ascii="GHEA Grapalat" w:hAnsi="GHEA Grapalat" w:cs="Arial Armenian"/>
                <w:spacing w:val="0"/>
              </w:rPr>
              <w:t>-</w:t>
            </w:r>
            <w:r w:rsidRPr="00CC6DEF">
              <w:rPr>
                <w:rFonts w:ascii="GHEA Grapalat" w:hAnsi="GHEA Grapalat" w:cs="Sylfaen"/>
                <w:spacing w:val="0"/>
              </w:rPr>
              <w:t>ի</w:t>
            </w:r>
            <w:r w:rsidRPr="00CC6DEF">
              <w:rPr>
                <w:rFonts w:ascii="GHEA Grapalat" w:hAnsi="GHEA Grapalat" w:cs="Arial Armenian"/>
                <w:spacing w:val="0"/>
              </w:rPr>
              <w:t xml:space="preserve"> 12-</w:t>
            </w:r>
            <w:r w:rsidRPr="00CC6DEF">
              <w:rPr>
                <w:rFonts w:ascii="GHEA Grapalat" w:hAnsi="GHEA Grapalat" w:cs="Sylfaen"/>
                <w:spacing w:val="0"/>
              </w:rPr>
              <w:t>րդ</w:t>
            </w:r>
            <w:r w:rsidRPr="00CC6DEF">
              <w:rPr>
                <w:rFonts w:ascii="GHEA Grapalat" w:hAnsi="GHEA Grapalat" w:cs="Arial Armenian"/>
                <w:spacing w:val="0"/>
              </w:rPr>
              <w:t xml:space="preserve"> </w:t>
            </w:r>
            <w:r w:rsidRPr="00CC6DEF">
              <w:rPr>
                <w:rFonts w:ascii="GHEA Grapalat" w:hAnsi="GHEA Grapalat" w:cs="Sylfaen"/>
                <w:spacing w:val="0"/>
              </w:rPr>
              <w:t>դրույթի</w:t>
            </w:r>
            <w:r w:rsidRPr="00CC6DEF">
              <w:rPr>
                <w:rFonts w:ascii="GHEA Grapalat" w:hAnsi="GHEA Grapalat" w:cs="Arial Armenian"/>
                <w:spacing w:val="0"/>
              </w:rPr>
              <w:t xml:space="preserve"> (</w:t>
            </w:r>
            <w:r w:rsidRPr="00CC6DEF">
              <w:rPr>
                <w:rFonts w:ascii="GHEA Grapalat" w:hAnsi="GHEA Grapalat" w:cs="Sylfaen"/>
                <w:spacing w:val="0"/>
              </w:rPr>
              <w:t>Մատակարարման</w:t>
            </w:r>
            <w:r w:rsidRPr="00CC6DEF">
              <w:rPr>
                <w:rFonts w:ascii="GHEA Grapalat" w:hAnsi="GHEA Grapalat" w:cs="Arial Armenian"/>
                <w:spacing w:val="0"/>
              </w:rPr>
              <w:t xml:space="preserve"> </w:t>
            </w:r>
            <w:r w:rsidRPr="00CC6DEF">
              <w:rPr>
                <w:rFonts w:ascii="GHEA Grapalat" w:hAnsi="GHEA Grapalat" w:cs="Sylfaen"/>
                <w:spacing w:val="0"/>
              </w:rPr>
              <w:t>շրջանակ</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ՊԸՊ</w:t>
            </w:r>
            <w:r w:rsidRPr="00CC6DEF">
              <w:rPr>
                <w:rFonts w:ascii="GHEA Grapalat" w:hAnsi="GHEA Grapalat" w:cs="Arial Armenian"/>
                <w:spacing w:val="0"/>
              </w:rPr>
              <w:t>-</w:t>
            </w:r>
            <w:r w:rsidRPr="00CC6DEF">
              <w:rPr>
                <w:rFonts w:ascii="GHEA Grapalat" w:hAnsi="GHEA Grapalat" w:cs="Sylfaen"/>
                <w:spacing w:val="0"/>
              </w:rPr>
              <w:t>ի</w:t>
            </w:r>
            <w:r w:rsidRPr="00CC6DEF">
              <w:rPr>
                <w:rFonts w:ascii="GHEA Grapalat" w:hAnsi="GHEA Grapalat" w:cs="Arial Armenian"/>
                <w:spacing w:val="0"/>
              </w:rPr>
              <w:t xml:space="preserve"> 13-</w:t>
            </w:r>
            <w:r w:rsidRPr="00CC6DEF">
              <w:rPr>
                <w:rFonts w:ascii="GHEA Grapalat" w:hAnsi="GHEA Grapalat" w:cs="Sylfaen"/>
                <w:spacing w:val="0"/>
              </w:rPr>
              <w:t>րդ</w:t>
            </w:r>
            <w:r w:rsidRPr="00CC6DEF">
              <w:rPr>
                <w:rFonts w:ascii="GHEA Grapalat" w:hAnsi="GHEA Grapalat" w:cs="Arial Armenian"/>
                <w:spacing w:val="0"/>
              </w:rPr>
              <w:t xml:space="preserve"> </w:t>
            </w:r>
            <w:r w:rsidRPr="00CC6DEF">
              <w:rPr>
                <w:rFonts w:ascii="GHEA Grapalat" w:hAnsi="GHEA Grapalat" w:cs="Sylfaen"/>
                <w:spacing w:val="0"/>
              </w:rPr>
              <w:t>դրույթի</w:t>
            </w:r>
            <w:r w:rsidRPr="00CC6DEF">
              <w:rPr>
                <w:rFonts w:ascii="GHEA Grapalat" w:hAnsi="GHEA Grapalat" w:cs="Arial Armenian"/>
                <w:spacing w:val="0"/>
              </w:rPr>
              <w:t xml:space="preserve"> (</w:t>
            </w:r>
            <w:r w:rsidRPr="00CC6DEF">
              <w:rPr>
                <w:rFonts w:ascii="GHEA Grapalat" w:hAnsi="GHEA Grapalat" w:cs="Sylfaen"/>
                <w:spacing w:val="0"/>
              </w:rPr>
              <w:t>Առաքման</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ավարտի</w:t>
            </w:r>
            <w:r w:rsidRPr="00CC6DEF">
              <w:rPr>
                <w:rFonts w:ascii="GHEA Grapalat" w:hAnsi="GHEA Grapalat" w:cs="Arial Armenian"/>
                <w:spacing w:val="0"/>
              </w:rPr>
              <w:t xml:space="preserve"> </w:t>
            </w:r>
            <w:r w:rsidRPr="00CC6DEF">
              <w:rPr>
                <w:rFonts w:ascii="GHEA Grapalat" w:hAnsi="GHEA Grapalat" w:cs="Sylfaen"/>
                <w:spacing w:val="0"/>
              </w:rPr>
              <w:t>ժամանակացույց</w:t>
            </w:r>
            <w:r w:rsidRPr="00CC6DEF">
              <w:rPr>
                <w:rFonts w:ascii="GHEA Grapalat" w:hAnsi="GHEA Grapalat" w:cs="Arial Armenian"/>
                <w:spacing w:val="0"/>
              </w:rPr>
              <w:t>):</w:t>
            </w:r>
          </w:p>
        </w:tc>
      </w:tr>
      <w:tr w:rsidR="0053116D" w:rsidRPr="00CC6DEF" w:rsidTr="009D19AC">
        <w:trPr>
          <w:gridBefore w:val="1"/>
          <w:gridAfter w:val="1"/>
          <w:wBefore w:w="18" w:type="dxa"/>
          <w:wAfter w:w="18" w:type="dxa"/>
        </w:trPr>
        <w:tc>
          <w:tcPr>
            <w:tcW w:w="2358" w:type="dxa"/>
          </w:tcPr>
          <w:p w:rsidR="0053116D" w:rsidRPr="00CC6DEF" w:rsidRDefault="0053116D" w:rsidP="00E748FD">
            <w:pPr>
              <w:pStyle w:val="sec7-clauses"/>
              <w:spacing w:before="0" w:after="200"/>
              <w:ind w:left="0" w:firstLine="0"/>
              <w:rPr>
                <w:rFonts w:ascii="GHEA Grapalat" w:hAnsi="GHEA Grapalat"/>
              </w:rPr>
            </w:pPr>
            <w:bookmarkStart w:id="321" w:name="_Toc428456704"/>
            <w:r w:rsidRPr="00CC6DEF">
              <w:rPr>
                <w:rFonts w:ascii="GHEA Grapalat" w:hAnsi="GHEA Grapalat"/>
              </w:rPr>
              <w:t>15</w:t>
            </w:r>
            <w:r w:rsidRPr="00CC6DEF">
              <w:rPr>
                <w:rFonts w:ascii="GHEA Grapalat" w:hAnsi="GHEA Grapalat"/>
              </w:rPr>
              <w:tab/>
            </w:r>
            <w:bookmarkStart w:id="322" w:name="_Toc381360286"/>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lastRenderedPageBreak/>
              <w:t>գինը</w:t>
            </w:r>
            <w:bookmarkEnd w:id="321"/>
            <w:bookmarkEnd w:id="322"/>
            <w:r w:rsidRPr="00CC6DEF">
              <w:rPr>
                <w:rFonts w:ascii="GHEA Grapalat" w:hAnsi="GHEA Grapalat" w:cs="Arial Armenian"/>
              </w:rPr>
              <w:t xml:space="preserve"> </w:t>
            </w:r>
            <w:r w:rsidRPr="00CC6DEF">
              <w:rPr>
                <w:rFonts w:ascii="GHEA Grapalat" w:hAnsi="GHEA Grapalat"/>
              </w:rPr>
              <w:t xml:space="preserve"> </w:t>
            </w:r>
          </w:p>
        </w:tc>
        <w:tc>
          <w:tcPr>
            <w:tcW w:w="6930" w:type="dxa"/>
          </w:tcPr>
          <w:p w:rsidR="0053116D" w:rsidRPr="00CC6DEF" w:rsidRDefault="0053116D" w:rsidP="00772357">
            <w:pPr>
              <w:pStyle w:val="Sub-ClauseText"/>
              <w:spacing w:before="0" w:after="200"/>
              <w:rPr>
                <w:rFonts w:ascii="GHEA Grapalat" w:hAnsi="GHEA Grapalat"/>
                <w:spacing w:val="0"/>
              </w:rPr>
            </w:pPr>
            <w:r w:rsidRPr="00CC6DEF">
              <w:rPr>
                <w:rFonts w:ascii="GHEA Grapalat" w:hAnsi="GHEA Grapalat"/>
                <w:spacing w:val="0"/>
              </w:rPr>
              <w:lastRenderedPageBreak/>
              <w:t>15.1</w:t>
            </w:r>
            <w:r w:rsidRPr="00CC6DEF">
              <w:rPr>
                <w:rFonts w:ascii="GHEA Grapalat" w:hAnsi="GHEA Grapalat"/>
                <w:spacing w:val="0"/>
              </w:rPr>
              <w:tab/>
            </w:r>
            <w:r w:rsidRPr="00CC6DEF">
              <w:rPr>
                <w:rFonts w:ascii="GHEA Grapalat" w:hAnsi="GHEA Grapalat" w:cs="Sylfaen"/>
                <w:iCs/>
              </w:rPr>
              <w:t>Մատակարարի</w:t>
            </w:r>
            <w:r w:rsidRPr="00CC6DEF">
              <w:rPr>
                <w:rFonts w:ascii="GHEA Grapalat" w:hAnsi="GHEA Grapalat" w:cs="Arial Armenian"/>
                <w:iCs/>
              </w:rPr>
              <w:t xml:space="preserve"> </w:t>
            </w:r>
            <w:r w:rsidRPr="00CC6DEF">
              <w:rPr>
                <w:rFonts w:ascii="GHEA Grapalat" w:hAnsi="GHEA Grapalat" w:cs="Sylfaen"/>
                <w:iCs/>
              </w:rPr>
              <w:t>կողմից</w:t>
            </w:r>
            <w:r w:rsidRPr="00CC6DEF">
              <w:rPr>
                <w:rFonts w:ascii="GHEA Grapalat" w:hAnsi="GHEA Grapalat" w:cs="Arial Armenian"/>
                <w:iCs/>
              </w:rPr>
              <w:t xml:space="preserve"> </w:t>
            </w:r>
            <w:r w:rsidRPr="00CC6DEF">
              <w:rPr>
                <w:rFonts w:ascii="GHEA Grapalat" w:hAnsi="GHEA Grapalat" w:cs="Sylfaen"/>
                <w:iCs/>
              </w:rPr>
              <w:t>ըստ</w:t>
            </w:r>
            <w:r w:rsidRPr="00CC6DEF">
              <w:rPr>
                <w:rFonts w:ascii="GHEA Grapalat" w:hAnsi="GHEA Grapalat" w:cs="Arial Armenian"/>
                <w:iCs/>
              </w:rPr>
              <w:t xml:space="preserve"> </w:t>
            </w:r>
            <w:r w:rsidRPr="00CC6DEF">
              <w:rPr>
                <w:rFonts w:ascii="GHEA Grapalat" w:hAnsi="GHEA Grapalat" w:cs="Sylfaen"/>
                <w:iCs/>
              </w:rPr>
              <w:t>Պայմանգրի</w:t>
            </w:r>
            <w:r w:rsidRPr="00CC6DEF">
              <w:rPr>
                <w:rFonts w:ascii="GHEA Grapalat" w:hAnsi="GHEA Grapalat" w:cs="Arial Armenian"/>
                <w:iCs/>
              </w:rPr>
              <w:t xml:space="preserve"> </w:t>
            </w:r>
            <w:r w:rsidRPr="00CC6DEF">
              <w:rPr>
                <w:rFonts w:ascii="GHEA Grapalat" w:hAnsi="GHEA Grapalat" w:cs="Sylfaen"/>
                <w:iCs/>
              </w:rPr>
              <w:t>առաքվող</w:t>
            </w:r>
            <w:r w:rsidRPr="00CC6DEF">
              <w:rPr>
                <w:rFonts w:ascii="GHEA Grapalat" w:hAnsi="GHEA Grapalat" w:cs="Arial Armenian"/>
                <w:iCs/>
              </w:rPr>
              <w:t xml:space="preserve"> </w:t>
            </w:r>
            <w:r w:rsidRPr="00CC6DEF">
              <w:rPr>
                <w:rFonts w:ascii="GHEA Grapalat" w:hAnsi="GHEA Grapalat" w:cs="Sylfaen"/>
                <w:iCs/>
              </w:rPr>
              <w:t>Ապրանքների</w:t>
            </w:r>
            <w:r w:rsidRPr="00CC6DEF">
              <w:rPr>
                <w:rFonts w:ascii="GHEA Grapalat" w:hAnsi="GHEA Grapalat" w:cs="Arial Armenian"/>
                <w:iCs/>
              </w:rPr>
              <w:t xml:space="preserve"> </w:t>
            </w:r>
            <w:r w:rsidRPr="00CC6DEF">
              <w:rPr>
                <w:rFonts w:ascii="GHEA Grapalat" w:hAnsi="GHEA Grapalat" w:cs="Sylfaen"/>
                <w:iCs/>
              </w:rPr>
              <w:t>և</w:t>
            </w:r>
            <w:r w:rsidRPr="00CC6DEF">
              <w:rPr>
                <w:rFonts w:ascii="GHEA Grapalat" w:hAnsi="GHEA Grapalat" w:cs="Arial Armenian"/>
                <w:iCs/>
              </w:rPr>
              <w:t xml:space="preserve"> </w:t>
            </w:r>
            <w:r w:rsidRPr="00CC6DEF">
              <w:rPr>
                <w:rFonts w:ascii="GHEA Grapalat" w:hAnsi="GHEA Grapalat" w:cs="Sylfaen"/>
                <w:iCs/>
              </w:rPr>
              <w:t>մատուցվող</w:t>
            </w:r>
            <w:r w:rsidRPr="00CC6DEF">
              <w:rPr>
                <w:rFonts w:ascii="GHEA Grapalat" w:hAnsi="GHEA Grapalat" w:cs="Arial Armenian"/>
                <w:iCs/>
              </w:rPr>
              <w:t xml:space="preserve"> </w:t>
            </w:r>
            <w:r w:rsidRPr="00CC6DEF">
              <w:rPr>
                <w:rFonts w:ascii="GHEA Grapalat" w:hAnsi="GHEA Grapalat" w:cs="Sylfaen"/>
                <w:iCs/>
              </w:rPr>
              <w:t>օժանդակ</w:t>
            </w:r>
            <w:r w:rsidRPr="00CC6DEF">
              <w:rPr>
                <w:rFonts w:ascii="GHEA Grapalat" w:hAnsi="GHEA Grapalat" w:cs="Arial Armenian"/>
                <w:iCs/>
              </w:rPr>
              <w:t xml:space="preserve"> </w:t>
            </w:r>
            <w:r w:rsidRPr="00CC6DEF">
              <w:rPr>
                <w:rFonts w:ascii="GHEA Grapalat" w:hAnsi="GHEA Grapalat" w:cs="Sylfaen"/>
                <w:iCs/>
              </w:rPr>
              <w:t>ծառայությունների</w:t>
            </w:r>
            <w:r w:rsidRPr="00CC6DEF">
              <w:rPr>
                <w:rFonts w:ascii="GHEA Grapalat" w:hAnsi="GHEA Grapalat" w:cs="Arial Armenian"/>
                <w:iCs/>
              </w:rPr>
              <w:t xml:space="preserve"> </w:t>
            </w:r>
            <w:r w:rsidRPr="00CC6DEF">
              <w:rPr>
                <w:rFonts w:ascii="GHEA Grapalat" w:hAnsi="GHEA Grapalat" w:cs="Sylfaen"/>
                <w:iCs/>
              </w:rPr>
              <w:lastRenderedPageBreak/>
              <w:t>դիմաց</w:t>
            </w:r>
            <w:r w:rsidRPr="00CC6DEF">
              <w:rPr>
                <w:rFonts w:ascii="GHEA Grapalat" w:hAnsi="GHEA Grapalat" w:cs="Arial Armenian"/>
                <w:iCs/>
              </w:rPr>
              <w:t xml:space="preserve"> </w:t>
            </w:r>
            <w:r w:rsidRPr="00CC6DEF">
              <w:rPr>
                <w:rFonts w:ascii="GHEA Grapalat" w:hAnsi="GHEA Grapalat" w:cs="Sylfaen"/>
                <w:iCs/>
              </w:rPr>
              <w:t>պահանջվող</w:t>
            </w:r>
            <w:r w:rsidRPr="00CC6DEF">
              <w:rPr>
                <w:rFonts w:ascii="GHEA Grapalat" w:hAnsi="GHEA Grapalat"/>
                <w:iCs/>
              </w:rPr>
              <w:t xml:space="preserve"> </w:t>
            </w:r>
            <w:r w:rsidRPr="00CC6DEF">
              <w:rPr>
                <w:rFonts w:ascii="GHEA Grapalat" w:hAnsi="GHEA Grapalat" w:cs="Sylfaen"/>
                <w:iCs/>
              </w:rPr>
              <w:t>գները</w:t>
            </w:r>
            <w:r w:rsidRPr="00CC6DEF">
              <w:rPr>
                <w:rFonts w:ascii="GHEA Grapalat" w:hAnsi="GHEA Grapalat" w:cs="Arial Armenian"/>
                <w:iCs/>
              </w:rPr>
              <w:t xml:space="preserve"> </w:t>
            </w:r>
            <w:r w:rsidRPr="00CC6DEF">
              <w:rPr>
                <w:rFonts w:ascii="GHEA Grapalat" w:hAnsi="GHEA Grapalat" w:cs="Sylfaen"/>
                <w:iCs/>
              </w:rPr>
              <w:t>չպետք</w:t>
            </w:r>
            <w:r w:rsidRPr="00CC6DEF">
              <w:rPr>
                <w:rFonts w:ascii="GHEA Grapalat" w:hAnsi="GHEA Grapalat" w:cs="Arial Armenian"/>
                <w:iCs/>
              </w:rPr>
              <w:t xml:space="preserve"> </w:t>
            </w:r>
            <w:r w:rsidRPr="00CC6DEF">
              <w:rPr>
                <w:rFonts w:ascii="GHEA Grapalat" w:hAnsi="GHEA Grapalat" w:cs="Sylfaen"/>
                <w:iCs/>
              </w:rPr>
              <w:t>է</w:t>
            </w:r>
            <w:r w:rsidRPr="00CC6DEF">
              <w:rPr>
                <w:rFonts w:ascii="GHEA Grapalat" w:hAnsi="GHEA Grapalat" w:cs="Arial Armenian"/>
                <w:iCs/>
              </w:rPr>
              <w:t xml:space="preserve"> </w:t>
            </w:r>
            <w:r w:rsidRPr="00CC6DEF">
              <w:rPr>
                <w:rFonts w:ascii="GHEA Grapalat" w:hAnsi="GHEA Grapalat" w:cs="Sylfaen"/>
                <w:iCs/>
              </w:rPr>
              <w:t>տարբերվեն</w:t>
            </w:r>
            <w:r w:rsidRPr="00CC6DEF">
              <w:rPr>
                <w:rFonts w:ascii="GHEA Grapalat" w:hAnsi="GHEA Grapalat" w:cs="Arial Armenian"/>
                <w:iCs/>
              </w:rPr>
              <w:t xml:space="preserve"> </w:t>
            </w:r>
            <w:r w:rsidRPr="00CC6DEF">
              <w:rPr>
                <w:rFonts w:ascii="GHEA Grapalat" w:hAnsi="GHEA Grapalat" w:cs="Sylfaen"/>
                <w:iCs/>
              </w:rPr>
              <w:t>Մատակարարի</w:t>
            </w:r>
            <w:r w:rsidRPr="00CC6DEF">
              <w:rPr>
                <w:rFonts w:ascii="GHEA Grapalat" w:hAnsi="GHEA Grapalat"/>
                <w:iCs/>
              </w:rPr>
              <w:t xml:space="preserve"> </w:t>
            </w:r>
            <w:r w:rsidRPr="00CC6DEF">
              <w:rPr>
                <w:rFonts w:ascii="GHEA Grapalat" w:hAnsi="GHEA Grapalat" w:cs="Sylfaen"/>
                <w:iCs/>
              </w:rPr>
              <w:t>հայտում</w:t>
            </w:r>
            <w:r w:rsidRPr="00CC6DEF">
              <w:rPr>
                <w:rFonts w:ascii="GHEA Grapalat" w:hAnsi="GHEA Grapalat" w:cs="Arial Armenian"/>
                <w:iCs/>
              </w:rPr>
              <w:t xml:space="preserve"> </w:t>
            </w:r>
            <w:r w:rsidRPr="00CC6DEF">
              <w:rPr>
                <w:rFonts w:ascii="GHEA Grapalat" w:hAnsi="GHEA Grapalat" w:cs="Sylfaen"/>
                <w:iCs/>
              </w:rPr>
              <w:t>նշված</w:t>
            </w:r>
            <w:r w:rsidRPr="00CC6DEF">
              <w:rPr>
                <w:rFonts w:ascii="GHEA Grapalat" w:hAnsi="GHEA Grapalat" w:cs="Arial Armenian"/>
                <w:iCs/>
              </w:rPr>
              <w:t xml:space="preserve"> </w:t>
            </w:r>
            <w:r w:rsidRPr="00CC6DEF">
              <w:rPr>
                <w:rFonts w:ascii="GHEA Grapalat" w:hAnsi="GHEA Grapalat" w:cs="Sylfaen"/>
                <w:iCs/>
              </w:rPr>
              <w:t>գներից</w:t>
            </w:r>
            <w:r w:rsidRPr="00CC6DEF">
              <w:rPr>
                <w:rFonts w:ascii="GHEA Grapalat" w:hAnsi="GHEA Grapalat"/>
                <w:iCs/>
              </w:rPr>
              <w:t>:</w:t>
            </w:r>
          </w:p>
        </w:tc>
      </w:tr>
      <w:tr w:rsidR="0053116D" w:rsidRPr="00CC6DEF" w:rsidTr="009D19AC">
        <w:trPr>
          <w:gridBefore w:val="1"/>
          <w:gridAfter w:val="1"/>
          <w:wBefore w:w="18" w:type="dxa"/>
          <w:wAfter w:w="18" w:type="dxa"/>
        </w:trPr>
        <w:tc>
          <w:tcPr>
            <w:tcW w:w="2358" w:type="dxa"/>
          </w:tcPr>
          <w:p w:rsidR="0053116D" w:rsidRPr="00CC6DEF" w:rsidRDefault="0053116D" w:rsidP="00E748FD">
            <w:pPr>
              <w:pStyle w:val="sec7-clauses"/>
              <w:spacing w:before="0" w:after="200"/>
              <w:ind w:left="0" w:firstLine="0"/>
              <w:rPr>
                <w:rFonts w:ascii="GHEA Grapalat" w:hAnsi="GHEA Grapalat"/>
              </w:rPr>
            </w:pPr>
            <w:bookmarkStart w:id="323" w:name="_Toc428456705"/>
            <w:r w:rsidRPr="00CC6DEF">
              <w:rPr>
                <w:rFonts w:ascii="GHEA Grapalat" w:hAnsi="GHEA Grapalat"/>
              </w:rPr>
              <w:lastRenderedPageBreak/>
              <w:t>16.</w:t>
            </w:r>
            <w:r w:rsidRPr="00CC6DEF">
              <w:rPr>
                <w:rFonts w:ascii="GHEA Grapalat" w:hAnsi="GHEA Grapalat"/>
              </w:rPr>
              <w:tab/>
            </w:r>
            <w:bookmarkStart w:id="324" w:name="_Toc381360287"/>
            <w:r w:rsidRPr="00CC6DEF">
              <w:rPr>
                <w:rFonts w:ascii="GHEA Grapalat" w:hAnsi="GHEA Grapalat" w:cs="Sylfaen"/>
              </w:rPr>
              <w:t>Վճարման</w:t>
            </w:r>
            <w:r w:rsidRPr="00CC6DEF">
              <w:rPr>
                <w:rFonts w:ascii="GHEA Grapalat" w:hAnsi="GHEA Grapalat" w:cs="Arial Armenian"/>
              </w:rPr>
              <w:t xml:space="preserve"> </w:t>
            </w:r>
            <w:r w:rsidRPr="00CC6DEF">
              <w:rPr>
                <w:rFonts w:ascii="GHEA Grapalat" w:hAnsi="GHEA Grapalat" w:cs="Sylfaen"/>
              </w:rPr>
              <w:t>պայմաններ</w:t>
            </w:r>
            <w:bookmarkEnd w:id="323"/>
            <w:bookmarkEnd w:id="324"/>
          </w:p>
        </w:tc>
        <w:tc>
          <w:tcPr>
            <w:tcW w:w="6930" w:type="dxa"/>
          </w:tcPr>
          <w:p w:rsidR="0053116D" w:rsidRPr="00CC6DEF" w:rsidRDefault="0053116D" w:rsidP="00E748FD">
            <w:pPr>
              <w:pStyle w:val="Sub-ClauseText"/>
              <w:spacing w:before="0" w:after="200"/>
              <w:rPr>
                <w:rFonts w:ascii="GHEA Grapalat" w:hAnsi="GHEA Grapalat"/>
                <w:spacing w:val="0"/>
              </w:rPr>
            </w:pPr>
            <w:r w:rsidRPr="00CC6DEF">
              <w:rPr>
                <w:rFonts w:ascii="GHEA Grapalat" w:hAnsi="GHEA Grapalat"/>
                <w:spacing w:val="0"/>
              </w:rPr>
              <w:t>16.1</w:t>
            </w:r>
            <w:r w:rsidRPr="00CC6DEF">
              <w:rPr>
                <w:rFonts w:ascii="GHEA Grapalat" w:hAnsi="GHEA Grapalat"/>
                <w:spacing w:val="0"/>
              </w:rPr>
              <w:tab/>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գինը</w:t>
            </w:r>
            <w:r w:rsidRPr="00CC6DEF">
              <w:rPr>
                <w:rFonts w:ascii="GHEA Grapalat" w:hAnsi="GHEA Grapalat" w:cs="Arial Armenian"/>
                <w:spacing w:val="0"/>
              </w:rPr>
              <w:t xml:space="preserve">, </w:t>
            </w:r>
            <w:r w:rsidRPr="00CC6DEF">
              <w:rPr>
                <w:rFonts w:ascii="GHEA Grapalat" w:hAnsi="GHEA Grapalat" w:cs="Sylfaen"/>
                <w:spacing w:val="0"/>
              </w:rPr>
              <w:t>ներառյալ</w:t>
            </w:r>
            <w:r w:rsidRPr="00CC6DEF">
              <w:rPr>
                <w:rFonts w:ascii="GHEA Grapalat" w:hAnsi="GHEA Grapalat" w:cs="Arial Armenian"/>
                <w:spacing w:val="0"/>
              </w:rPr>
              <w:t xml:space="preserve"> </w:t>
            </w:r>
            <w:r w:rsidRPr="00CC6DEF">
              <w:rPr>
                <w:rFonts w:ascii="GHEA Grapalat" w:hAnsi="GHEA Grapalat" w:cs="Sylfaen"/>
                <w:spacing w:val="0"/>
              </w:rPr>
              <w:t>Կանխավճարները</w:t>
            </w:r>
            <w:r w:rsidRPr="00CC6DEF">
              <w:rPr>
                <w:rFonts w:ascii="GHEA Grapalat" w:hAnsi="GHEA Grapalat" w:cs="Arial Armenian"/>
                <w:spacing w:val="0"/>
              </w:rPr>
              <w:t xml:space="preserve">, </w:t>
            </w:r>
            <w:r w:rsidRPr="00CC6DEF">
              <w:rPr>
                <w:rFonts w:ascii="GHEA Grapalat" w:hAnsi="GHEA Grapalat" w:cs="Sylfaen"/>
                <w:spacing w:val="0"/>
              </w:rPr>
              <w:t>կիրառելիության</w:t>
            </w:r>
            <w:r w:rsidRPr="00CC6DEF">
              <w:rPr>
                <w:rFonts w:ascii="GHEA Grapalat" w:hAnsi="GHEA Grapalat" w:cs="Arial Armenian"/>
                <w:spacing w:val="0"/>
              </w:rPr>
              <w:t xml:space="preserve"> </w:t>
            </w:r>
            <w:r w:rsidRPr="00CC6DEF">
              <w:rPr>
                <w:rFonts w:ascii="GHEA Grapalat" w:hAnsi="GHEA Grapalat" w:cs="Sylfaen"/>
                <w:spacing w:val="0"/>
              </w:rPr>
              <w:t>դեպքում</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վճարվեն</w:t>
            </w:r>
            <w:r w:rsidRPr="00CC6DEF">
              <w:rPr>
                <w:rFonts w:ascii="GHEA Grapalat" w:hAnsi="GHEA Grapalat" w:cs="Arial Armenian"/>
                <w:spacing w:val="0"/>
              </w:rPr>
              <w:t xml:space="preserve">` </w:t>
            </w:r>
            <w:r w:rsidRPr="00CC6DEF">
              <w:rPr>
                <w:rFonts w:ascii="GHEA Grapalat" w:hAnsi="GHEA Grapalat" w:cs="Sylfaen"/>
                <w:spacing w:val="0"/>
              </w:rPr>
              <w:t>համաձայն</w:t>
            </w:r>
            <w:r w:rsidRPr="00CC6DEF">
              <w:rPr>
                <w:rFonts w:ascii="GHEA Grapalat" w:hAnsi="GHEA Grapalat" w:cs="Arial Armenian"/>
                <w:spacing w:val="0"/>
              </w:rPr>
              <w:t xml:space="preserve"> </w:t>
            </w:r>
            <w:r w:rsidRPr="00CC6DEF">
              <w:rPr>
                <w:rFonts w:ascii="GHEA Grapalat" w:hAnsi="GHEA Grapalat" w:cs="Sylfaen"/>
                <w:b/>
                <w:spacing w:val="0"/>
              </w:rPr>
              <w:t>ՊՀՊ</w:t>
            </w:r>
            <w:r w:rsidRPr="00CC6DEF">
              <w:rPr>
                <w:rFonts w:ascii="GHEA Grapalat" w:hAnsi="GHEA Grapalat" w:cs="Arial Armenian"/>
                <w:b/>
                <w:spacing w:val="0"/>
              </w:rPr>
              <w:t>-</w:t>
            </w:r>
            <w:r w:rsidRPr="00CC6DEF">
              <w:rPr>
                <w:rFonts w:ascii="GHEA Grapalat" w:hAnsi="GHEA Grapalat" w:cs="Sylfaen"/>
                <w:b/>
                <w:spacing w:val="0"/>
              </w:rPr>
              <w:t>ի</w:t>
            </w:r>
            <w:r w:rsidRPr="00CC6DEF">
              <w:rPr>
                <w:rFonts w:ascii="GHEA Grapalat" w:hAnsi="GHEA Grapalat"/>
                <w:spacing w:val="0"/>
              </w:rPr>
              <w:t>:</w:t>
            </w:r>
          </w:p>
          <w:p w:rsidR="0053116D" w:rsidRPr="00CC6DEF" w:rsidRDefault="0053116D" w:rsidP="00E748FD">
            <w:pPr>
              <w:pStyle w:val="Sub-ClauseText"/>
              <w:spacing w:before="0" w:after="200"/>
              <w:rPr>
                <w:rFonts w:ascii="GHEA Grapalat" w:hAnsi="GHEA Grapalat"/>
                <w:spacing w:val="0"/>
              </w:rPr>
            </w:pPr>
            <w:r w:rsidRPr="00CC6DEF">
              <w:rPr>
                <w:rFonts w:ascii="GHEA Grapalat" w:hAnsi="GHEA Grapalat"/>
                <w:spacing w:val="0"/>
              </w:rPr>
              <w:t>16.2</w:t>
            </w:r>
            <w:r w:rsidRPr="00CC6DEF">
              <w:rPr>
                <w:rFonts w:ascii="GHEA Grapalat" w:hAnsi="GHEA Grapalat"/>
                <w:spacing w:val="0"/>
              </w:rPr>
              <w:tab/>
            </w:r>
            <w:r w:rsidRPr="00CC6DEF">
              <w:rPr>
                <w:rFonts w:ascii="GHEA Grapalat" w:hAnsi="GHEA Grapalat" w:cs="Sylfaen"/>
              </w:rPr>
              <w:t>Մատակարարը</w:t>
            </w:r>
            <w:r w:rsidRPr="00CC6DEF">
              <w:rPr>
                <w:rFonts w:ascii="GHEA Grapalat" w:hAnsi="GHEA Grapalat" w:cs="Arial Armenian"/>
              </w:rPr>
              <w:t xml:space="preserve"> </w:t>
            </w:r>
            <w:r w:rsidRPr="00CC6DEF">
              <w:rPr>
                <w:rFonts w:ascii="GHEA Grapalat" w:hAnsi="GHEA Grapalat" w:cs="Sylfaen"/>
              </w:rPr>
              <w:t>վճարման</w:t>
            </w:r>
            <w:r w:rsidRPr="00CC6DEF">
              <w:rPr>
                <w:rFonts w:ascii="GHEA Grapalat" w:hAnsi="GHEA Grapalat" w:cs="Arial Armenian"/>
              </w:rPr>
              <w:t xml:space="preserve"> </w:t>
            </w:r>
            <w:r w:rsidRPr="00CC6DEF">
              <w:rPr>
                <w:rFonts w:ascii="GHEA Grapalat" w:hAnsi="GHEA Grapalat" w:cs="Sylfaen"/>
              </w:rPr>
              <w:t>պահանջը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ներկայացնի</w:t>
            </w:r>
            <w:r w:rsidRPr="00CC6DEF">
              <w:rPr>
                <w:rFonts w:ascii="GHEA Grapalat" w:hAnsi="GHEA Grapalat" w:cs="Arial Armenian"/>
              </w:rPr>
              <w:t xml:space="preserve"> </w:t>
            </w:r>
            <w:r w:rsidRPr="00CC6DEF">
              <w:rPr>
                <w:rFonts w:ascii="GHEA Grapalat" w:hAnsi="GHEA Grapalat" w:cs="Sylfaen"/>
              </w:rPr>
              <w:t>Գնորդին</w:t>
            </w:r>
            <w:r w:rsidRPr="00CC6DEF">
              <w:rPr>
                <w:rFonts w:ascii="GHEA Grapalat" w:hAnsi="GHEA Grapalat" w:cs="Arial Armenian"/>
              </w:rPr>
              <w:t xml:space="preserve"> </w:t>
            </w:r>
            <w:r w:rsidRPr="00CC6DEF">
              <w:rPr>
                <w:rFonts w:ascii="GHEA Grapalat" w:hAnsi="GHEA Grapalat" w:cs="Sylfaen"/>
              </w:rPr>
              <w:t>գրավոր</w:t>
            </w:r>
            <w:r w:rsidRPr="00CC6DEF">
              <w:rPr>
                <w:rFonts w:ascii="GHEA Grapalat" w:hAnsi="GHEA Grapalat" w:cs="Arial Armenian"/>
              </w:rPr>
              <w:t xml:space="preserve"> </w:t>
            </w:r>
            <w:r w:rsidRPr="00CC6DEF">
              <w:rPr>
                <w:rFonts w:ascii="GHEA Grapalat" w:hAnsi="GHEA Grapalat" w:cs="Sylfaen"/>
              </w:rPr>
              <w:t>ձևով</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կից</w:t>
            </w:r>
            <w:r w:rsidRPr="00CC6DEF">
              <w:rPr>
                <w:rFonts w:ascii="GHEA Grapalat" w:hAnsi="GHEA Grapalat" w:cs="Arial Armenian"/>
              </w:rPr>
              <w:t xml:space="preserve"> </w:t>
            </w:r>
            <w:r w:rsidRPr="00CC6DEF">
              <w:rPr>
                <w:rFonts w:ascii="GHEA Grapalat" w:hAnsi="GHEA Grapalat" w:cs="Sylfaen"/>
              </w:rPr>
              <w:t>ներկայացնի</w:t>
            </w:r>
            <w:r w:rsidRPr="00CC6DEF">
              <w:rPr>
                <w:rFonts w:ascii="GHEA Grapalat" w:hAnsi="GHEA Grapalat" w:cs="Arial Armenian"/>
              </w:rPr>
              <w:t xml:space="preserve"> </w:t>
            </w:r>
            <w:r w:rsidRPr="00CC6DEF">
              <w:rPr>
                <w:rFonts w:ascii="GHEA Grapalat" w:hAnsi="GHEA Grapalat" w:cs="Sylfaen"/>
              </w:rPr>
              <w:t>վճարման</w:t>
            </w:r>
            <w:r w:rsidRPr="00CC6DEF">
              <w:rPr>
                <w:rFonts w:ascii="GHEA Grapalat" w:hAnsi="GHEA Grapalat" w:cs="Arial Armenian"/>
              </w:rPr>
              <w:t xml:space="preserve"> </w:t>
            </w:r>
            <w:r w:rsidRPr="00CC6DEF">
              <w:rPr>
                <w:rFonts w:ascii="GHEA Grapalat" w:hAnsi="GHEA Grapalat" w:cs="Sylfaen"/>
              </w:rPr>
              <w:t>պահանջագրերը՝</w:t>
            </w:r>
            <w:r w:rsidRPr="00CC6DEF">
              <w:rPr>
                <w:rFonts w:ascii="GHEA Grapalat" w:hAnsi="GHEA Grapalat" w:cs="Arial Armenian"/>
              </w:rPr>
              <w:t xml:space="preserve"> </w:t>
            </w:r>
            <w:r w:rsidRPr="00CC6DEF">
              <w:rPr>
                <w:rFonts w:ascii="GHEA Grapalat" w:hAnsi="GHEA Grapalat" w:cs="Sylfaen"/>
              </w:rPr>
              <w:t>ռաքված</w:t>
            </w:r>
            <w:r w:rsidRPr="00CC6DEF">
              <w:rPr>
                <w:rFonts w:ascii="GHEA Grapalat" w:hAnsi="GHEA Grapalat" w:cs="Arial Armenian"/>
              </w:rPr>
              <w:t xml:space="preserve"> </w:t>
            </w:r>
            <w:r w:rsidRPr="00CC6DEF">
              <w:rPr>
                <w:rFonts w:ascii="GHEA Grapalat" w:hAnsi="GHEA Grapalat" w:cs="Sylfaen"/>
              </w:rPr>
              <w:t>Ապրանքների</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մատուցված</w:t>
            </w:r>
            <w:r w:rsidRPr="00CC6DEF">
              <w:rPr>
                <w:rFonts w:ascii="GHEA Grapalat" w:hAnsi="GHEA Grapalat" w:cs="Arial Armenian"/>
              </w:rPr>
              <w:t xml:space="preserve"> </w:t>
            </w:r>
            <w:r w:rsidRPr="00CC6DEF">
              <w:rPr>
                <w:rFonts w:ascii="GHEA Grapalat" w:hAnsi="GHEA Grapalat" w:cs="Sylfaen"/>
              </w:rPr>
              <w:t>Ծառայությունների</w:t>
            </w:r>
            <w:r w:rsidRPr="00CC6DEF">
              <w:rPr>
                <w:rFonts w:ascii="GHEA Grapalat" w:hAnsi="GHEA Grapalat" w:cs="Arial Armenian"/>
              </w:rPr>
              <w:t xml:space="preserve"> </w:t>
            </w:r>
            <w:r w:rsidRPr="00CC6DEF">
              <w:rPr>
                <w:rFonts w:ascii="GHEA Grapalat" w:hAnsi="GHEA Grapalat" w:cs="Sylfaen"/>
              </w:rPr>
              <w:t>նկարագրությամբ</w:t>
            </w:r>
            <w:r w:rsidRPr="00CC6DEF">
              <w:rPr>
                <w:rFonts w:ascii="GHEA Grapalat" w:hAnsi="GHEA Grapalat" w:cs="Arial Armenian"/>
              </w:rPr>
              <w:t xml:space="preserve">, </w:t>
            </w:r>
            <w:r w:rsidRPr="00CC6DEF">
              <w:rPr>
                <w:rFonts w:ascii="GHEA Grapalat" w:hAnsi="GHEA Grapalat" w:cs="Sylfaen"/>
              </w:rPr>
              <w:t>ինչպես</w:t>
            </w:r>
            <w:r w:rsidRPr="00CC6DEF">
              <w:rPr>
                <w:rFonts w:ascii="GHEA Grapalat" w:hAnsi="GHEA Grapalat" w:cs="Arial Armenian"/>
              </w:rPr>
              <w:t xml:space="preserve"> </w:t>
            </w:r>
            <w:r w:rsidRPr="00CC6DEF">
              <w:rPr>
                <w:rFonts w:ascii="GHEA Grapalat" w:hAnsi="GHEA Grapalat" w:cs="Sylfaen"/>
              </w:rPr>
              <w:t>նաև</w:t>
            </w:r>
            <w:r w:rsidRPr="00CC6DEF">
              <w:rPr>
                <w:rFonts w:ascii="GHEA Grapalat" w:hAnsi="GHEA Grapalat" w:cs="Arial Armenian"/>
              </w:rPr>
              <w:t xml:space="preserve"> </w:t>
            </w:r>
            <w:r w:rsidRPr="00CC6DEF">
              <w:rPr>
                <w:rFonts w:ascii="GHEA Grapalat" w:hAnsi="GHEA Grapalat" w:cs="Sylfaen"/>
              </w:rPr>
              <w:t>ՊԸՊ</w:t>
            </w:r>
            <w:r w:rsidRPr="00CC6DEF">
              <w:rPr>
                <w:rFonts w:ascii="GHEA Grapalat" w:hAnsi="GHEA Grapalat" w:cs="Arial Armenian"/>
              </w:rPr>
              <w:t>-</w:t>
            </w:r>
            <w:r w:rsidRPr="00CC6DEF">
              <w:rPr>
                <w:rFonts w:ascii="GHEA Grapalat" w:hAnsi="GHEA Grapalat" w:cs="Sylfaen"/>
              </w:rPr>
              <w:t>ի</w:t>
            </w:r>
            <w:r w:rsidRPr="00CC6DEF">
              <w:rPr>
                <w:rFonts w:ascii="GHEA Grapalat" w:hAnsi="GHEA Grapalat" w:cs="Arial Armenian"/>
              </w:rPr>
              <w:t xml:space="preserve"> 13</w:t>
            </w:r>
            <w:r w:rsidRPr="00CC6DEF">
              <w:rPr>
                <w:rFonts w:ascii="GHEA Grapalat" w:hAnsi="GHEA Grapalat" w:cs="Sylfaen"/>
              </w:rPr>
              <w:t>րդ</w:t>
            </w:r>
            <w:r w:rsidRPr="00CC6DEF">
              <w:rPr>
                <w:rFonts w:ascii="GHEA Grapalat" w:hAnsi="GHEA Grapalat" w:cs="Arial Armenian"/>
              </w:rPr>
              <w:t xml:space="preserve"> </w:t>
            </w:r>
            <w:r w:rsidRPr="00CC6DEF">
              <w:rPr>
                <w:rFonts w:ascii="GHEA Grapalat" w:hAnsi="GHEA Grapalat" w:cs="Sylfaen"/>
              </w:rPr>
              <w:t>դրույթում</w:t>
            </w:r>
            <w:r w:rsidRPr="00CC6DEF">
              <w:rPr>
                <w:rFonts w:ascii="GHEA Grapalat" w:hAnsi="GHEA Grapalat" w:cs="Arial Armenian"/>
              </w:rPr>
              <w:t xml:space="preserve"> </w:t>
            </w:r>
            <w:r w:rsidRPr="00CC6DEF">
              <w:rPr>
                <w:rFonts w:ascii="GHEA Grapalat" w:hAnsi="GHEA Grapalat" w:cs="Sylfaen"/>
              </w:rPr>
              <w:t>նշված</w:t>
            </w:r>
            <w:r w:rsidRPr="00CC6DEF">
              <w:rPr>
                <w:rFonts w:ascii="GHEA Grapalat" w:hAnsi="GHEA Grapalat" w:cs="Arial Armenian"/>
              </w:rPr>
              <w:t xml:space="preserve"> </w:t>
            </w:r>
            <w:r w:rsidRPr="00CC6DEF">
              <w:rPr>
                <w:rFonts w:ascii="GHEA Grapalat" w:hAnsi="GHEA Grapalat" w:cs="Sylfaen"/>
              </w:rPr>
              <w:t>փաստաթղթերը</w:t>
            </w:r>
            <w:r w:rsidRPr="00CC6DEF">
              <w:rPr>
                <w:rFonts w:ascii="GHEA Grapalat" w:hAnsi="GHEA Grapalat" w:cs="Arial Armenian"/>
              </w:rPr>
              <w:t xml:space="preserve">: </w:t>
            </w:r>
            <w:r w:rsidRPr="00CC6DEF">
              <w:rPr>
                <w:rFonts w:ascii="GHEA Grapalat" w:hAnsi="GHEA Grapalat" w:cs="Sylfaen"/>
              </w:rPr>
              <w:t>Վճարման</w:t>
            </w:r>
            <w:r w:rsidRPr="00CC6DEF">
              <w:rPr>
                <w:rFonts w:ascii="GHEA Grapalat" w:hAnsi="GHEA Grapalat" w:cs="Arial Armenian"/>
              </w:rPr>
              <w:t xml:space="preserve"> </w:t>
            </w:r>
            <w:r w:rsidRPr="00CC6DEF">
              <w:rPr>
                <w:rFonts w:ascii="GHEA Grapalat" w:hAnsi="GHEA Grapalat" w:cs="Sylfaen"/>
              </w:rPr>
              <w:t>պահանջը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ներկայացվի</w:t>
            </w:r>
            <w:r w:rsidRPr="00CC6DEF">
              <w:rPr>
                <w:rFonts w:ascii="GHEA Grapalat" w:hAnsi="GHEA Grapalat" w:cs="Arial Armenian"/>
              </w:rPr>
              <w:t xml:space="preserve"> </w:t>
            </w:r>
            <w:r w:rsidRPr="00CC6DEF">
              <w:rPr>
                <w:rFonts w:ascii="GHEA Grapalat" w:hAnsi="GHEA Grapalat" w:cs="Sylfaen"/>
              </w:rPr>
              <w:t>Մատակարարի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Պայմանագրվ</w:t>
            </w:r>
            <w:r w:rsidRPr="00CC6DEF">
              <w:rPr>
                <w:rFonts w:ascii="GHEA Grapalat" w:hAnsi="GHEA Grapalat" w:cs="Arial Armenian"/>
              </w:rPr>
              <w:t xml:space="preserve"> </w:t>
            </w:r>
            <w:r w:rsidRPr="00CC6DEF">
              <w:rPr>
                <w:rFonts w:ascii="GHEA Grapalat" w:hAnsi="GHEA Grapalat" w:cs="Sylfaen"/>
              </w:rPr>
              <w:t>ստանձնած</w:t>
            </w:r>
            <w:r w:rsidRPr="00CC6DEF">
              <w:rPr>
                <w:rFonts w:ascii="GHEA Grapalat" w:hAnsi="GHEA Grapalat" w:cs="Arial Armenian"/>
              </w:rPr>
              <w:t xml:space="preserve"> </w:t>
            </w:r>
            <w:r w:rsidRPr="00CC6DEF">
              <w:rPr>
                <w:rFonts w:ascii="GHEA Grapalat" w:hAnsi="GHEA Grapalat" w:cs="Sylfaen"/>
              </w:rPr>
              <w:t>բոլոր</w:t>
            </w:r>
            <w:r w:rsidRPr="00CC6DEF">
              <w:rPr>
                <w:rFonts w:ascii="GHEA Grapalat" w:hAnsi="GHEA Grapalat" w:cs="Arial Armenian"/>
              </w:rPr>
              <w:t xml:space="preserve"> </w:t>
            </w:r>
            <w:r w:rsidRPr="00CC6DEF">
              <w:rPr>
                <w:rFonts w:ascii="GHEA Grapalat" w:hAnsi="GHEA Grapalat" w:cs="Sylfaen"/>
              </w:rPr>
              <w:t>մյուս</w:t>
            </w:r>
            <w:r w:rsidRPr="00CC6DEF">
              <w:rPr>
                <w:rFonts w:ascii="GHEA Grapalat" w:hAnsi="GHEA Grapalat" w:cs="Arial Armenian"/>
              </w:rPr>
              <w:t xml:space="preserve"> </w:t>
            </w:r>
            <w:r w:rsidRPr="00CC6DEF">
              <w:rPr>
                <w:rFonts w:ascii="GHEA Grapalat" w:hAnsi="GHEA Grapalat" w:cs="Sylfaen"/>
              </w:rPr>
              <w:t>պարտավորությունները</w:t>
            </w:r>
            <w:r w:rsidRPr="00CC6DEF">
              <w:rPr>
                <w:rFonts w:ascii="GHEA Grapalat" w:hAnsi="GHEA Grapalat" w:cs="Arial Armenian"/>
              </w:rPr>
              <w:t xml:space="preserve"> </w:t>
            </w:r>
            <w:r w:rsidRPr="00CC6DEF">
              <w:rPr>
                <w:rFonts w:ascii="GHEA Grapalat" w:hAnsi="GHEA Grapalat" w:cs="Sylfaen"/>
              </w:rPr>
              <w:t>կատարելուց</w:t>
            </w:r>
            <w:r w:rsidRPr="00CC6DEF">
              <w:rPr>
                <w:rFonts w:ascii="GHEA Grapalat" w:hAnsi="GHEA Grapalat" w:cs="Arial Armenian"/>
              </w:rPr>
              <w:t xml:space="preserve"> </w:t>
            </w:r>
            <w:r w:rsidRPr="00CC6DEF">
              <w:rPr>
                <w:rFonts w:ascii="GHEA Grapalat" w:hAnsi="GHEA Grapalat" w:cs="Sylfaen"/>
              </w:rPr>
              <w:t>հետո</w:t>
            </w:r>
            <w:r w:rsidRPr="00CC6DEF">
              <w:rPr>
                <w:rFonts w:ascii="GHEA Grapalat" w:hAnsi="GHEA Grapalat" w:cs="Arial Armenian"/>
              </w:rPr>
              <w:t xml:space="preserve">: </w:t>
            </w:r>
            <w:r w:rsidRPr="00CC6DEF">
              <w:rPr>
                <w:rFonts w:ascii="GHEA Grapalat" w:hAnsi="GHEA Grapalat"/>
              </w:rPr>
              <w:t xml:space="preserve"> </w:t>
            </w:r>
          </w:p>
          <w:p w:rsidR="0053116D" w:rsidRPr="00CC6DEF" w:rsidRDefault="0053116D" w:rsidP="00E748FD">
            <w:pPr>
              <w:pStyle w:val="Sub-ClauseText"/>
              <w:spacing w:before="0" w:after="200"/>
              <w:rPr>
                <w:rFonts w:ascii="GHEA Grapalat" w:hAnsi="GHEA Grapalat"/>
                <w:spacing w:val="0"/>
              </w:rPr>
            </w:pPr>
            <w:r w:rsidRPr="00CC6DEF">
              <w:rPr>
                <w:rFonts w:ascii="GHEA Grapalat" w:hAnsi="GHEA Grapalat"/>
                <w:spacing w:val="0"/>
              </w:rPr>
              <w:t>16.3</w:t>
            </w:r>
            <w:r w:rsidRPr="00CC6DEF">
              <w:rPr>
                <w:rFonts w:ascii="GHEA Grapalat" w:hAnsi="GHEA Grapalat"/>
                <w:spacing w:val="0"/>
              </w:rPr>
              <w:tab/>
            </w:r>
            <w:r w:rsidRPr="00CC6DEF">
              <w:rPr>
                <w:rFonts w:ascii="GHEA Grapalat" w:hAnsi="GHEA Grapalat" w:cs="Sylfaen"/>
              </w:rPr>
              <w:t>Վճարումները</w:t>
            </w:r>
            <w:r w:rsidRPr="00CC6DEF">
              <w:rPr>
                <w:rFonts w:ascii="GHEA Grapalat" w:hAnsi="GHEA Grapalat" w:cs="Arial Armenian"/>
              </w:rPr>
              <w:t xml:space="preserve"> </w:t>
            </w:r>
            <w:r w:rsidRPr="00CC6DEF">
              <w:rPr>
                <w:rFonts w:ascii="GHEA Grapalat" w:hAnsi="GHEA Grapalat" w:cs="Sylfaen"/>
              </w:rPr>
              <w:t>Գնորդի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կատարվեն</w:t>
            </w:r>
            <w:r w:rsidRPr="00CC6DEF">
              <w:rPr>
                <w:rFonts w:ascii="GHEA Grapalat" w:hAnsi="GHEA Grapalat" w:cs="Arial Armenian"/>
              </w:rPr>
              <w:t xml:space="preserve"> </w:t>
            </w:r>
            <w:r w:rsidRPr="00CC6DEF">
              <w:rPr>
                <w:rFonts w:ascii="GHEA Grapalat" w:hAnsi="GHEA Grapalat" w:cs="Sylfaen"/>
              </w:rPr>
              <w:t>անհապաղ</w:t>
            </w:r>
            <w:r w:rsidRPr="00CC6DEF">
              <w:rPr>
                <w:rFonts w:ascii="GHEA Grapalat" w:hAnsi="GHEA Grapalat" w:cs="Arial Armenian"/>
              </w:rPr>
              <w:t xml:space="preserve">, </w:t>
            </w:r>
            <w:r w:rsidRPr="00CC6DEF">
              <w:rPr>
                <w:rFonts w:ascii="GHEA Grapalat" w:hAnsi="GHEA Grapalat" w:cs="Sylfaen"/>
              </w:rPr>
              <w:t>սակայն</w:t>
            </w:r>
            <w:r w:rsidRPr="00CC6DEF">
              <w:rPr>
                <w:rFonts w:ascii="GHEA Grapalat" w:hAnsi="GHEA Grapalat" w:cs="Arial Armenian"/>
              </w:rPr>
              <w:t xml:space="preserve"> </w:t>
            </w:r>
            <w:r w:rsidRPr="00CC6DEF">
              <w:rPr>
                <w:rFonts w:ascii="GHEA Grapalat" w:hAnsi="GHEA Grapalat" w:cs="Sylfaen"/>
              </w:rPr>
              <w:t>Մատակարարի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ապրանքագրի</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պահանջի</w:t>
            </w:r>
            <w:r w:rsidRPr="00CC6DEF">
              <w:rPr>
                <w:rFonts w:ascii="GHEA Grapalat" w:hAnsi="GHEA Grapalat" w:cs="Arial Armenian"/>
              </w:rPr>
              <w:t xml:space="preserve"> </w:t>
            </w:r>
            <w:r w:rsidRPr="00CC6DEF">
              <w:rPr>
                <w:rFonts w:ascii="GHEA Grapalat" w:hAnsi="GHEA Grapalat" w:cs="Sylfaen"/>
              </w:rPr>
              <w:t>նեկայացման</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Գնորդի</w:t>
            </w:r>
            <w:r w:rsidRPr="00CC6DEF">
              <w:rPr>
                <w:rFonts w:ascii="GHEA Grapalat" w:hAnsi="GHEA Grapalat" w:cs="Arial Armenian"/>
              </w:rPr>
              <w:t xml:space="preserve"> </w:t>
            </w:r>
            <w:r w:rsidRPr="00CC6DEF">
              <w:rPr>
                <w:rFonts w:ascii="GHEA Grapalat" w:hAnsi="GHEA Grapalat" w:cs="Sylfaen"/>
              </w:rPr>
              <w:t>ստանալու</w:t>
            </w:r>
            <w:r w:rsidRPr="00CC6DEF">
              <w:rPr>
                <w:rFonts w:ascii="GHEA Grapalat" w:hAnsi="GHEA Grapalat" w:cs="Arial Armenian"/>
              </w:rPr>
              <w:t xml:space="preserve"> </w:t>
            </w:r>
            <w:r w:rsidRPr="00CC6DEF">
              <w:rPr>
                <w:rFonts w:ascii="GHEA Grapalat" w:hAnsi="GHEA Grapalat" w:cs="Sylfaen"/>
              </w:rPr>
              <w:t>պահից</w:t>
            </w:r>
            <w:r w:rsidRPr="00CC6DEF">
              <w:rPr>
                <w:rFonts w:ascii="GHEA Grapalat" w:hAnsi="GHEA Grapalat" w:cs="Arial Armenian"/>
              </w:rPr>
              <w:t xml:space="preserve"> </w:t>
            </w:r>
            <w:r w:rsidRPr="00CC6DEF">
              <w:rPr>
                <w:rFonts w:ascii="GHEA Grapalat" w:hAnsi="GHEA Grapalat" w:cs="Sylfaen"/>
              </w:rPr>
              <w:t>ոչ</w:t>
            </w:r>
            <w:r w:rsidRPr="00CC6DEF">
              <w:rPr>
                <w:rFonts w:ascii="GHEA Grapalat" w:hAnsi="GHEA Grapalat" w:cs="Arial Armenian"/>
              </w:rPr>
              <w:t xml:space="preserve"> </w:t>
            </w:r>
            <w:r w:rsidRPr="00CC6DEF">
              <w:rPr>
                <w:rFonts w:ascii="GHEA Grapalat" w:hAnsi="GHEA Grapalat" w:cs="Sylfaen"/>
              </w:rPr>
              <w:t>ուշ</w:t>
            </w:r>
            <w:r w:rsidRPr="00CC6DEF">
              <w:rPr>
                <w:rFonts w:ascii="GHEA Grapalat" w:hAnsi="GHEA Grapalat" w:cs="Arial Armenian"/>
              </w:rPr>
              <w:t xml:space="preserve"> </w:t>
            </w:r>
            <w:r w:rsidRPr="00CC6DEF">
              <w:rPr>
                <w:rFonts w:ascii="GHEA Grapalat" w:hAnsi="GHEA Grapalat" w:cs="Sylfaen"/>
              </w:rPr>
              <w:t>քան</w:t>
            </w:r>
            <w:r w:rsidRPr="00CC6DEF">
              <w:rPr>
                <w:rFonts w:ascii="GHEA Grapalat" w:hAnsi="GHEA Grapalat" w:cs="Arial Armenian"/>
              </w:rPr>
              <w:t xml:space="preserve"> </w:t>
            </w:r>
            <w:r w:rsidRPr="00CC6DEF">
              <w:rPr>
                <w:rFonts w:ascii="GHEA Grapalat" w:hAnsi="GHEA Grapalat" w:cs="Sylfaen"/>
              </w:rPr>
              <w:t>վաթսուն</w:t>
            </w:r>
            <w:r w:rsidRPr="00CC6DEF">
              <w:rPr>
                <w:rFonts w:ascii="GHEA Grapalat" w:hAnsi="GHEA Grapalat" w:cs="Arial Armenian"/>
              </w:rPr>
              <w:t xml:space="preserve"> (60) </w:t>
            </w:r>
            <w:r w:rsidRPr="00CC6DEF">
              <w:rPr>
                <w:rFonts w:ascii="GHEA Grapalat" w:hAnsi="GHEA Grapalat" w:cs="Sylfaen"/>
              </w:rPr>
              <w:t>օրվա</w:t>
            </w:r>
            <w:r w:rsidRPr="00CC6DEF">
              <w:rPr>
                <w:rFonts w:ascii="GHEA Grapalat" w:hAnsi="GHEA Grapalat" w:cs="Arial Armenian"/>
              </w:rPr>
              <w:t xml:space="preserve"> </w:t>
            </w:r>
            <w:r w:rsidRPr="00CC6DEF">
              <w:rPr>
                <w:rFonts w:ascii="GHEA Grapalat" w:hAnsi="GHEA Grapalat" w:cs="Sylfaen"/>
              </w:rPr>
              <w:t>ընթացքում</w:t>
            </w:r>
            <w:r w:rsidRPr="00CC6DEF">
              <w:rPr>
                <w:rFonts w:ascii="GHEA Grapalat" w:hAnsi="GHEA Grapalat"/>
              </w:rPr>
              <w:t>:</w:t>
            </w:r>
          </w:p>
          <w:p w:rsidR="0053116D" w:rsidRPr="00CC6DEF" w:rsidRDefault="0053116D" w:rsidP="00E748FD">
            <w:pPr>
              <w:pStyle w:val="Sub-ClauseText"/>
              <w:spacing w:before="0" w:after="200"/>
              <w:rPr>
                <w:rFonts w:ascii="GHEA Grapalat" w:hAnsi="GHEA Grapalat"/>
                <w:spacing w:val="0"/>
              </w:rPr>
            </w:pPr>
            <w:r w:rsidRPr="00CC6DEF">
              <w:rPr>
                <w:rFonts w:ascii="GHEA Grapalat" w:hAnsi="GHEA Grapalat"/>
                <w:spacing w:val="0"/>
              </w:rPr>
              <w:t>16.4</w:t>
            </w:r>
            <w:r w:rsidRPr="00CC6DEF">
              <w:rPr>
                <w:rFonts w:ascii="GHEA Grapalat" w:hAnsi="GHEA Grapalat"/>
                <w:spacing w:val="0"/>
              </w:rPr>
              <w:tab/>
            </w:r>
            <w:r w:rsidRPr="00CC6DEF">
              <w:rPr>
                <w:rFonts w:ascii="GHEA Grapalat" w:hAnsi="GHEA Grapalat" w:cs="Sylfaen"/>
              </w:rPr>
              <w:t>Վ</w:t>
            </w:r>
            <w:r w:rsidRPr="00CC6DEF">
              <w:rPr>
                <w:rFonts w:ascii="GHEA Grapalat" w:hAnsi="GHEA Grapalat" w:cs="Sylfaen"/>
                <w:spacing w:val="0"/>
              </w:rPr>
              <w:t>ճարումները</w:t>
            </w:r>
            <w:r w:rsidRPr="00CC6DEF">
              <w:rPr>
                <w:rFonts w:ascii="GHEA Grapalat" w:hAnsi="GHEA Grapalat" w:cs="Arial Armenian"/>
                <w:spacing w:val="0"/>
              </w:rPr>
              <w:t xml:space="preserve"> </w:t>
            </w:r>
            <w:r w:rsidRPr="00CC6DEF">
              <w:rPr>
                <w:rFonts w:ascii="GHEA Grapalat" w:hAnsi="GHEA Grapalat" w:cs="Sylfaen"/>
                <w:spacing w:val="0"/>
              </w:rPr>
              <w:t>Մատակարարին</w:t>
            </w:r>
            <w:r w:rsidRPr="00CC6DEF">
              <w:rPr>
                <w:rFonts w:ascii="GHEA Grapalat" w:hAnsi="GHEA Grapalat" w:cs="Arial Armenian"/>
                <w:spacing w:val="0"/>
              </w:rPr>
              <w:t xml:space="preserve"> </w:t>
            </w:r>
            <w:r w:rsidRPr="00CC6DEF">
              <w:rPr>
                <w:rFonts w:ascii="GHEA Grapalat" w:hAnsi="GHEA Grapalat" w:cs="Sylfaen"/>
                <w:spacing w:val="0"/>
              </w:rPr>
              <w:t>կիրականացվեն</w:t>
            </w:r>
            <w:r w:rsidRPr="00CC6DEF">
              <w:rPr>
                <w:rFonts w:ascii="GHEA Grapalat" w:hAnsi="GHEA Grapalat" w:cs="Arial Armenian"/>
                <w:spacing w:val="0"/>
              </w:rPr>
              <w:t xml:space="preserve"> </w:t>
            </w:r>
            <w:r w:rsidRPr="00CC6DEF">
              <w:rPr>
                <w:rFonts w:ascii="GHEA Grapalat" w:hAnsi="GHEA Grapalat" w:cs="Sylfaen"/>
                <w:spacing w:val="0"/>
              </w:rPr>
              <w:t>Գնորդի</w:t>
            </w:r>
            <w:r w:rsidRPr="00CC6DEF">
              <w:rPr>
                <w:rFonts w:ascii="GHEA Grapalat" w:hAnsi="GHEA Grapalat" w:cs="Arial Armenian"/>
                <w:spacing w:val="0"/>
              </w:rPr>
              <w:t xml:space="preserve"> </w:t>
            </w:r>
            <w:r w:rsidRPr="00CC6DEF">
              <w:rPr>
                <w:rFonts w:ascii="GHEA Grapalat" w:hAnsi="GHEA Grapalat" w:cs="Sylfaen"/>
                <w:spacing w:val="0"/>
              </w:rPr>
              <w:t>ազգային</w:t>
            </w:r>
            <w:r w:rsidRPr="00CC6DEF">
              <w:rPr>
                <w:rFonts w:ascii="GHEA Grapalat" w:hAnsi="GHEA Grapalat" w:cs="Arial Armenian"/>
                <w:spacing w:val="0"/>
              </w:rPr>
              <w:t xml:space="preserve"> </w:t>
            </w:r>
            <w:r w:rsidRPr="00CC6DEF">
              <w:rPr>
                <w:rFonts w:ascii="GHEA Grapalat" w:hAnsi="GHEA Grapalat" w:cs="Sylfaen"/>
                <w:spacing w:val="0"/>
              </w:rPr>
              <w:t>արժույթով</w:t>
            </w:r>
            <w:r w:rsidRPr="00CC6DEF">
              <w:rPr>
                <w:rFonts w:ascii="GHEA Grapalat" w:hAnsi="GHEA Grapalat" w:cs="Arial Armenian"/>
                <w:spacing w:val="0"/>
              </w:rPr>
              <w:t>:</w:t>
            </w:r>
            <w:r w:rsidRPr="00CC6DEF">
              <w:rPr>
                <w:rFonts w:ascii="GHEA Grapalat" w:hAnsi="GHEA Grapalat"/>
                <w:spacing w:val="0"/>
              </w:rPr>
              <w:t xml:space="preserve"> </w:t>
            </w:r>
          </w:p>
          <w:p w:rsidR="0053116D" w:rsidRPr="00CC6DEF" w:rsidRDefault="0053116D" w:rsidP="00E748FD">
            <w:pPr>
              <w:pStyle w:val="Sub-ClauseText"/>
              <w:spacing w:before="0" w:after="200"/>
              <w:rPr>
                <w:rFonts w:ascii="GHEA Grapalat" w:hAnsi="GHEA Grapalat"/>
                <w:spacing w:val="0"/>
              </w:rPr>
            </w:pPr>
            <w:r w:rsidRPr="00CC6DEF">
              <w:rPr>
                <w:rFonts w:ascii="GHEA Grapalat" w:hAnsi="GHEA Grapalat"/>
                <w:spacing w:val="0"/>
              </w:rPr>
              <w:t>16.5</w:t>
            </w:r>
            <w:r w:rsidRPr="00CC6DEF">
              <w:rPr>
                <w:rFonts w:ascii="GHEA Grapalat" w:hAnsi="GHEA Grapalat"/>
                <w:spacing w:val="0"/>
              </w:rPr>
              <w:tab/>
            </w:r>
            <w:r w:rsidRPr="00CC6DEF">
              <w:rPr>
                <w:rFonts w:ascii="GHEA Grapalat" w:hAnsi="GHEA Grapalat" w:cs="Sylfaen"/>
                <w:spacing w:val="0"/>
              </w:rPr>
              <w:t>Այն</w:t>
            </w:r>
            <w:r w:rsidRPr="00CC6DEF">
              <w:rPr>
                <w:rFonts w:ascii="GHEA Grapalat" w:hAnsi="GHEA Grapalat" w:cs="Arial Armenian"/>
                <w:spacing w:val="0"/>
              </w:rPr>
              <w:t xml:space="preserve"> </w:t>
            </w:r>
            <w:r w:rsidRPr="00CC6DEF">
              <w:rPr>
                <w:rFonts w:ascii="GHEA Grapalat" w:hAnsi="GHEA Grapalat" w:cs="Sylfaen"/>
                <w:spacing w:val="0"/>
              </w:rPr>
              <w:t>դեպքում</w:t>
            </w:r>
            <w:r w:rsidRPr="00CC6DEF">
              <w:rPr>
                <w:rFonts w:ascii="GHEA Grapalat" w:hAnsi="GHEA Grapalat" w:cs="Arial Armenian"/>
                <w:spacing w:val="0"/>
              </w:rPr>
              <w:t xml:space="preserve">, </w:t>
            </w:r>
            <w:r w:rsidRPr="00CC6DEF">
              <w:rPr>
                <w:rFonts w:ascii="GHEA Grapalat" w:hAnsi="GHEA Grapalat" w:cs="Sylfaen"/>
                <w:spacing w:val="0"/>
              </w:rPr>
              <w:t>եթե</w:t>
            </w:r>
            <w:r w:rsidRPr="00CC6DEF">
              <w:rPr>
                <w:rFonts w:ascii="GHEA Grapalat" w:hAnsi="GHEA Grapalat" w:cs="Arial Armenian"/>
                <w:spacing w:val="0"/>
              </w:rPr>
              <w:t xml:space="preserve"> </w:t>
            </w:r>
            <w:r w:rsidRPr="00CC6DEF">
              <w:rPr>
                <w:rFonts w:ascii="GHEA Grapalat" w:hAnsi="GHEA Grapalat" w:cs="Sylfaen"/>
                <w:spacing w:val="0"/>
              </w:rPr>
              <w:t>Գնորդը</w:t>
            </w:r>
            <w:r w:rsidRPr="00CC6DEF">
              <w:rPr>
                <w:rFonts w:ascii="GHEA Grapalat" w:hAnsi="GHEA Grapalat" w:cs="Arial Armenian"/>
                <w:spacing w:val="0"/>
              </w:rPr>
              <w:t xml:space="preserve"> </w:t>
            </w:r>
            <w:r w:rsidRPr="00CC6DEF">
              <w:rPr>
                <w:rFonts w:ascii="GHEA Grapalat" w:hAnsi="GHEA Grapalat" w:cs="Sylfaen"/>
                <w:spacing w:val="0"/>
              </w:rPr>
              <w:t>վճարում</w:t>
            </w:r>
            <w:r w:rsidRPr="00CC6DEF">
              <w:rPr>
                <w:rFonts w:ascii="GHEA Grapalat" w:hAnsi="GHEA Grapalat" w:cs="Arial Armenian"/>
                <w:spacing w:val="0"/>
              </w:rPr>
              <w:t xml:space="preserve"> </w:t>
            </w:r>
            <w:r w:rsidRPr="00CC6DEF">
              <w:rPr>
                <w:rFonts w:ascii="GHEA Grapalat" w:hAnsi="GHEA Grapalat" w:cs="Sylfaen"/>
                <w:spacing w:val="0"/>
              </w:rPr>
              <w:t>չի</w:t>
            </w:r>
            <w:r w:rsidRPr="00CC6DEF">
              <w:rPr>
                <w:rFonts w:ascii="GHEA Grapalat" w:hAnsi="GHEA Grapalat" w:cs="Arial Armenian"/>
                <w:spacing w:val="0"/>
              </w:rPr>
              <w:t xml:space="preserve"> </w:t>
            </w:r>
            <w:r w:rsidRPr="00CC6DEF">
              <w:rPr>
                <w:rFonts w:ascii="GHEA Grapalat" w:hAnsi="GHEA Grapalat" w:cs="Sylfaen"/>
                <w:spacing w:val="0"/>
              </w:rPr>
              <w:t>կատարում</w:t>
            </w:r>
            <w:r w:rsidRPr="00CC6DEF">
              <w:rPr>
                <w:rFonts w:ascii="GHEA Grapalat" w:hAnsi="GHEA Grapalat" w:cs="Arial Armenian"/>
                <w:spacing w:val="0"/>
              </w:rPr>
              <w:t xml:space="preserve"> </w:t>
            </w:r>
            <w:r w:rsidRPr="00CC6DEF">
              <w:rPr>
                <w:rFonts w:ascii="GHEA Grapalat" w:hAnsi="GHEA Grapalat" w:cs="Sylfaen"/>
                <w:spacing w:val="0"/>
              </w:rPr>
              <w:t>Մատակարարին</w:t>
            </w:r>
            <w:r w:rsidRPr="00CC6DEF">
              <w:rPr>
                <w:rFonts w:ascii="GHEA Grapalat" w:hAnsi="GHEA Grapalat" w:cs="Arial Armenian"/>
                <w:spacing w:val="0"/>
              </w:rPr>
              <w:t xml:space="preserve"> </w:t>
            </w:r>
            <w:r w:rsidRPr="00CC6DEF">
              <w:rPr>
                <w:rFonts w:ascii="GHEA Grapalat" w:hAnsi="GHEA Grapalat" w:cs="Sylfaen"/>
                <w:spacing w:val="0"/>
              </w:rPr>
              <w:t>վճարման</w:t>
            </w:r>
            <w:r w:rsidRPr="00CC6DEF">
              <w:rPr>
                <w:rFonts w:ascii="GHEA Grapalat" w:hAnsi="GHEA Grapalat" w:cs="Arial Armenian"/>
                <w:spacing w:val="0"/>
              </w:rPr>
              <w:t xml:space="preserve"> </w:t>
            </w:r>
            <w:r w:rsidRPr="00CC6DEF">
              <w:rPr>
                <w:rFonts w:ascii="GHEA Grapalat" w:hAnsi="GHEA Grapalat" w:cs="Sylfaen"/>
                <w:spacing w:val="0"/>
              </w:rPr>
              <w:t>օրը</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ՊՀՊ</w:t>
            </w:r>
            <w:r w:rsidRPr="00CC6DEF">
              <w:rPr>
                <w:rFonts w:ascii="GHEA Grapalat" w:hAnsi="GHEA Grapalat" w:cs="Arial Armenian"/>
                <w:spacing w:val="0"/>
              </w:rPr>
              <w:t>-</w:t>
            </w:r>
            <w:r w:rsidRPr="00CC6DEF">
              <w:rPr>
                <w:rFonts w:ascii="GHEA Grapalat" w:hAnsi="GHEA Grapalat" w:cs="Sylfaen"/>
                <w:spacing w:val="0"/>
              </w:rPr>
              <w:t>ում</w:t>
            </w:r>
            <w:r w:rsidRPr="00CC6DEF">
              <w:rPr>
                <w:rFonts w:ascii="GHEA Grapalat" w:hAnsi="GHEA Grapalat" w:cs="Arial Armenian"/>
                <w:spacing w:val="0"/>
              </w:rPr>
              <w:t xml:space="preserve"> </w:t>
            </w:r>
            <w:r w:rsidRPr="00CC6DEF">
              <w:rPr>
                <w:rFonts w:ascii="GHEA Grapalat" w:hAnsi="GHEA Grapalat" w:cs="Sylfaen"/>
                <w:spacing w:val="0"/>
              </w:rPr>
              <w:t>նշված</w:t>
            </w:r>
            <w:r w:rsidRPr="00CC6DEF">
              <w:rPr>
                <w:rFonts w:ascii="GHEA Grapalat" w:hAnsi="GHEA Grapalat" w:cs="Arial Armenian"/>
                <w:spacing w:val="0"/>
              </w:rPr>
              <w:t xml:space="preserve"> </w:t>
            </w:r>
            <w:r w:rsidRPr="00CC6DEF">
              <w:rPr>
                <w:rFonts w:ascii="GHEA Grapalat" w:hAnsi="GHEA Grapalat" w:cs="Sylfaen"/>
                <w:spacing w:val="0"/>
              </w:rPr>
              <w:t>ժամկետի</w:t>
            </w:r>
            <w:r w:rsidRPr="00CC6DEF">
              <w:rPr>
                <w:rFonts w:ascii="GHEA Grapalat" w:hAnsi="GHEA Grapalat" w:cs="Arial Armenian"/>
                <w:spacing w:val="0"/>
              </w:rPr>
              <w:t xml:space="preserve"> </w:t>
            </w:r>
            <w:r w:rsidRPr="00CC6DEF">
              <w:rPr>
                <w:rFonts w:ascii="GHEA Grapalat" w:hAnsi="GHEA Grapalat" w:cs="Sylfaen"/>
                <w:spacing w:val="0"/>
              </w:rPr>
              <w:t>շրջանակներում</w:t>
            </w:r>
            <w:r w:rsidRPr="00CC6DEF">
              <w:rPr>
                <w:rFonts w:ascii="GHEA Grapalat" w:hAnsi="GHEA Grapalat" w:cs="Arial Armenian"/>
                <w:spacing w:val="0"/>
              </w:rPr>
              <w:t xml:space="preserve">, </w:t>
            </w:r>
            <w:r w:rsidRPr="00CC6DEF">
              <w:rPr>
                <w:rFonts w:ascii="GHEA Grapalat" w:hAnsi="GHEA Grapalat" w:cs="Sylfaen"/>
                <w:spacing w:val="0"/>
              </w:rPr>
              <w:t>ապա</w:t>
            </w:r>
            <w:r w:rsidRPr="00CC6DEF">
              <w:rPr>
                <w:rFonts w:ascii="GHEA Grapalat" w:hAnsi="GHEA Grapalat" w:cs="Arial Armenian"/>
                <w:spacing w:val="0"/>
              </w:rPr>
              <w:t xml:space="preserve"> </w:t>
            </w:r>
            <w:r w:rsidRPr="00CC6DEF">
              <w:rPr>
                <w:rFonts w:ascii="GHEA Grapalat" w:hAnsi="GHEA Grapalat" w:cs="Sylfaen"/>
                <w:spacing w:val="0"/>
              </w:rPr>
              <w:t>Գնորդը</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Մատակարարին</w:t>
            </w:r>
            <w:r w:rsidRPr="00CC6DEF">
              <w:rPr>
                <w:rFonts w:ascii="GHEA Grapalat" w:hAnsi="GHEA Grapalat" w:cs="Arial Armenian"/>
                <w:spacing w:val="0"/>
              </w:rPr>
              <w:t xml:space="preserve"> </w:t>
            </w:r>
            <w:r w:rsidRPr="00CC6DEF">
              <w:rPr>
                <w:rFonts w:ascii="GHEA Grapalat" w:hAnsi="GHEA Grapalat" w:cs="Sylfaen"/>
                <w:spacing w:val="0"/>
              </w:rPr>
              <w:t>վճարի</w:t>
            </w:r>
            <w:r w:rsidRPr="00CC6DEF">
              <w:rPr>
                <w:rFonts w:ascii="GHEA Grapalat" w:hAnsi="GHEA Grapalat" w:cs="Arial Armenian"/>
                <w:spacing w:val="0"/>
              </w:rPr>
              <w:t xml:space="preserve"> </w:t>
            </w:r>
            <w:r w:rsidRPr="00CC6DEF">
              <w:rPr>
                <w:rFonts w:ascii="GHEA Grapalat" w:hAnsi="GHEA Grapalat" w:cs="Sylfaen"/>
                <w:spacing w:val="0"/>
              </w:rPr>
              <w:t>տոկոս</w:t>
            </w:r>
            <w:r w:rsidRPr="00CC6DEF">
              <w:rPr>
                <w:rFonts w:ascii="GHEA Grapalat" w:hAnsi="GHEA Grapalat" w:cs="Arial Armenian"/>
                <w:spacing w:val="0"/>
              </w:rPr>
              <w:t xml:space="preserve"> </w:t>
            </w:r>
            <w:r w:rsidRPr="00CC6DEF">
              <w:rPr>
                <w:rFonts w:ascii="GHEA Grapalat" w:hAnsi="GHEA Grapalat" w:cs="Sylfaen"/>
                <w:spacing w:val="0"/>
              </w:rPr>
              <w:t>վճարումը</w:t>
            </w:r>
            <w:r w:rsidRPr="00CC6DEF">
              <w:rPr>
                <w:rFonts w:ascii="GHEA Grapalat" w:hAnsi="GHEA Grapalat" w:cs="Arial Armenian"/>
                <w:spacing w:val="0"/>
              </w:rPr>
              <w:t xml:space="preserve"> </w:t>
            </w:r>
            <w:r w:rsidRPr="00CC6DEF">
              <w:rPr>
                <w:rFonts w:ascii="GHEA Grapalat" w:hAnsi="GHEA Grapalat" w:cs="Sylfaen"/>
                <w:spacing w:val="0"/>
              </w:rPr>
              <w:t>հետաձգելու</w:t>
            </w:r>
            <w:r w:rsidRPr="00CC6DEF">
              <w:rPr>
                <w:rFonts w:ascii="GHEA Grapalat" w:hAnsi="GHEA Grapalat" w:cs="Arial Armenian"/>
                <w:spacing w:val="0"/>
              </w:rPr>
              <w:t xml:space="preserve"> </w:t>
            </w:r>
            <w:r w:rsidRPr="00CC6DEF">
              <w:rPr>
                <w:rFonts w:ascii="GHEA Grapalat" w:hAnsi="GHEA Grapalat" w:cs="Sylfaen"/>
                <w:spacing w:val="0"/>
              </w:rPr>
              <w:t>համար՝</w:t>
            </w:r>
            <w:r w:rsidRPr="00CC6DEF">
              <w:rPr>
                <w:rFonts w:ascii="GHEA Grapalat" w:hAnsi="GHEA Grapalat" w:cs="Arial Armenian"/>
                <w:spacing w:val="0"/>
              </w:rPr>
              <w:t xml:space="preserve"> </w:t>
            </w:r>
            <w:r w:rsidRPr="00CC6DEF">
              <w:rPr>
                <w:rFonts w:ascii="GHEA Grapalat" w:hAnsi="GHEA Grapalat" w:cs="Sylfaen"/>
                <w:spacing w:val="0"/>
              </w:rPr>
              <w:t>ՊՀՊ</w:t>
            </w:r>
            <w:r w:rsidRPr="00CC6DEF">
              <w:rPr>
                <w:rFonts w:ascii="GHEA Grapalat" w:hAnsi="GHEA Grapalat" w:cs="Arial Armenian"/>
                <w:spacing w:val="0"/>
              </w:rPr>
              <w:t>-</w:t>
            </w:r>
            <w:r w:rsidRPr="00CC6DEF">
              <w:rPr>
                <w:rFonts w:ascii="GHEA Grapalat" w:hAnsi="GHEA Grapalat" w:cs="Sylfaen"/>
                <w:spacing w:val="0"/>
              </w:rPr>
              <w:t>ում</w:t>
            </w:r>
            <w:r w:rsidRPr="00CC6DEF">
              <w:rPr>
                <w:rFonts w:ascii="GHEA Grapalat" w:hAnsi="GHEA Grapalat" w:cs="Arial Armenian"/>
                <w:spacing w:val="0"/>
              </w:rPr>
              <w:t xml:space="preserve"> </w:t>
            </w:r>
            <w:r w:rsidRPr="00CC6DEF">
              <w:rPr>
                <w:rFonts w:ascii="GHEA Grapalat" w:hAnsi="GHEA Grapalat" w:cs="Sylfaen"/>
                <w:spacing w:val="0"/>
              </w:rPr>
              <w:t>նշված</w:t>
            </w:r>
            <w:r w:rsidRPr="00CC6DEF">
              <w:rPr>
                <w:rFonts w:ascii="GHEA Grapalat" w:hAnsi="GHEA Grapalat" w:cs="Arial Armenian"/>
                <w:spacing w:val="0"/>
              </w:rPr>
              <w:t xml:space="preserve"> </w:t>
            </w:r>
            <w:r w:rsidRPr="00CC6DEF">
              <w:rPr>
                <w:rFonts w:ascii="GHEA Grapalat" w:hAnsi="GHEA Grapalat" w:cs="Sylfaen"/>
                <w:spacing w:val="0"/>
              </w:rPr>
              <w:t>դրույքաչափով</w:t>
            </w:r>
            <w:r w:rsidRPr="00CC6DEF">
              <w:rPr>
                <w:rFonts w:ascii="GHEA Grapalat" w:hAnsi="GHEA Grapalat" w:cs="Arial Armenian"/>
                <w:spacing w:val="0"/>
              </w:rPr>
              <w:t xml:space="preserve">, </w:t>
            </w:r>
            <w:r w:rsidRPr="00CC6DEF">
              <w:rPr>
                <w:rFonts w:ascii="GHEA Grapalat" w:hAnsi="GHEA Grapalat" w:cs="Sylfaen"/>
                <w:spacing w:val="0"/>
              </w:rPr>
              <w:t>մինչև</w:t>
            </w:r>
            <w:r w:rsidRPr="00CC6DEF">
              <w:rPr>
                <w:rFonts w:ascii="GHEA Grapalat" w:hAnsi="GHEA Grapalat" w:cs="Arial Armenian"/>
                <w:spacing w:val="0"/>
              </w:rPr>
              <w:t xml:space="preserve"> </w:t>
            </w:r>
            <w:r w:rsidRPr="00CC6DEF">
              <w:rPr>
                <w:rFonts w:ascii="GHEA Grapalat" w:hAnsi="GHEA Grapalat" w:cs="Sylfaen"/>
                <w:spacing w:val="0"/>
              </w:rPr>
              <w:t>լրիվ</w:t>
            </w:r>
            <w:r w:rsidRPr="00CC6DEF">
              <w:rPr>
                <w:rFonts w:ascii="GHEA Grapalat" w:hAnsi="GHEA Grapalat" w:cs="Arial Armenian"/>
                <w:spacing w:val="0"/>
              </w:rPr>
              <w:t xml:space="preserve"> </w:t>
            </w:r>
            <w:r w:rsidRPr="00CC6DEF">
              <w:rPr>
                <w:rFonts w:ascii="GHEA Grapalat" w:hAnsi="GHEA Grapalat" w:cs="Sylfaen"/>
                <w:spacing w:val="0"/>
              </w:rPr>
              <w:t>վճարման</w:t>
            </w:r>
            <w:r w:rsidRPr="00CC6DEF">
              <w:rPr>
                <w:rFonts w:ascii="GHEA Grapalat" w:hAnsi="GHEA Grapalat" w:cs="Arial Armenian"/>
                <w:spacing w:val="0"/>
              </w:rPr>
              <w:t xml:space="preserve"> </w:t>
            </w:r>
            <w:r w:rsidRPr="00CC6DEF">
              <w:rPr>
                <w:rFonts w:ascii="GHEA Grapalat" w:hAnsi="GHEA Grapalat" w:cs="Sylfaen"/>
                <w:spacing w:val="0"/>
              </w:rPr>
              <w:t>կատարումը</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ուշացման</w:t>
            </w:r>
            <w:r w:rsidRPr="00CC6DEF">
              <w:rPr>
                <w:rFonts w:ascii="GHEA Grapalat" w:hAnsi="GHEA Grapalat" w:cs="Arial Armenian"/>
                <w:spacing w:val="0"/>
              </w:rPr>
              <w:t xml:space="preserve"> </w:t>
            </w:r>
            <w:r w:rsidRPr="00CC6DEF">
              <w:rPr>
                <w:rFonts w:ascii="GHEA Grapalat" w:hAnsi="GHEA Grapalat" w:cs="Sylfaen"/>
                <w:spacing w:val="0"/>
              </w:rPr>
              <w:t>ժամանակահատվածի</w:t>
            </w:r>
            <w:r w:rsidRPr="00CC6DEF">
              <w:rPr>
                <w:rFonts w:ascii="GHEA Grapalat" w:hAnsi="GHEA Grapalat" w:cs="Arial Armenian"/>
                <w:spacing w:val="0"/>
              </w:rPr>
              <w:t xml:space="preserve"> </w:t>
            </w:r>
            <w:r w:rsidRPr="00CC6DEF">
              <w:rPr>
                <w:rFonts w:ascii="GHEA Grapalat" w:hAnsi="GHEA Grapalat" w:cs="Sylfaen"/>
                <w:spacing w:val="0"/>
              </w:rPr>
              <w:t>համար՝</w:t>
            </w:r>
            <w:r w:rsidRPr="00CC6DEF">
              <w:rPr>
                <w:rFonts w:ascii="GHEA Grapalat" w:hAnsi="GHEA Grapalat" w:cs="Arial Armenian"/>
                <w:spacing w:val="0"/>
              </w:rPr>
              <w:t xml:space="preserve"> </w:t>
            </w:r>
            <w:r w:rsidRPr="00CC6DEF">
              <w:rPr>
                <w:rFonts w:ascii="GHEA Grapalat" w:hAnsi="GHEA Grapalat" w:cs="Sylfaen"/>
                <w:spacing w:val="0"/>
              </w:rPr>
              <w:t>դատարանի</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արբիտրաժի</w:t>
            </w:r>
            <w:r w:rsidRPr="00CC6DEF">
              <w:rPr>
                <w:rFonts w:ascii="GHEA Grapalat" w:hAnsi="GHEA Grapalat" w:cs="Arial Armenian"/>
                <w:spacing w:val="0"/>
              </w:rPr>
              <w:t xml:space="preserve"> </w:t>
            </w:r>
            <w:r w:rsidRPr="00CC6DEF">
              <w:rPr>
                <w:rFonts w:ascii="GHEA Grapalat" w:hAnsi="GHEA Grapalat" w:cs="Sylfaen"/>
                <w:spacing w:val="0"/>
              </w:rPr>
              <w:t>որոշումից</w:t>
            </w:r>
            <w:r w:rsidRPr="00CC6DEF">
              <w:rPr>
                <w:rFonts w:ascii="GHEA Grapalat" w:hAnsi="GHEA Grapalat" w:cs="Arial Armenian"/>
                <w:spacing w:val="0"/>
              </w:rPr>
              <w:t xml:space="preserve"> </w:t>
            </w:r>
            <w:r w:rsidRPr="00CC6DEF">
              <w:rPr>
                <w:rFonts w:ascii="GHEA Grapalat" w:hAnsi="GHEA Grapalat" w:cs="Sylfaen"/>
                <w:spacing w:val="0"/>
              </w:rPr>
              <w:t>առաջ</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հետո</w:t>
            </w:r>
            <w:r w:rsidRPr="00CC6DEF">
              <w:rPr>
                <w:rFonts w:ascii="GHEA Grapalat" w:hAnsi="GHEA Grapalat"/>
                <w:spacing w:val="0"/>
              </w:rPr>
              <w:t>:</w:t>
            </w:r>
          </w:p>
        </w:tc>
      </w:tr>
      <w:tr w:rsidR="0053116D" w:rsidRPr="00CC6DEF" w:rsidTr="009D19AC">
        <w:trPr>
          <w:gridBefore w:val="1"/>
          <w:gridAfter w:val="1"/>
          <w:wBefore w:w="18" w:type="dxa"/>
          <w:wAfter w:w="18" w:type="dxa"/>
        </w:trPr>
        <w:tc>
          <w:tcPr>
            <w:tcW w:w="2358" w:type="dxa"/>
          </w:tcPr>
          <w:p w:rsidR="0053116D" w:rsidRPr="00CC6DEF" w:rsidRDefault="0053116D" w:rsidP="00E748FD">
            <w:pPr>
              <w:pStyle w:val="sec7-clauses"/>
              <w:spacing w:before="0" w:after="200"/>
              <w:ind w:left="0" w:firstLine="0"/>
              <w:rPr>
                <w:rFonts w:ascii="GHEA Grapalat" w:hAnsi="GHEA Grapalat"/>
              </w:rPr>
            </w:pPr>
            <w:bookmarkStart w:id="325" w:name="_Toc428456706"/>
            <w:r w:rsidRPr="00CC6DEF">
              <w:rPr>
                <w:rFonts w:ascii="GHEA Grapalat" w:hAnsi="GHEA Grapalat"/>
              </w:rPr>
              <w:t>17.</w:t>
            </w:r>
            <w:r w:rsidRPr="00CC6DEF">
              <w:rPr>
                <w:rFonts w:ascii="GHEA Grapalat" w:hAnsi="GHEA Grapalat"/>
              </w:rPr>
              <w:tab/>
            </w:r>
            <w:bookmarkStart w:id="326" w:name="_Toc381360288"/>
            <w:r w:rsidRPr="00CC6DEF">
              <w:rPr>
                <w:rFonts w:ascii="GHEA Grapalat" w:hAnsi="GHEA Grapalat" w:cs="Sylfaen"/>
              </w:rPr>
              <w:t>Հարկեր</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տուրքեր</w:t>
            </w:r>
            <w:bookmarkEnd w:id="325"/>
            <w:bookmarkEnd w:id="326"/>
          </w:p>
        </w:tc>
        <w:tc>
          <w:tcPr>
            <w:tcW w:w="6930" w:type="dxa"/>
          </w:tcPr>
          <w:p w:rsidR="0053116D" w:rsidRPr="00CC6DEF" w:rsidRDefault="0053116D" w:rsidP="00E748FD">
            <w:pPr>
              <w:pStyle w:val="Sub-ClauseText"/>
              <w:spacing w:before="0" w:after="240"/>
              <w:rPr>
                <w:rFonts w:ascii="GHEA Grapalat" w:hAnsi="GHEA Grapalat"/>
                <w:spacing w:val="0"/>
              </w:rPr>
            </w:pPr>
            <w:r w:rsidRPr="00CC6DEF">
              <w:rPr>
                <w:rFonts w:ascii="GHEA Grapalat" w:hAnsi="GHEA Grapalat"/>
                <w:spacing w:val="0"/>
              </w:rPr>
              <w:t>17.1</w:t>
            </w:r>
            <w:r w:rsidRPr="00CC6DEF">
              <w:rPr>
                <w:rFonts w:ascii="GHEA Grapalat" w:hAnsi="GHEA Grapalat"/>
                <w:spacing w:val="0"/>
              </w:rPr>
              <w:tab/>
              <w:t xml:space="preserve">Շրջանառության բոլոր հարկերը, տուրքերը, եթե կան, ներառված են Պայմանագրի գնի մեջ: </w:t>
            </w:r>
          </w:p>
        </w:tc>
      </w:tr>
      <w:tr w:rsidR="0053116D" w:rsidRPr="00CC6DEF" w:rsidTr="009D19AC">
        <w:trPr>
          <w:gridBefore w:val="1"/>
          <w:gridAfter w:val="1"/>
          <w:wBefore w:w="18" w:type="dxa"/>
          <w:wAfter w:w="18" w:type="dxa"/>
        </w:trPr>
        <w:tc>
          <w:tcPr>
            <w:tcW w:w="2358" w:type="dxa"/>
          </w:tcPr>
          <w:p w:rsidR="0053116D" w:rsidRPr="00CC6DEF" w:rsidRDefault="0053116D" w:rsidP="00E748FD">
            <w:pPr>
              <w:pStyle w:val="sec7-clauses"/>
              <w:spacing w:before="0" w:after="200"/>
              <w:ind w:left="0" w:firstLine="0"/>
              <w:rPr>
                <w:rFonts w:ascii="GHEA Grapalat" w:hAnsi="GHEA Grapalat"/>
              </w:rPr>
            </w:pPr>
            <w:bookmarkStart w:id="327" w:name="_Toc428456707"/>
            <w:r w:rsidRPr="00CC6DEF">
              <w:rPr>
                <w:rFonts w:ascii="GHEA Grapalat" w:hAnsi="GHEA Grapalat"/>
              </w:rPr>
              <w:t>18.</w:t>
            </w:r>
            <w:r w:rsidRPr="00CC6DEF">
              <w:rPr>
                <w:rFonts w:ascii="GHEA Grapalat" w:hAnsi="GHEA Grapalat"/>
              </w:rPr>
              <w:tab/>
            </w:r>
            <w:bookmarkStart w:id="328" w:name="_Toc381360289"/>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կատարման</w:t>
            </w:r>
            <w:r w:rsidRPr="00CC6DEF">
              <w:rPr>
                <w:rFonts w:ascii="GHEA Grapalat" w:hAnsi="GHEA Grapalat" w:cs="Arial Armenian"/>
              </w:rPr>
              <w:t xml:space="preserve"> </w:t>
            </w:r>
            <w:r w:rsidRPr="00CC6DEF">
              <w:rPr>
                <w:rFonts w:ascii="GHEA Grapalat" w:hAnsi="GHEA Grapalat" w:cs="Sylfaen"/>
              </w:rPr>
              <w:t>երաշխիք</w:t>
            </w:r>
            <w:bookmarkEnd w:id="327"/>
            <w:bookmarkEnd w:id="328"/>
          </w:p>
        </w:tc>
        <w:tc>
          <w:tcPr>
            <w:tcW w:w="6930" w:type="dxa"/>
          </w:tcPr>
          <w:p w:rsidR="0053116D" w:rsidRPr="00CC6DEF" w:rsidRDefault="0053116D" w:rsidP="00E748FD">
            <w:pPr>
              <w:pStyle w:val="Sub-ClauseText"/>
              <w:spacing w:before="0" w:after="240"/>
              <w:rPr>
                <w:rFonts w:ascii="GHEA Grapalat" w:hAnsi="GHEA Grapalat"/>
                <w:spacing w:val="0"/>
              </w:rPr>
            </w:pPr>
            <w:r w:rsidRPr="00CC6DEF">
              <w:rPr>
                <w:rFonts w:ascii="GHEA Grapalat" w:hAnsi="GHEA Grapalat"/>
                <w:spacing w:val="0"/>
              </w:rPr>
              <w:t>18.1</w:t>
            </w:r>
            <w:r w:rsidRPr="00CC6DEF">
              <w:rPr>
                <w:rFonts w:ascii="GHEA Grapalat" w:hAnsi="GHEA Grapalat"/>
                <w:spacing w:val="0"/>
              </w:rPr>
              <w:tab/>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շնորհման</w:t>
            </w:r>
            <w:r w:rsidRPr="00CC6DEF">
              <w:rPr>
                <w:rFonts w:ascii="GHEA Grapalat" w:hAnsi="GHEA Grapalat" w:cs="Arial Armenian"/>
              </w:rPr>
              <w:t xml:space="preserve"> </w:t>
            </w:r>
            <w:r w:rsidRPr="00CC6DEF">
              <w:rPr>
                <w:rFonts w:ascii="GHEA Grapalat" w:hAnsi="GHEA Grapalat" w:cs="Sylfaen"/>
              </w:rPr>
              <w:t>վերաբերյալ</w:t>
            </w:r>
            <w:r w:rsidRPr="00CC6DEF">
              <w:rPr>
                <w:rFonts w:ascii="GHEA Grapalat" w:hAnsi="GHEA Grapalat" w:cs="Arial Armenian"/>
              </w:rPr>
              <w:t xml:space="preserve"> </w:t>
            </w:r>
            <w:r w:rsidRPr="00CC6DEF">
              <w:rPr>
                <w:rFonts w:ascii="GHEA Grapalat" w:hAnsi="GHEA Grapalat" w:cs="Sylfaen"/>
              </w:rPr>
              <w:t>ծանուցում</w:t>
            </w:r>
            <w:r w:rsidRPr="00CC6DEF">
              <w:rPr>
                <w:rFonts w:ascii="GHEA Grapalat" w:hAnsi="GHEA Grapalat" w:cs="Arial Armenian"/>
              </w:rPr>
              <w:t xml:space="preserve"> </w:t>
            </w:r>
            <w:r w:rsidRPr="00CC6DEF">
              <w:rPr>
                <w:rFonts w:ascii="GHEA Grapalat" w:hAnsi="GHEA Grapalat" w:cs="Sylfaen"/>
              </w:rPr>
              <w:t>ստանալուց</w:t>
            </w:r>
            <w:r w:rsidRPr="00CC6DEF">
              <w:rPr>
                <w:rFonts w:ascii="GHEA Grapalat" w:hAnsi="GHEA Grapalat" w:cs="Arial Armenian"/>
              </w:rPr>
              <w:t xml:space="preserve"> </w:t>
            </w:r>
            <w:r w:rsidRPr="00CC6DEF">
              <w:rPr>
                <w:rFonts w:ascii="GHEA Grapalat" w:hAnsi="GHEA Grapalat" w:cs="Sylfaen"/>
              </w:rPr>
              <w:t>հետո</w:t>
            </w:r>
            <w:r w:rsidRPr="00CC6DEF">
              <w:rPr>
                <w:rFonts w:ascii="GHEA Grapalat" w:hAnsi="GHEA Grapalat" w:cs="Arial Armenian"/>
              </w:rPr>
              <w:t xml:space="preserve"> </w:t>
            </w:r>
            <w:r w:rsidRPr="00CC6DEF">
              <w:rPr>
                <w:rFonts w:ascii="GHEA Grapalat" w:hAnsi="GHEA Grapalat" w:cs="Sylfaen"/>
              </w:rPr>
              <w:t>քսանութ</w:t>
            </w:r>
            <w:r w:rsidRPr="00CC6DEF">
              <w:rPr>
                <w:rFonts w:ascii="GHEA Grapalat" w:hAnsi="GHEA Grapalat" w:cs="Arial Armenian"/>
              </w:rPr>
              <w:t xml:space="preserve"> (28) </w:t>
            </w:r>
            <w:r w:rsidRPr="00CC6DEF">
              <w:rPr>
                <w:rFonts w:ascii="GHEA Grapalat" w:hAnsi="GHEA Grapalat" w:cs="Sylfaen"/>
              </w:rPr>
              <w:t>օրվա</w:t>
            </w:r>
            <w:r w:rsidRPr="00CC6DEF">
              <w:rPr>
                <w:rFonts w:ascii="GHEA Grapalat" w:hAnsi="GHEA Grapalat" w:cs="Arial Armenian"/>
              </w:rPr>
              <w:t xml:space="preserve"> </w:t>
            </w:r>
            <w:r w:rsidRPr="00CC6DEF">
              <w:rPr>
                <w:rFonts w:ascii="GHEA Grapalat" w:hAnsi="GHEA Grapalat" w:cs="Sylfaen"/>
              </w:rPr>
              <w:t>ընթացքում</w:t>
            </w:r>
            <w:r w:rsidRPr="00CC6DEF">
              <w:rPr>
                <w:rFonts w:ascii="GHEA Grapalat" w:hAnsi="GHEA Grapalat" w:cs="Arial Armenian"/>
              </w:rPr>
              <w:t xml:space="preserve"> </w:t>
            </w:r>
            <w:r w:rsidRPr="00CC6DEF">
              <w:rPr>
                <w:rFonts w:ascii="GHEA Grapalat" w:hAnsi="GHEA Grapalat" w:cs="Sylfaen"/>
              </w:rPr>
              <w:t>Մատակարարը</w:t>
            </w:r>
            <w:r w:rsidRPr="00CC6DEF">
              <w:rPr>
                <w:rFonts w:ascii="GHEA Grapalat" w:hAnsi="GHEA Grapalat" w:cs="Arial Armenian"/>
              </w:rPr>
              <w:t xml:space="preserve">, </w:t>
            </w:r>
            <w:r w:rsidRPr="00CC6DEF">
              <w:rPr>
                <w:rFonts w:ascii="GHEA Grapalat" w:hAnsi="GHEA Grapalat" w:cs="Sylfaen"/>
              </w:rPr>
              <w:t>ՊՀՊ</w:t>
            </w:r>
            <w:r w:rsidRPr="00CC6DEF">
              <w:rPr>
                <w:rFonts w:ascii="GHEA Grapalat" w:hAnsi="GHEA Grapalat" w:cs="Arial Armenian"/>
              </w:rPr>
              <w:t>-</w:t>
            </w:r>
            <w:r w:rsidRPr="00CC6DEF">
              <w:rPr>
                <w:rFonts w:ascii="GHEA Grapalat" w:hAnsi="GHEA Grapalat" w:cs="Sylfaen"/>
              </w:rPr>
              <w:t>ի</w:t>
            </w:r>
            <w:r w:rsidRPr="00CC6DEF">
              <w:rPr>
                <w:rFonts w:ascii="GHEA Grapalat" w:hAnsi="GHEA Grapalat" w:cs="Arial Armenian"/>
              </w:rPr>
              <w:t xml:space="preserve"> </w:t>
            </w:r>
            <w:r w:rsidRPr="00CC6DEF">
              <w:rPr>
                <w:rFonts w:ascii="GHEA Grapalat" w:hAnsi="GHEA Grapalat" w:cs="Sylfaen"/>
              </w:rPr>
              <w:t>պայմանների</w:t>
            </w:r>
            <w:r w:rsidRPr="00CC6DEF">
              <w:rPr>
                <w:rFonts w:ascii="GHEA Grapalat" w:hAnsi="GHEA Grapalat" w:cs="Arial Armenian"/>
              </w:rPr>
              <w:t xml:space="preserve"> </w:t>
            </w:r>
            <w:r w:rsidRPr="00CC6DEF">
              <w:rPr>
                <w:rFonts w:ascii="GHEA Grapalat" w:hAnsi="GHEA Grapalat" w:cs="Sylfaen"/>
              </w:rPr>
              <w:t>համաձայն</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ներկայացնի</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կատարման</w:t>
            </w:r>
            <w:r w:rsidRPr="00CC6DEF">
              <w:rPr>
                <w:rFonts w:ascii="GHEA Grapalat" w:hAnsi="GHEA Grapalat" w:cs="Arial Armenian"/>
              </w:rPr>
              <w:t xml:space="preserve"> </w:t>
            </w:r>
            <w:r w:rsidRPr="00CC6DEF">
              <w:rPr>
                <w:rFonts w:ascii="GHEA Grapalat" w:hAnsi="GHEA Grapalat" w:cs="Sylfaen"/>
              </w:rPr>
              <w:t>երաշխիք՝</w:t>
            </w:r>
            <w:r w:rsidRPr="00CC6DEF">
              <w:rPr>
                <w:rFonts w:ascii="GHEA Grapalat" w:hAnsi="GHEA Grapalat"/>
              </w:rPr>
              <w:t xml:space="preserve"> </w:t>
            </w:r>
            <w:r w:rsidRPr="00CC6DEF">
              <w:rPr>
                <w:rFonts w:ascii="GHEA Grapalat" w:hAnsi="GHEA Grapalat" w:cs="Sylfaen"/>
                <w:b/>
              </w:rPr>
              <w:t>ՊՀՊ</w:t>
            </w:r>
            <w:r w:rsidRPr="00CC6DEF">
              <w:rPr>
                <w:rFonts w:ascii="GHEA Grapalat" w:hAnsi="GHEA Grapalat"/>
              </w:rPr>
              <w:t>-</w:t>
            </w:r>
            <w:r w:rsidRPr="00CC6DEF">
              <w:rPr>
                <w:rFonts w:ascii="GHEA Grapalat" w:hAnsi="GHEA Grapalat" w:cs="Sylfaen"/>
              </w:rPr>
              <w:t>ում</w:t>
            </w:r>
            <w:r w:rsidRPr="00CC6DEF">
              <w:rPr>
                <w:rFonts w:ascii="GHEA Grapalat" w:hAnsi="GHEA Grapalat" w:cs="Arial Armenian"/>
              </w:rPr>
              <w:t xml:space="preserve"> </w:t>
            </w:r>
            <w:r w:rsidRPr="00CC6DEF">
              <w:rPr>
                <w:rFonts w:ascii="GHEA Grapalat" w:hAnsi="GHEA Grapalat" w:cs="Sylfaen"/>
              </w:rPr>
              <w:t>նշված</w:t>
            </w:r>
            <w:r w:rsidRPr="00CC6DEF">
              <w:rPr>
                <w:rFonts w:ascii="GHEA Grapalat" w:hAnsi="GHEA Grapalat" w:cs="Arial Armenian"/>
              </w:rPr>
              <w:t xml:space="preserve"> </w:t>
            </w:r>
            <w:r w:rsidRPr="00CC6DEF">
              <w:rPr>
                <w:rFonts w:ascii="GHEA Grapalat" w:hAnsi="GHEA Grapalat" w:cs="Sylfaen"/>
              </w:rPr>
              <w:t>գումարի</w:t>
            </w:r>
            <w:r w:rsidRPr="00CC6DEF">
              <w:rPr>
                <w:rFonts w:ascii="GHEA Grapalat" w:hAnsi="GHEA Grapalat" w:cs="Arial Armenian"/>
              </w:rPr>
              <w:t xml:space="preserve"> </w:t>
            </w:r>
            <w:r w:rsidRPr="00CC6DEF">
              <w:rPr>
                <w:rFonts w:ascii="GHEA Grapalat" w:hAnsi="GHEA Grapalat" w:cs="Sylfaen"/>
              </w:rPr>
              <w:t>չափով</w:t>
            </w:r>
            <w:r w:rsidRPr="00CC6DEF">
              <w:rPr>
                <w:rFonts w:ascii="GHEA Grapalat" w:hAnsi="GHEA Grapalat"/>
              </w:rPr>
              <w:t xml:space="preserve">: </w:t>
            </w:r>
          </w:p>
          <w:p w:rsidR="0053116D" w:rsidRPr="00CC6DEF" w:rsidRDefault="0053116D" w:rsidP="00E748FD">
            <w:pPr>
              <w:pStyle w:val="Sub-ClauseText"/>
              <w:spacing w:before="0" w:after="240"/>
              <w:rPr>
                <w:rFonts w:ascii="GHEA Grapalat" w:hAnsi="GHEA Grapalat"/>
                <w:spacing w:val="0"/>
              </w:rPr>
            </w:pPr>
            <w:r w:rsidRPr="00CC6DEF">
              <w:rPr>
                <w:rFonts w:ascii="GHEA Grapalat" w:hAnsi="GHEA Grapalat"/>
                <w:spacing w:val="0"/>
              </w:rPr>
              <w:t>18.2</w:t>
            </w:r>
            <w:r w:rsidRPr="00CC6DEF">
              <w:rPr>
                <w:rFonts w:ascii="GHEA Grapalat" w:hAnsi="GHEA Grapalat"/>
                <w:spacing w:val="0"/>
              </w:rPr>
              <w:tab/>
            </w:r>
            <w:r w:rsidRPr="00CC6DEF">
              <w:rPr>
                <w:rFonts w:ascii="GHEA Grapalat" w:hAnsi="GHEA Grapalat" w:cs="Sylfaen"/>
              </w:rPr>
              <w:t>Երաշխիքի</w:t>
            </w:r>
            <w:r w:rsidRPr="00CC6DEF">
              <w:rPr>
                <w:rFonts w:ascii="GHEA Grapalat" w:hAnsi="GHEA Grapalat" w:cs="Arial Armenian"/>
              </w:rPr>
              <w:t xml:space="preserve"> </w:t>
            </w:r>
            <w:r w:rsidRPr="00CC6DEF">
              <w:rPr>
                <w:rFonts w:ascii="GHEA Grapalat" w:hAnsi="GHEA Grapalat" w:cs="Sylfaen"/>
              </w:rPr>
              <w:t>գումարը</w:t>
            </w:r>
            <w:r w:rsidRPr="00CC6DEF">
              <w:rPr>
                <w:rFonts w:ascii="GHEA Grapalat" w:hAnsi="GHEA Grapalat" w:cs="Arial Armenian"/>
              </w:rPr>
              <w:t xml:space="preserve"> </w:t>
            </w:r>
            <w:r w:rsidRPr="00CC6DEF">
              <w:rPr>
                <w:rFonts w:ascii="GHEA Grapalat" w:hAnsi="GHEA Grapalat" w:cs="Sylfaen"/>
              </w:rPr>
              <w:t>ենթակա</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Գնորդին</w:t>
            </w:r>
            <w:r w:rsidRPr="00CC6DEF">
              <w:rPr>
                <w:rFonts w:ascii="GHEA Grapalat" w:hAnsi="GHEA Grapalat" w:cs="Arial Armenian"/>
              </w:rPr>
              <w:t xml:space="preserve"> </w:t>
            </w:r>
            <w:r w:rsidRPr="00CC6DEF">
              <w:rPr>
                <w:rFonts w:ascii="GHEA Grapalat" w:hAnsi="GHEA Grapalat" w:cs="Sylfaen"/>
              </w:rPr>
              <w:t>վճարման</w:t>
            </w:r>
            <w:r w:rsidRPr="00CC6DEF">
              <w:rPr>
                <w:rFonts w:ascii="GHEA Grapalat" w:hAnsi="GHEA Grapalat" w:cs="Arial Armenian"/>
              </w:rPr>
              <w:t xml:space="preserve"> </w:t>
            </w:r>
            <w:r w:rsidRPr="00CC6DEF">
              <w:rPr>
                <w:rFonts w:ascii="GHEA Grapalat" w:hAnsi="GHEA Grapalat" w:cs="Sylfaen"/>
              </w:rPr>
              <w:lastRenderedPageBreak/>
              <w:t>սույն</w:t>
            </w:r>
            <w:r w:rsidRPr="00CC6DEF">
              <w:rPr>
                <w:rFonts w:ascii="GHEA Grapalat" w:hAnsi="GHEA Grapalat" w:cs="Arial Armenian"/>
              </w:rPr>
              <w:t xml:space="preserve"> </w:t>
            </w:r>
            <w:r w:rsidRPr="00CC6DEF">
              <w:rPr>
                <w:rFonts w:ascii="GHEA Grapalat" w:hAnsi="GHEA Grapalat" w:cs="Sylfaen"/>
              </w:rPr>
              <w:t>Պայմանագրով</w:t>
            </w:r>
            <w:r w:rsidRPr="00CC6DEF">
              <w:rPr>
                <w:rFonts w:ascii="GHEA Grapalat" w:hAnsi="GHEA Grapalat" w:cs="Arial Armenian"/>
              </w:rPr>
              <w:t xml:space="preserve"> </w:t>
            </w:r>
            <w:r w:rsidRPr="00CC6DEF">
              <w:rPr>
                <w:rFonts w:ascii="GHEA Grapalat" w:hAnsi="GHEA Grapalat" w:cs="Sylfaen"/>
              </w:rPr>
              <w:t>ամրագրված</w:t>
            </w:r>
            <w:r w:rsidRPr="00CC6DEF">
              <w:rPr>
                <w:rFonts w:ascii="GHEA Grapalat" w:hAnsi="GHEA Grapalat" w:cs="Arial Armenian"/>
              </w:rPr>
              <w:t xml:space="preserve"> </w:t>
            </w:r>
            <w:r w:rsidRPr="00CC6DEF">
              <w:rPr>
                <w:rFonts w:ascii="GHEA Grapalat" w:hAnsi="GHEA Grapalat" w:cs="Sylfaen"/>
              </w:rPr>
              <w:t>Մատակարարի</w:t>
            </w:r>
            <w:r w:rsidRPr="00CC6DEF">
              <w:rPr>
                <w:rFonts w:ascii="GHEA Grapalat" w:hAnsi="GHEA Grapalat" w:cs="Arial Armenian"/>
              </w:rPr>
              <w:t xml:space="preserve"> </w:t>
            </w:r>
            <w:r w:rsidRPr="00CC6DEF">
              <w:rPr>
                <w:rFonts w:ascii="GHEA Grapalat" w:hAnsi="GHEA Grapalat" w:cs="Sylfaen"/>
              </w:rPr>
              <w:t>որևէ</w:t>
            </w:r>
            <w:r w:rsidRPr="00CC6DEF">
              <w:rPr>
                <w:rFonts w:ascii="GHEA Grapalat" w:hAnsi="GHEA Grapalat" w:cs="Arial Armenian"/>
              </w:rPr>
              <w:t xml:space="preserve"> </w:t>
            </w:r>
            <w:r w:rsidRPr="00CC6DEF">
              <w:rPr>
                <w:rFonts w:ascii="GHEA Grapalat" w:hAnsi="GHEA Grapalat" w:cs="Sylfaen"/>
              </w:rPr>
              <w:t>պարտականության</w:t>
            </w:r>
            <w:r w:rsidRPr="00CC6DEF">
              <w:rPr>
                <w:rFonts w:ascii="GHEA Grapalat" w:hAnsi="GHEA Grapalat" w:cs="Arial Armenian"/>
              </w:rPr>
              <w:t xml:space="preserve"> </w:t>
            </w:r>
            <w:r w:rsidRPr="00CC6DEF">
              <w:rPr>
                <w:rFonts w:ascii="GHEA Grapalat" w:hAnsi="GHEA Grapalat" w:cs="Sylfaen"/>
              </w:rPr>
              <w:t>չկատարման</w:t>
            </w:r>
            <w:r w:rsidRPr="00CC6DEF">
              <w:rPr>
                <w:rFonts w:ascii="GHEA Grapalat" w:hAnsi="GHEA Grapalat" w:cs="Arial Armenian"/>
              </w:rPr>
              <w:t xml:space="preserve"> </w:t>
            </w:r>
            <w:r w:rsidRPr="00CC6DEF">
              <w:rPr>
                <w:rFonts w:ascii="GHEA Grapalat" w:hAnsi="GHEA Grapalat" w:cs="Sylfaen"/>
              </w:rPr>
              <w:t>դեպքում՝</w:t>
            </w:r>
            <w:r w:rsidRPr="00CC6DEF">
              <w:rPr>
                <w:rFonts w:ascii="GHEA Grapalat" w:hAnsi="GHEA Grapalat" w:cs="Arial Armenian"/>
              </w:rPr>
              <w:t xml:space="preserve"> </w:t>
            </w:r>
            <w:r w:rsidRPr="00CC6DEF">
              <w:rPr>
                <w:rFonts w:ascii="GHEA Grapalat" w:hAnsi="GHEA Grapalat" w:cs="Sylfaen"/>
              </w:rPr>
              <w:t>որպես</w:t>
            </w:r>
            <w:r w:rsidRPr="00CC6DEF">
              <w:rPr>
                <w:rFonts w:ascii="GHEA Grapalat" w:hAnsi="GHEA Grapalat" w:cs="Arial Armenian"/>
              </w:rPr>
              <w:t xml:space="preserve"> </w:t>
            </w:r>
            <w:r w:rsidRPr="00CC6DEF">
              <w:rPr>
                <w:rFonts w:ascii="GHEA Grapalat" w:hAnsi="GHEA Grapalat" w:cs="Sylfaen"/>
              </w:rPr>
              <w:t>դրանից</w:t>
            </w:r>
            <w:r w:rsidRPr="00CC6DEF">
              <w:rPr>
                <w:rFonts w:ascii="GHEA Grapalat" w:hAnsi="GHEA Grapalat" w:cs="Arial Armenian"/>
              </w:rPr>
              <w:t xml:space="preserve"> </w:t>
            </w:r>
            <w:r w:rsidRPr="00CC6DEF">
              <w:rPr>
                <w:rFonts w:ascii="GHEA Grapalat" w:hAnsi="GHEA Grapalat" w:cs="Sylfaen"/>
              </w:rPr>
              <w:t>բխող</w:t>
            </w:r>
            <w:r w:rsidRPr="00CC6DEF">
              <w:rPr>
                <w:rFonts w:ascii="GHEA Grapalat" w:hAnsi="GHEA Grapalat" w:cs="Arial Armenian"/>
              </w:rPr>
              <w:t xml:space="preserve"> </w:t>
            </w:r>
            <w:r w:rsidRPr="00CC6DEF">
              <w:rPr>
                <w:rFonts w:ascii="GHEA Grapalat" w:hAnsi="GHEA Grapalat" w:cs="Sylfaen"/>
              </w:rPr>
              <w:t>վնասների</w:t>
            </w:r>
            <w:r w:rsidRPr="00CC6DEF">
              <w:rPr>
                <w:rFonts w:ascii="GHEA Grapalat" w:hAnsi="GHEA Grapalat" w:cs="Arial Armenian"/>
              </w:rPr>
              <w:t xml:space="preserve"> </w:t>
            </w:r>
            <w:r w:rsidRPr="00CC6DEF">
              <w:rPr>
                <w:rFonts w:ascii="GHEA Grapalat" w:hAnsi="GHEA Grapalat" w:cs="Sylfaen"/>
              </w:rPr>
              <w:t>փոխհատուցում</w:t>
            </w:r>
            <w:r w:rsidRPr="00CC6DEF">
              <w:rPr>
                <w:rFonts w:ascii="GHEA Grapalat" w:hAnsi="GHEA Grapalat"/>
              </w:rPr>
              <w:t>:</w:t>
            </w:r>
          </w:p>
          <w:p w:rsidR="0053116D" w:rsidRPr="00CC6DEF" w:rsidRDefault="0053116D" w:rsidP="00E748FD">
            <w:pPr>
              <w:pStyle w:val="Sub-ClauseText"/>
              <w:spacing w:before="0" w:after="240"/>
              <w:rPr>
                <w:rFonts w:ascii="GHEA Grapalat" w:hAnsi="GHEA Grapalat"/>
                <w:spacing w:val="0"/>
              </w:rPr>
            </w:pPr>
            <w:r w:rsidRPr="00CC6DEF">
              <w:rPr>
                <w:rFonts w:ascii="GHEA Grapalat" w:hAnsi="GHEA Grapalat"/>
                <w:spacing w:val="0"/>
              </w:rPr>
              <w:t>18.3</w:t>
            </w:r>
            <w:r w:rsidRPr="00CC6DEF">
              <w:rPr>
                <w:rFonts w:ascii="GHEA Grapalat" w:hAnsi="GHEA Grapalat"/>
                <w:spacing w:val="0"/>
              </w:rPr>
              <w:tab/>
            </w:r>
            <w:r w:rsidRPr="00CC6DEF">
              <w:rPr>
                <w:rFonts w:ascii="GHEA Grapalat" w:hAnsi="GHEA Grapalat" w:cs="Sylfaen"/>
              </w:rPr>
              <w:t>Կատարման</w:t>
            </w:r>
            <w:r w:rsidRPr="00CC6DEF">
              <w:rPr>
                <w:rFonts w:ascii="GHEA Grapalat" w:hAnsi="GHEA Grapalat" w:cs="Arial Armenian"/>
              </w:rPr>
              <w:t xml:space="preserve"> </w:t>
            </w:r>
            <w:r w:rsidRPr="00CC6DEF">
              <w:rPr>
                <w:rFonts w:ascii="GHEA Grapalat" w:hAnsi="GHEA Grapalat" w:cs="Sylfaen"/>
              </w:rPr>
              <w:t>երաշխիքը</w:t>
            </w:r>
            <w:r w:rsidRPr="00CC6DEF">
              <w:rPr>
                <w:rFonts w:ascii="GHEA Grapalat" w:hAnsi="GHEA Grapalat" w:cs="Arial Armenian"/>
              </w:rPr>
              <w:t xml:space="preserve"> </w:t>
            </w:r>
            <w:r w:rsidRPr="00CC6DEF">
              <w:rPr>
                <w:rFonts w:ascii="GHEA Grapalat" w:hAnsi="GHEA Grapalat" w:cs="Sylfaen"/>
              </w:rPr>
              <w:t>վճարվում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Պայմանագրով</w:t>
            </w:r>
            <w:r w:rsidRPr="00CC6DEF">
              <w:rPr>
                <w:rFonts w:ascii="GHEA Grapalat" w:hAnsi="GHEA Grapalat" w:cs="Arial Armenian"/>
              </w:rPr>
              <w:t xml:space="preserve"> </w:t>
            </w:r>
            <w:r w:rsidRPr="00CC6DEF">
              <w:rPr>
                <w:rFonts w:ascii="GHEA Grapalat" w:hAnsi="GHEA Grapalat" w:cs="Sylfaen"/>
              </w:rPr>
              <w:t>սահմանված</w:t>
            </w:r>
            <w:r w:rsidRPr="00CC6DEF">
              <w:rPr>
                <w:rFonts w:ascii="GHEA Grapalat" w:hAnsi="GHEA Grapalat" w:cs="Arial Armenian"/>
              </w:rPr>
              <w:t xml:space="preserve"> </w:t>
            </w:r>
            <w:r w:rsidRPr="00CC6DEF">
              <w:rPr>
                <w:rFonts w:ascii="GHEA Grapalat" w:hAnsi="GHEA Grapalat" w:cs="Sylfaen"/>
              </w:rPr>
              <w:t>արժույթով</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Գնորդի</w:t>
            </w:r>
            <w:r w:rsidRPr="00CC6DEF">
              <w:rPr>
                <w:rFonts w:ascii="GHEA Grapalat" w:hAnsi="GHEA Grapalat" w:cs="Arial Armenian"/>
              </w:rPr>
              <w:t xml:space="preserve"> </w:t>
            </w:r>
            <w:r w:rsidRPr="00CC6DEF">
              <w:rPr>
                <w:rFonts w:ascii="GHEA Grapalat" w:hAnsi="GHEA Grapalat" w:cs="Sylfaen"/>
              </w:rPr>
              <w:t>համար</w:t>
            </w:r>
            <w:r w:rsidRPr="00CC6DEF">
              <w:rPr>
                <w:rFonts w:ascii="GHEA Grapalat" w:hAnsi="GHEA Grapalat" w:cs="Arial Armenian"/>
              </w:rPr>
              <w:t xml:space="preserve"> </w:t>
            </w:r>
            <w:r w:rsidRPr="00CC6DEF">
              <w:rPr>
                <w:rFonts w:ascii="GHEA Grapalat" w:hAnsi="GHEA Grapalat" w:cs="Sylfaen"/>
              </w:rPr>
              <w:t>ընդունելի</w:t>
            </w:r>
            <w:r w:rsidRPr="00CC6DEF">
              <w:rPr>
                <w:rFonts w:ascii="GHEA Grapalat" w:hAnsi="GHEA Grapalat" w:cs="Arial Armenian"/>
              </w:rPr>
              <w:t xml:space="preserve"> </w:t>
            </w:r>
            <w:r w:rsidRPr="00CC6DEF">
              <w:rPr>
                <w:rFonts w:ascii="GHEA Grapalat" w:hAnsi="GHEA Grapalat" w:cs="Sylfaen"/>
              </w:rPr>
              <w:t>ազատ</w:t>
            </w:r>
            <w:r w:rsidRPr="00CC6DEF">
              <w:rPr>
                <w:rFonts w:ascii="GHEA Grapalat" w:hAnsi="GHEA Grapalat" w:cs="Arial Armenian"/>
              </w:rPr>
              <w:t xml:space="preserve"> </w:t>
            </w:r>
            <w:r w:rsidRPr="00CC6DEF">
              <w:rPr>
                <w:rFonts w:ascii="GHEA Grapalat" w:hAnsi="GHEA Grapalat" w:cs="Sylfaen"/>
              </w:rPr>
              <w:t>փոխարկելի</w:t>
            </w:r>
            <w:r w:rsidRPr="00CC6DEF">
              <w:rPr>
                <w:rFonts w:ascii="GHEA Grapalat" w:hAnsi="GHEA Grapalat" w:cs="Arial Armenian"/>
              </w:rPr>
              <w:t xml:space="preserve"> </w:t>
            </w:r>
            <w:r w:rsidRPr="00CC6DEF">
              <w:rPr>
                <w:rFonts w:ascii="GHEA Grapalat" w:hAnsi="GHEA Grapalat" w:cs="Sylfaen"/>
              </w:rPr>
              <w:t>որևէ</w:t>
            </w:r>
            <w:r w:rsidRPr="00CC6DEF">
              <w:rPr>
                <w:rFonts w:ascii="GHEA Grapalat" w:hAnsi="GHEA Grapalat" w:cs="Arial Armenian"/>
              </w:rPr>
              <w:t xml:space="preserve"> </w:t>
            </w:r>
            <w:r w:rsidRPr="00CC6DEF">
              <w:rPr>
                <w:rFonts w:ascii="GHEA Grapalat" w:hAnsi="GHEA Grapalat" w:cs="Sylfaen"/>
              </w:rPr>
              <w:t>արժույթով</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արտահայտվում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Գնորդի</w:t>
            </w:r>
            <w:r w:rsidRPr="00CC6DEF">
              <w:rPr>
                <w:rFonts w:ascii="GHEA Grapalat" w:hAnsi="GHEA Grapalat" w:cs="Arial Armenian"/>
              </w:rPr>
              <w:t xml:space="preserve"> </w:t>
            </w:r>
            <w:r w:rsidRPr="00CC6DEF">
              <w:rPr>
                <w:rFonts w:ascii="GHEA Grapalat" w:hAnsi="GHEA Grapalat" w:cs="Sylfaen"/>
              </w:rPr>
              <w:t>համար</w:t>
            </w:r>
            <w:r w:rsidRPr="00CC6DEF">
              <w:rPr>
                <w:rFonts w:ascii="GHEA Grapalat" w:hAnsi="GHEA Grapalat" w:cs="Arial Armenian"/>
              </w:rPr>
              <w:t xml:space="preserve"> </w:t>
            </w:r>
            <w:r w:rsidRPr="00CC6DEF">
              <w:rPr>
                <w:rFonts w:ascii="GHEA Grapalat" w:hAnsi="GHEA Grapalat" w:cs="Sylfaen"/>
              </w:rPr>
              <w:t>ընդունելի</w:t>
            </w:r>
            <w:r w:rsidRPr="00CC6DEF">
              <w:rPr>
                <w:rFonts w:ascii="GHEA Grapalat" w:hAnsi="GHEA Grapalat" w:cs="Arial Armenian"/>
              </w:rPr>
              <w:t xml:space="preserve">` </w:t>
            </w:r>
            <w:r w:rsidRPr="00CC6DEF">
              <w:rPr>
                <w:rFonts w:ascii="GHEA Grapalat" w:hAnsi="GHEA Grapalat" w:cs="Sylfaen"/>
              </w:rPr>
              <w:t>ՊՏՊ</w:t>
            </w:r>
            <w:r w:rsidRPr="00CC6DEF">
              <w:rPr>
                <w:rFonts w:ascii="GHEA Grapalat" w:hAnsi="GHEA Grapalat" w:cs="Arial Armenian"/>
              </w:rPr>
              <w:t>-</w:t>
            </w:r>
            <w:r w:rsidRPr="00CC6DEF">
              <w:rPr>
                <w:rFonts w:ascii="GHEA Grapalat" w:hAnsi="GHEA Grapalat" w:cs="Sylfaen"/>
              </w:rPr>
              <w:t>ում</w:t>
            </w:r>
            <w:r w:rsidRPr="00CC6DEF">
              <w:rPr>
                <w:rFonts w:ascii="GHEA Grapalat" w:hAnsi="GHEA Grapalat" w:cs="Arial Armenian"/>
              </w:rPr>
              <w:t xml:space="preserve"> </w:t>
            </w:r>
            <w:r w:rsidRPr="00CC6DEF">
              <w:rPr>
                <w:rFonts w:ascii="GHEA Grapalat" w:hAnsi="GHEA Grapalat" w:cs="Sylfaen"/>
              </w:rPr>
              <w:t>ամրագրված</w:t>
            </w:r>
            <w:r w:rsidRPr="00CC6DEF">
              <w:rPr>
                <w:rFonts w:ascii="GHEA Grapalat" w:hAnsi="GHEA Grapalat" w:cs="Arial Armenian"/>
              </w:rPr>
              <w:t xml:space="preserve"> </w:t>
            </w:r>
            <w:r w:rsidRPr="00CC6DEF">
              <w:rPr>
                <w:rFonts w:ascii="GHEA Grapalat" w:hAnsi="GHEA Grapalat" w:cs="Sylfaen"/>
              </w:rPr>
              <w:t>ձևով,</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Գնորդին</w:t>
            </w:r>
            <w:r w:rsidRPr="00CC6DEF">
              <w:rPr>
                <w:rFonts w:ascii="GHEA Grapalat" w:hAnsi="GHEA Grapalat" w:cs="Arial Armenian"/>
              </w:rPr>
              <w:t xml:space="preserve"> </w:t>
            </w:r>
            <w:r w:rsidRPr="00CC6DEF">
              <w:rPr>
                <w:rFonts w:ascii="GHEA Grapalat" w:hAnsi="GHEA Grapalat" w:cs="Sylfaen"/>
              </w:rPr>
              <w:t>հարմար</w:t>
            </w:r>
            <w:r w:rsidRPr="00CC6DEF">
              <w:rPr>
                <w:rFonts w:ascii="GHEA Grapalat" w:hAnsi="GHEA Grapalat" w:cs="Arial Armenian"/>
              </w:rPr>
              <w:t xml:space="preserve"> </w:t>
            </w:r>
            <w:r w:rsidRPr="00CC6DEF">
              <w:rPr>
                <w:rFonts w:ascii="GHEA Grapalat" w:hAnsi="GHEA Grapalat" w:cs="Sylfaen"/>
              </w:rPr>
              <w:t>այլ</w:t>
            </w:r>
            <w:r w:rsidRPr="00CC6DEF">
              <w:rPr>
                <w:rFonts w:ascii="GHEA Grapalat" w:hAnsi="GHEA Grapalat" w:cs="Arial Armenian"/>
              </w:rPr>
              <w:t xml:space="preserve"> </w:t>
            </w:r>
            <w:r w:rsidRPr="00CC6DEF">
              <w:rPr>
                <w:rFonts w:ascii="GHEA Grapalat" w:hAnsi="GHEA Grapalat" w:cs="Sylfaen"/>
              </w:rPr>
              <w:t>ձևով</w:t>
            </w:r>
            <w:r w:rsidRPr="00CC6DEF">
              <w:rPr>
                <w:rFonts w:ascii="GHEA Grapalat" w:hAnsi="GHEA Grapalat" w:cs="Arial Armenian"/>
              </w:rPr>
              <w:t>:</w:t>
            </w:r>
            <w:r w:rsidRPr="00CC6DEF">
              <w:rPr>
                <w:rFonts w:ascii="GHEA Grapalat" w:hAnsi="GHEA Grapalat" w:cs="Arial"/>
              </w:rPr>
              <w:t xml:space="preserve"> </w:t>
            </w:r>
          </w:p>
          <w:p w:rsidR="0053116D" w:rsidRPr="00CC6DEF" w:rsidRDefault="0053116D" w:rsidP="00E748FD">
            <w:pPr>
              <w:pStyle w:val="Sub-ClauseText"/>
              <w:spacing w:before="0" w:after="240"/>
              <w:rPr>
                <w:rFonts w:ascii="GHEA Grapalat" w:hAnsi="GHEA Grapalat"/>
                <w:spacing w:val="0"/>
              </w:rPr>
            </w:pPr>
            <w:r w:rsidRPr="00CC6DEF">
              <w:rPr>
                <w:rFonts w:ascii="GHEA Grapalat" w:hAnsi="GHEA Grapalat"/>
                <w:spacing w:val="0"/>
              </w:rPr>
              <w:t>18.4</w:t>
            </w:r>
            <w:r w:rsidRPr="00CC6DEF">
              <w:rPr>
                <w:rFonts w:ascii="GHEA Grapalat" w:hAnsi="GHEA Grapalat"/>
                <w:spacing w:val="0"/>
              </w:rPr>
              <w:tab/>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կատարման</w:t>
            </w:r>
            <w:r w:rsidRPr="00CC6DEF">
              <w:rPr>
                <w:rFonts w:ascii="GHEA Grapalat" w:hAnsi="GHEA Grapalat" w:cs="Arial Armenian"/>
              </w:rPr>
              <w:t xml:space="preserve"> </w:t>
            </w:r>
            <w:r w:rsidRPr="00CC6DEF">
              <w:rPr>
                <w:rFonts w:ascii="GHEA Grapalat" w:hAnsi="GHEA Grapalat" w:cs="Sylfaen"/>
              </w:rPr>
              <w:t>երաշխիքը</w:t>
            </w:r>
            <w:r w:rsidRPr="00CC6DEF">
              <w:rPr>
                <w:rFonts w:ascii="GHEA Grapalat" w:hAnsi="GHEA Grapalat" w:cs="Arial Armenian"/>
              </w:rPr>
              <w:t xml:space="preserve"> </w:t>
            </w:r>
            <w:r w:rsidRPr="00CC6DEF">
              <w:rPr>
                <w:rFonts w:ascii="GHEA Grapalat" w:hAnsi="GHEA Grapalat" w:cs="Sylfaen"/>
              </w:rPr>
              <w:t>Գնորդը</w:t>
            </w:r>
            <w:r w:rsidRPr="00CC6DEF">
              <w:rPr>
                <w:rFonts w:ascii="GHEA Grapalat" w:hAnsi="GHEA Grapalat" w:cs="Arial Armenian"/>
              </w:rPr>
              <w:t xml:space="preserve"> </w:t>
            </w:r>
            <w:r w:rsidRPr="00CC6DEF">
              <w:rPr>
                <w:rFonts w:ascii="GHEA Grapalat" w:hAnsi="GHEA Grapalat" w:cs="Sylfaen"/>
              </w:rPr>
              <w:t>կվերադարձնի</w:t>
            </w:r>
            <w:r w:rsidRPr="00CC6DEF">
              <w:rPr>
                <w:rFonts w:ascii="GHEA Grapalat" w:hAnsi="GHEA Grapalat" w:cs="Arial Armenian"/>
              </w:rPr>
              <w:t xml:space="preserve"> </w:t>
            </w:r>
            <w:r w:rsidRPr="00CC6DEF">
              <w:rPr>
                <w:rFonts w:ascii="GHEA Grapalat" w:hAnsi="GHEA Grapalat" w:cs="Sylfaen"/>
              </w:rPr>
              <w:t>Մատակարարին</w:t>
            </w:r>
            <w:r w:rsidRPr="00CC6DEF">
              <w:rPr>
                <w:rFonts w:ascii="GHEA Grapalat" w:hAnsi="GHEA Grapalat" w:cs="Arial Armenian"/>
              </w:rPr>
              <w:t xml:space="preserve"> </w:t>
            </w:r>
            <w:r w:rsidRPr="00CC6DEF">
              <w:rPr>
                <w:rFonts w:ascii="GHEA Grapalat" w:hAnsi="GHEA Grapalat" w:cs="Sylfaen"/>
              </w:rPr>
              <w:t>սույն</w:t>
            </w:r>
            <w:r w:rsidRPr="00CC6DEF">
              <w:rPr>
                <w:rFonts w:ascii="GHEA Grapalat" w:hAnsi="GHEA Grapalat" w:cs="Arial Armenian"/>
              </w:rPr>
              <w:t xml:space="preserve"> </w:t>
            </w:r>
            <w:r w:rsidRPr="00CC6DEF">
              <w:rPr>
                <w:rFonts w:ascii="GHEA Grapalat" w:hAnsi="GHEA Grapalat" w:cs="Sylfaen"/>
              </w:rPr>
              <w:t>Պայմանագրով</w:t>
            </w:r>
            <w:r w:rsidRPr="00CC6DEF">
              <w:rPr>
                <w:rFonts w:ascii="GHEA Grapalat" w:hAnsi="GHEA Grapalat" w:cs="Arial Armenian"/>
              </w:rPr>
              <w:t xml:space="preserve"> </w:t>
            </w:r>
            <w:r w:rsidRPr="00CC6DEF">
              <w:rPr>
                <w:rFonts w:ascii="GHEA Grapalat" w:hAnsi="GHEA Grapalat" w:cs="Sylfaen"/>
              </w:rPr>
              <w:t>ամրագրված</w:t>
            </w:r>
            <w:r w:rsidRPr="00CC6DEF">
              <w:rPr>
                <w:rFonts w:ascii="GHEA Grapalat" w:hAnsi="GHEA Grapalat" w:cs="Arial Armenian"/>
              </w:rPr>
              <w:t xml:space="preserve"> </w:t>
            </w:r>
            <w:r w:rsidRPr="00CC6DEF">
              <w:rPr>
                <w:rFonts w:ascii="GHEA Grapalat" w:hAnsi="GHEA Grapalat" w:cs="Sylfaen"/>
              </w:rPr>
              <w:t>Մատակարարի</w:t>
            </w:r>
            <w:r w:rsidRPr="00CC6DEF">
              <w:rPr>
                <w:rFonts w:ascii="GHEA Grapalat" w:hAnsi="GHEA Grapalat" w:cs="Arial Armenian"/>
              </w:rPr>
              <w:t xml:space="preserve"> </w:t>
            </w:r>
            <w:r w:rsidRPr="00CC6DEF">
              <w:rPr>
                <w:rFonts w:ascii="GHEA Grapalat" w:hAnsi="GHEA Grapalat" w:cs="Sylfaen"/>
              </w:rPr>
              <w:t>պարտականությունների</w:t>
            </w:r>
            <w:r w:rsidRPr="00CC6DEF">
              <w:rPr>
                <w:rFonts w:ascii="GHEA Grapalat" w:hAnsi="GHEA Grapalat" w:cs="Arial Armenian"/>
              </w:rPr>
              <w:t xml:space="preserve">, </w:t>
            </w:r>
            <w:r w:rsidRPr="00CC6DEF">
              <w:rPr>
                <w:rFonts w:ascii="GHEA Grapalat" w:hAnsi="GHEA Grapalat" w:cs="Sylfaen"/>
              </w:rPr>
              <w:t>այդ</w:t>
            </w:r>
            <w:r w:rsidRPr="00CC6DEF">
              <w:rPr>
                <w:rFonts w:ascii="GHEA Grapalat" w:hAnsi="GHEA Grapalat" w:cs="Arial Armenian"/>
              </w:rPr>
              <w:t xml:space="preserve"> </w:t>
            </w:r>
            <w:r w:rsidRPr="00CC6DEF">
              <w:rPr>
                <w:rFonts w:ascii="GHEA Grapalat" w:hAnsi="GHEA Grapalat" w:cs="Sylfaen"/>
              </w:rPr>
              <w:t>թվում</w:t>
            </w:r>
            <w:r w:rsidRPr="00CC6DEF">
              <w:rPr>
                <w:rFonts w:ascii="GHEA Grapalat" w:hAnsi="GHEA Grapalat" w:cs="Arial Armenian"/>
              </w:rPr>
              <w:t xml:space="preserve"> </w:t>
            </w:r>
            <w:r w:rsidRPr="00CC6DEF">
              <w:rPr>
                <w:rFonts w:ascii="GHEA Grapalat" w:hAnsi="GHEA Grapalat" w:cs="Sylfaen"/>
              </w:rPr>
              <w:t>նաև</w:t>
            </w:r>
            <w:r w:rsidRPr="00CC6DEF">
              <w:rPr>
                <w:rFonts w:ascii="GHEA Grapalat" w:hAnsi="GHEA Grapalat" w:cs="Arial Armenian"/>
              </w:rPr>
              <w:t xml:space="preserve"> </w:t>
            </w:r>
            <w:r w:rsidRPr="00CC6DEF">
              <w:rPr>
                <w:rFonts w:ascii="GHEA Grapalat" w:hAnsi="GHEA Grapalat" w:cs="Sylfaen"/>
              </w:rPr>
              <w:t>ցանկացած</w:t>
            </w:r>
            <w:r w:rsidRPr="00CC6DEF">
              <w:rPr>
                <w:rFonts w:ascii="GHEA Grapalat" w:hAnsi="GHEA Grapalat" w:cs="Arial Armenian"/>
              </w:rPr>
              <w:t xml:space="preserve"> </w:t>
            </w:r>
            <w:r w:rsidRPr="00CC6DEF">
              <w:rPr>
                <w:rFonts w:ascii="GHEA Grapalat" w:hAnsi="GHEA Grapalat" w:cs="Sylfaen"/>
              </w:rPr>
              <w:t>երաշխավորման</w:t>
            </w:r>
            <w:r w:rsidRPr="00CC6DEF">
              <w:rPr>
                <w:rFonts w:ascii="GHEA Grapalat" w:hAnsi="GHEA Grapalat" w:cs="Arial Armenian"/>
              </w:rPr>
              <w:t xml:space="preserve"> </w:t>
            </w:r>
            <w:r w:rsidRPr="00CC6DEF">
              <w:rPr>
                <w:rFonts w:ascii="GHEA Grapalat" w:hAnsi="GHEA Grapalat" w:cs="Sylfaen"/>
              </w:rPr>
              <w:t>պարտականությունների</w:t>
            </w:r>
            <w:r w:rsidRPr="00CC6DEF">
              <w:rPr>
                <w:rFonts w:ascii="GHEA Grapalat" w:hAnsi="GHEA Grapalat" w:cs="Arial Armenian"/>
              </w:rPr>
              <w:t xml:space="preserve"> </w:t>
            </w:r>
            <w:r w:rsidRPr="00CC6DEF">
              <w:rPr>
                <w:rFonts w:ascii="GHEA Grapalat" w:hAnsi="GHEA Grapalat" w:cs="Sylfaen"/>
              </w:rPr>
              <w:t>կատարման</w:t>
            </w:r>
            <w:r w:rsidRPr="00CC6DEF">
              <w:rPr>
                <w:rFonts w:ascii="GHEA Grapalat" w:hAnsi="GHEA Grapalat" w:cs="Arial Armenian"/>
              </w:rPr>
              <w:t xml:space="preserve"> </w:t>
            </w:r>
            <w:r w:rsidRPr="00CC6DEF">
              <w:rPr>
                <w:rFonts w:ascii="GHEA Grapalat" w:hAnsi="GHEA Grapalat" w:cs="Sylfaen"/>
              </w:rPr>
              <w:t>ավարտից</w:t>
            </w:r>
            <w:r w:rsidRPr="00CC6DEF">
              <w:rPr>
                <w:rFonts w:ascii="GHEA Grapalat" w:hAnsi="GHEA Grapalat" w:cs="Arial Armenian"/>
              </w:rPr>
              <w:t xml:space="preserve"> </w:t>
            </w:r>
            <w:r w:rsidRPr="00CC6DEF">
              <w:rPr>
                <w:rFonts w:ascii="GHEA Grapalat" w:hAnsi="GHEA Grapalat" w:cs="Sylfaen"/>
              </w:rPr>
              <w:t>հետո</w:t>
            </w:r>
            <w:r w:rsidRPr="00CC6DEF">
              <w:rPr>
                <w:rFonts w:ascii="GHEA Grapalat" w:hAnsi="GHEA Grapalat" w:cs="Arial Armenian"/>
              </w:rPr>
              <w:t xml:space="preserve"> </w:t>
            </w:r>
            <w:r w:rsidRPr="00CC6DEF">
              <w:rPr>
                <w:rFonts w:ascii="GHEA Grapalat" w:hAnsi="GHEA Grapalat" w:cs="Sylfaen"/>
              </w:rPr>
              <w:t>ոչ</w:t>
            </w:r>
            <w:r w:rsidRPr="00CC6DEF">
              <w:rPr>
                <w:rFonts w:ascii="GHEA Grapalat" w:hAnsi="GHEA Grapalat" w:cs="Arial Armenian"/>
              </w:rPr>
              <w:t xml:space="preserve"> </w:t>
            </w:r>
            <w:r w:rsidRPr="00CC6DEF">
              <w:rPr>
                <w:rFonts w:ascii="GHEA Grapalat" w:hAnsi="GHEA Grapalat" w:cs="Sylfaen"/>
              </w:rPr>
              <w:t>ուշ</w:t>
            </w:r>
            <w:r w:rsidRPr="00CC6DEF">
              <w:rPr>
                <w:rFonts w:ascii="GHEA Grapalat" w:hAnsi="GHEA Grapalat" w:cs="Arial Armenian"/>
              </w:rPr>
              <w:t xml:space="preserve"> </w:t>
            </w:r>
            <w:r w:rsidRPr="00CC6DEF">
              <w:rPr>
                <w:rFonts w:ascii="GHEA Grapalat" w:hAnsi="GHEA Grapalat" w:cs="Sylfaen"/>
              </w:rPr>
              <w:t>քան</w:t>
            </w:r>
            <w:r w:rsidRPr="00CC6DEF">
              <w:rPr>
                <w:rFonts w:ascii="GHEA Grapalat" w:hAnsi="GHEA Grapalat" w:cs="Arial Armenian"/>
              </w:rPr>
              <w:t xml:space="preserve"> </w:t>
            </w:r>
            <w:r w:rsidRPr="00CC6DEF">
              <w:rPr>
                <w:rFonts w:ascii="GHEA Grapalat" w:hAnsi="GHEA Grapalat" w:cs="Sylfaen"/>
              </w:rPr>
              <w:t>քսանութ</w:t>
            </w:r>
            <w:r w:rsidRPr="00CC6DEF">
              <w:rPr>
                <w:rFonts w:ascii="GHEA Grapalat" w:hAnsi="GHEA Grapalat" w:cs="Arial Armenian"/>
              </w:rPr>
              <w:t xml:space="preserve"> (28) </w:t>
            </w:r>
            <w:r w:rsidRPr="00CC6DEF">
              <w:rPr>
                <w:rFonts w:ascii="GHEA Grapalat" w:hAnsi="GHEA Grapalat" w:cs="Sylfaen"/>
              </w:rPr>
              <w:t>օր</w:t>
            </w:r>
            <w:r w:rsidRPr="00CC6DEF">
              <w:rPr>
                <w:rFonts w:ascii="GHEA Grapalat" w:hAnsi="GHEA Grapalat" w:cs="Arial Armenian"/>
              </w:rPr>
              <w:t xml:space="preserve"> </w:t>
            </w:r>
            <w:r w:rsidRPr="00CC6DEF">
              <w:rPr>
                <w:rFonts w:ascii="GHEA Grapalat" w:hAnsi="GHEA Grapalat" w:cs="Sylfaen"/>
              </w:rPr>
              <w:t>անց</w:t>
            </w:r>
            <w:r w:rsidRPr="00CC6DEF">
              <w:rPr>
                <w:rFonts w:ascii="GHEA Grapalat" w:hAnsi="GHEA Grapalat" w:cs="Arial Armenian"/>
              </w:rPr>
              <w:t xml:space="preserve">, </w:t>
            </w:r>
            <w:r w:rsidRPr="00CC6DEF">
              <w:rPr>
                <w:rFonts w:ascii="GHEA Grapalat" w:hAnsi="GHEA Grapalat" w:cs="Sylfaen"/>
              </w:rPr>
              <w:t>եթե</w:t>
            </w:r>
            <w:r w:rsidRPr="00CC6DEF">
              <w:rPr>
                <w:rFonts w:ascii="GHEA Grapalat" w:hAnsi="GHEA Grapalat" w:cs="Arial Armenian"/>
              </w:rPr>
              <w:t xml:space="preserve"> </w:t>
            </w:r>
            <w:r w:rsidRPr="00CC6DEF">
              <w:rPr>
                <w:rFonts w:ascii="GHEA Grapalat" w:hAnsi="GHEA Grapalat" w:cs="Sylfaen"/>
              </w:rPr>
              <w:t>այլ</w:t>
            </w:r>
            <w:r w:rsidRPr="00CC6DEF">
              <w:rPr>
                <w:rFonts w:ascii="GHEA Grapalat" w:hAnsi="GHEA Grapalat" w:cs="Arial Armenian"/>
              </w:rPr>
              <w:t xml:space="preserve"> </w:t>
            </w:r>
            <w:r w:rsidRPr="00CC6DEF">
              <w:rPr>
                <w:rFonts w:ascii="GHEA Grapalat" w:hAnsi="GHEA Grapalat" w:cs="Sylfaen"/>
              </w:rPr>
              <w:t>կերպ</w:t>
            </w:r>
            <w:r w:rsidRPr="00CC6DEF">
              <w:rPr>
                <w:rFonts w:ascii="GHEA Grapalat" w:hAnsi="GHEA Grapalat" w:cs="Arial Armenian"/>
              </w:rPr>
              <w:t xml:space="preserve"> </w:t>
            </w:r>
            <w:r w:rsidRPr="00CC6DEF">
              <w:rPr>
                <w:rFonts w:ascii="GHEA Grapalat" w:hAnsi="GHEA Grapalat" w:cs="Sylfaen"/>
              </w:rPr>
              <w:t>նշված</w:t>
            </w:r>
            <w:r w:rsidRPr="00CC6DEF">
              <w:rPr>
                <w:rFonts w:ascii="GHEA Grapalat" w:hAnsi="GHEA Grapalat" w:cs="Arial Armenian"/>
              </w:rPr>
              <w:t xml:space="preserve"> </w:t>
            </w:r>
            <w:r w:rsidRPr="00CC6DEF">
              <w:rPr>
                <w:rFonts w:ascii="GHEA Grapalat" w:hAnsi="GHEA Grapalat" w:cs="Sylfaen"/>
              </w:rPr>
              <w:t>չէ</w:t>
            </w:r>
            <w:r w:rsidRPr="00CC6DEF">
              <w:rPr>
                <w:rFonts w:ascii="GHEA Grapalat" w:hAnsi="GHEA Grapalat" w:cs="Arial Armenian"/>
              </w:rPr>
              <w:t xml:space="preserve"> </w:t>
            </w:r>
            <w:r w:rsidRPr="00CC6DEF">
              <w:rPr>
                <w:rFonts w:ascii="GHEA Grapalat" w:hAnsi="GHEA Grapalat" w:cs="Sylfaen"/>
              </w:rPr>
              <w:t>ՊՀՊ</w:t>
            </w:r>
            <w:r w:rsidRPr="00CC6DEF">
              <w:rPr>
                <w:rFonts w:ascii="GHEA Grapalat" w:hAnsi="GHEA Grapalat" w:cs="Arial Armenian"/>
              </w:rPr>
              <w:t>-</w:t>
            </w:r>
            <w:r w:rsidRPr="00CC6DEF">
              <w:rPr>
                <w:rFonts w:ascii="GHEA Grapalat" w:hAnsi="GHEA Grapalat" w:cs="Sylfaen"/>
              </w:rPr>
              <w:t>ում</w:t>
            </w:r>
            <w:r w:rsidRPr="00CC6DEF">
              <w:rPr>
                <w:rFonts w:ascii="GHEA Grapalat" w:hAnsi="GHEA Grapalat"/>
              </w:rPr>
              <w:t>:</w:t>
            </w:r>
          </w:p>
        </w:tc>
      </w:tr>
      <w:tr w:rsidR="0053116D" w:rsidRPr="00CC6DEF" w:rsidTr="009D19AC">
        <w:trPr>
          <w:gridBefore w:val="1"/>
          <w:gridAfter w:val="1"/>
          <w:wBefore w:w="18" w:type="dxa"/>
          <w:wAfter w:w="18" w:type="dxa"/>
        </w:trPr>
        <w:tc>
          <w:tcPr>
            <w:tcW w:w="2358" w:type="dxa"/>
          </w:tcPr>
          <w:p w:rsidR="0053116D" w:rsidRPr="00CC6DEF" w:rsidRDefault="0053116D" w:rsidP="00E748FD">
            <w:pPr>
              <w:pStyle w:val="sec7-clauses"/>
              <w:spacing w:before="0" w:after="200"/>
              <w:ind w:left="0" w:firstLine="0"/>
              <w:rPr>
                <w:rFonts w:ascii="GHEA Grapalat" w:hAnsi="GHEA Grapalat"/>
              </w:rPr>
            </w:pPr>
            <w:bookmarkStart w:id="329" w:name="_Toc428456708"/>
            <w:r w:rsidRPr="00CC6DEF">
              <w:rPr>
                <w:rFonts w:ascii="GHEA Grapalat" w:hAnsi="GHEA Grapalat"/>
              </w:rPr>
              <w:lastRenderedPageBreak/>
              <w:t>19.</w:t>
            </w:r>
            <w:r w:rsidRPr="00CC6DEF">
              <w:rPr>
                <w:rFonts w:ascii="GHEA Grapalat" w:hAnsi="GHEA Grapalat"/>
              </w:rPr>
              <w:tab/>
            </w:r>
            <w:bookmarkStart w:id="330" w:name="_Toc381360290"/>
            <w:r w:rsidRPr="00CC6DEF">
              <w:rPr>
                <w:rFonts w:ascii="GHEA Grapalat" w:hAnsi="GHEA Grapalat" w:cs="Sylfaen"/>
              </w:rPr>
              <w:t>Հեղինակային</w:t>
            </w:r>
            <w:r w:rsidRPr="00CC6DEF">
              <w:rPr>
                <w:rFonts w:ascii="GHEA Grapalat" w:hAnsi="GHEA Grapalat" w:cs="Arial Armenian"/>
              </w:rPr>
              <w:t xml:space="preserve"> </w:t>
            </w:r>
            <w:r w:rsidRPr="00CC6DEF">
              <w:rPr>
                <w:rFonts w:ascii="GHEA Grapalat" w:hAnsi="GHEA Grapalat" w:cs="Sylfaen"/>
              </w:rPr>
              <w:t>իրավունք</w:t>
            </w:r>
            <w:bookmarkEnd w:id="329"/>
            <w:bookmarkEnd w:id="330"/>
          </w:p>
        </w:tc>
        <w:tc>
          <w:tcPr>
            <w:tcW w:w="6930" w:type="dxa"/>
          </w:tcPr>
          <w:p w:rsidR="0053116D" w:rsidRPr="00CC6DEF" w:rsidRDefault="0053116D" w:rsidP="00E748FD">
            <w:pPr>
              <w:pStyle w:val="Sub-ClauseText"/>
              <w:spacing w:before="0" w:after="180"/>
              <w:rPr>
                <w:rFonts w:ascii="GHEA Grapalat" w:hAnsi="GHEA Grapalat"/>
                <w:spacing w:val="0"/>
              </w:rPr>
            </w:pPr>
            <w:r w:rsidRPr="00CC6DEF">
              <w:rPr>
                <w:rFonts w:ascii="GHEA Grapalat" w:hAnsi="GHEA Grapalat"/>
                <w:spacing w:val="0"/>
              </w:rPr>
              <w:t>19.1</w:t>
            </w:r>
            <w:r w:rsidRPr="00CC6DEF">
              <w:rPr>
                <w:rFonts w:ascii="GHEA Grapalat" w:hAnsi="GHEA Grapalat"/>
                <w:spacing w:val="0"/>
              </w:rPr>
              <w:tab/>
            </w:r>
            <w:r w:rsidRPr="00CC6DEF">
              <w:rPr>
                <w:rFonts w:ascii="GHEA Grapalat" w:hAnsi="GHEA Grapalat" w:cs="Sylfaen"/>
                <w:spacing w:val="0"/>
              </w:rPr>
              <w:t>Մատակարարի</w:t>
            </w:r>
            <w:r w:rsidRPr="00CC6DEF">
              <w:rPr>
                <w:rFonts w:ascii="GHEA Grapalat" w:hAnsi="GHEA Grapalat" w:cs="Arial Armenian"/>
                <w:spacing w:val="0"/>
              </w:rPr>
              <w:t xml:space="preserve"> </w:t>
            </w:r>
            <w:r w:rsidRPr="00CC6DEF">
              <w:rPr>
                <w:rFonts w:ascii="GHEA Grapalat" w:hAnsi="GHEA Grapalat" w:cs="Sylfaen"/>
                <w:spacing w:val="0"/>
              </w:rPr>
              <w:t>կողմից</w:t>
            </w:r>
            <w:r w:rsidRPr="00CC6DEF">
              <w:rPr>
                <w:rFonts w:ascii="GHEA Grapalat" w:hAnsi="GHEA Grapalat" w:cs="Arial Armenian"/>
                <w:spacing w:val="0"/>
              </w:rPr>
              <w:t xml:space="preserve"> </w:t>
            </w:r>
            <w:r w:rsidRPr="00CC6DEF">
              <w:rPr>
                <w:rFonts w:ascii="GHEA Grapalat" w:hAnsi="GHEA Grapalat" w:cs="Sylfaen"/>
                <w:spacing w:val="0"/>
              </w:rPr>
              <w:t>Գնորդին</w:t>
            </w:r>
            <w:r w:rsidRPr="00CC6DEF">
              <w:rPr>
                <w:rFonts w:ascii="GHEA Grapalat" w:hAnsi="GHEA Grapalat" w:cs="Arial Armenian"/>
                <w:spacing w:val="0"/>
              </w:rPr>
              <w:t xml:space="preserve"> </w:t>
            </w:r>
            <w:r w:rsidRPr="00CC6DEF">
              <w:rPr>
                <w:rFonts w:ascii="GHEA Grapalat" w:hAnsi="GHEA Grapalat" w:cs="Sylfaen"/>
                <w:spacing w:val="0"/>
              </w:rPr>
              <w:t>ներկայացված</w:t>
            </w:r>
            <w:r w:rsidRPr="00CC6DEF">
              <w:rPr>
                <w:rFonts w:ascii="GHEA Grapalat" w:hAnsi="GHEA Grapalat" w:cs="Arial Armenian"/>
                <w:spacing w:val="0"/>
              </w:rPr>
              <w:t xml:space="preserve"> </w:t>
            </w:r>
            <w:r w:rsidRPr="00CC6DEF">
              <w:rPr>
                <w:rFonts w:ascii="GHEA Grapalat" w:hAnsi="GHEA Grapalat" w:cs="Sylfaen"/>
                <w:spacing w:val="0"/>
              </w:rPr>
              <w:t>բոլոր</w:t>
            </w:r>
            <w:r w:rsidRPr="00CC6DEF">
              <w:rPr>
                <w:rFonts w:ascii="GHEA Grapalat" w:hAnsi="GHEA Grapalat" w:cs="Arial Armenian"/>
                <w:spacing w:val="0"/>
              </w:rPr>
              <w:t xml:space="preserve"> </w:t>
            </w:r>
            <w:r w:rsidRPr="00CC6DEF">
              <w:rPr>
                <w:rFonts w:ascii="GHEA Grapalat" w:hAnsi="GHEA Grapalat" w:cs="Sylfaen"/>
                <w:spacing w:val="0"/>
              </w:rPr>
              <w:t>գծագրերի</w:t>
            </w:r>
            <w:r w:rsidRPr="00CC6DEF">
              <w:rPr>
                <w:rFonts w:ascii="GHEA Grapalat" w:hAnsi="GHEA Grapalat" w:cs="Arial Armenian"/>
                <w:spacing w:val="0"/>
              </w:rPr>
              <w:t xml:space="preserve">, </w:t>
            </w:r>
            <w:r w:rsidRPr="00CC6DEF">
              <w:rPr>
                <w:rFonts w:ascii="GHEA Grapalat" w:hAnsi="GHEA Grapalat" w:cs="Sylfaen"/>
                <w:spacing w:val="0"/>
              </w:rPr>
              <w:t>փաստաթղթերի</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տվյալներ</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տեղեկատվություն</w:t>
            </w:r>
            <w:r w:rsidRPr="00CC6DEF">
              <w:rPr>
                <w:rFonts w:ascii="GHEA Grapalat" w:hAnsi="GHEA Grapalat" w:cs="Arial Armenian"/>
                <w:spacing w:val="0"/>
              </w:rPr>
              <w:t xml:space="preserve"> </w:t>
            </w:r>
            <w:r w:rsidRPr="00CC6DEF">
              <w:rPr>
                <w:rFonts w:ascii="GHEA Grapalat" w:hAnsi="GHEA Grapalat" w:cs="Sylfaen"/>
                <w:spacing w:val="0"/>
              </w:rPr>
              <w:t>պարունակող</w:t>
            </w:r>
            <w:r w:rsidRPr="00CC6DEF">
              <w:rPr>
                <w:rFonts w:ascii="GHEA Grapalat" w:hAnsi="GHEA Grapalat" w:cs="Arial Armenian"/>
                <w:spacing w:val="0"/>
              </w:rPr>
              <w:t xml:space="preserve"> </w:t>
            </w:r>
            <w:r w:rsidRPr="00CC6DEF">
              <w:rPr>
                <w:rFonts w:ascii="GHEA Grapalat" w:hAnsi="GHEA Grapalat" w:cs="Sylfaen"/>
                <w:spacing w:val="0"/>
              </w:rPr>
              <w:t>բոլոր</w:t>
            </w:r>
            <w:r w:rsidRPr="00CC6DEF">
              <w:rPr>
                <w:rFonts w:ascii="GHEA Grapalat" w:hAnsi="GHEA Grapalat" w:cs="Arial Armenian"/>
                <w:spacing w:val="0"/>
              </w:rPr>
              <w:t xml:space="preserve"> </w:t>
            </w:r>
            <w:r w:rsidRPr="00CC6DEF">
              <w:rPr>
                <w:rFonts w:ascii="GHEA Grapalat" w:hAnsi="GHEA Grapalat" w:cs="Sylfaen"/>
                <w:spacing w:val="0"/>
              </w:rPr>
              <w:t>փաստաթղթերի</w:t>
            </w:r>
            <w:r w:rsidRPr="00CC6DEF">
              <w:rPr>
                <w:rFonts w:ascii="GHEA Grapalat" w:hAnsi="GHEA Grapalat" w:cs="Arial Armenian"/>
                <w:spacing w:val="0"/>
              </w:rPr>
              <w:t xml:space="preserve"> </w:t>
            </w:r>
            <w:r w:rsidRPr="00CC6DEF">
              <w:rPr>
                <w:rFonts w:ascii="GHEA Grapalat" w:hAnsi="GHEA Grapalat" w:cs="Sylfaen"/>
                <w:spacing w:val="0"/>
              </w:rPr>
              <w:t>հեղինակային</w:t>
            </w:r>
            <w:r w:rsidRPr="00CC6DEF">
              <w:rPr>
                <w:rFonts w:ascii="GHEA Grapalat" w:hAnsi="GHEA Grapalat" w:cs="Arial Armenian"/>
                <w:spacing w:val="0"/>
              </w:rPr>
              <w:t xml:space="preserve"> </w:t>
            </w:r>
            <w:r w:rsidRPr="00CC6DEF">
              <w:rPr>
                <w:rFonts w:ascii="GHEA Grapalat" w:hAnsi="GHEA Grapalat" w:cs="Sylfaen"/>
                <w:spacing w:val="0"/>
              </w:rPr>
              <w:t>իրավունքը</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պատկանի</w:t>
            </w:r>
            <w:r w:rsidRPr="00CC6DEF">
              <w:rPr>
                <w:rFonts w:ascii="GHEA Grapalat" w:hAnsi="GHEA Grapalat" w:cs="Arial Armenian"/>
                <w:spacing w:val="0"/>
              </w:rPr>
              <w:t xml:space="preserve"> </w:t>
            </w:r>
            <w:r w:rsidRPr="00CC6DEF">
              <w:rPr>
                <w:rFonts w:ascii="GHEA Grapalat" w:hAnsi="GHEA Grapalat" w:cs="Sylfaen"/>
                <w:spacing w:val="0"/>
              </w:rPr>
              <w:t>Մատակարարին</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եթե</w:t>
            </w:r>
            <w:r w:rsidRPr="00CC6DEF">
              <w:rPr>
                <w:rFonts w:ascii="GHEA Grapalat" w:hAnsi="GHEA Grapalat" w:cs="Arial Armenian"/>
                <w:spacing w:val="0"/>
              </w:rPr>
              <w:t xml:space="preserve"> </w:t>
            </w:r>
            <w:r w:rsidRPr="00CC6DEF">
              <w:rPr>
                <w:rFonts w:ascii="GHEA Grapalat" w:hAnsi="GHEA Grapalat" w:cs="Sylfaen"/>
                <w:spacing w:val="0"/>
              </w:rPr>
              <w:t>դրանք</w:t>
            </w:r>
            <w:r w:rsidRPr="00CC6DEF">
              <w:rPr>
                <w:rFonts w:ascii="GHEA Grapalat" w:hAnsi="GHEA Grapalat" w:cs="Arial Armenian"/>
                <w:spacing w:val="0"/>
              </w:rPr>
              <w:t xml:space="preserve"> </w:t>
            </w:r>
            <w:r w:rsidRPr="00CC6DEF">
              <w:rPr>
                <w:rFonts w:ascii="GHEA Grapalat" w:hAnsi="GHEA Grapalat" w:cs="Sylfaen"/>
                <w:spacing w:val="0"/>
              </w:rPr>
              <w:t>Գնորդին</w:t>
            </w:r>
            <w:r w:rsidRPr="00CC6DEF">
              <w:rPr>
                <w:rFonts w:ascii="GHEA Grapalat" w:hAnsi="GHEA Grapalat" w:cs="Arial Armenian"/>
                <w:spacing w:val="0"/>
              </w:rPr>
              <w:t xml:space="preserve"> </w:t>
            </w:r>
            <w:r w:rsidRPr="00CC6DEF">
              <w:rPr>
                <w:rFonts w:ascii="GHEA Grapalat" w:hAnsi="GHEA Grapalat" w:cs="Sylfaen"/>
                <w:spacing w:val="0"/>
              </w:rPr>
              <w:t>ներկայացվում</w:t>
            </w:r>
            <w:r w:rsidRPr="00CC6DEF">
              <w:rPr>
                <w:rFonts w:ascii="GHEA Grapalat" w:hAnsi="GHEA Grapalat" w:cs="Arial Armenian"/>
                <w:spacing w:val="0"/>
              </w:rPr>
              <w:t xml:space="preserve"> </w:t>
            </w:r>
            <w:r w:rsidRPr="00CC6DEF">
              <w:rPr>
                <w:rFonts w:ascii="GHEA Grapalat" w:hAnsi="GHEA Grapalat" w:cs="Sylfaen"/>
                <w:spacing w:val="0"/>
              </w:rPr>
              <w:t>են</w:t>
            </w:r>
            <w:r w:rsidRPr="00CC6DEF">
              <w:rPr>
                <w:rFonts w:ascii="GHEA Grapalat" w:hAnsi="GHEA Grapalat" w:cs="Arial Armenian"/>
                <w:spacing w:val="0"/>
              </w:rPr>
              <w:t xml:space="preserve"> </w:t>
            </w:r>
            <w:r w:rsidRPr="00CC6DEF">
              <w:rPr>
                <w:rFonts w:ascii="GHEA Grapalat" w:hAnsi="GHEA Grapalat" w:cs="Sylfaen"/>
                <w:spacing w:val="0"/>
              </w:rPr>
              <w:t>ուղղակի</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որևէ</w:t>
            </w:r>
            <w:r w:rsidRPr="00CC6DEF">
              <w:rPr>
                <w:rFonts w:ascii="GHEA Grapalat" w:hAnsi="GHEA Grapalat" w:cs="Arial Armenian"/>
                <w:spacing w:val="0"/>
              </w:rPr>
              <w:t xml:space="preserve"> </w:t>
            </w:r>
            <w:r w:rsidRPr="00CC6DEF">
              <w:rPr>
                <w:rFonts w:ascii="GHEA Grapalat" w:hAnsi="GHEA Grapalat" w:cs="Sylfaen"/>
                <w:spacing w:val="0"/>
              </w:rPr>
              <w:t>երրորդ</w:t>
            </w:r>
            <w:r w:rsidRPr="00CC6DEF">
              <w:rPr>
                <w:rFonts w:ascii="GHEA Grapalat" w:hAnsi="GHEA Grapalat" w:cs="Arial Armenian"/>
                <w:spacing w:val="0"/>
              </w:rPr>
              <w:t xml:space="preserve"> </w:t>
            </w:r>
            <w:r w:rsidRPr="00CC6DEF">
              <w:rPr>
                <w:rFonts w:ascii="GHEA Grapalat" w:hAnsi="GHEA Grapalat" w:cs="Sylfaen"/>
                <w:spacing w:val="0"/>
              </w:rPr>
              <w:t>կողմի</w:t>
            </w:r>
            <w:r w:rsidRPr="00CC6DEF">
              <w:rPr>
                <w:rFonts w:ascii="GHEA Grapalat" w:hAnsi="GHEA Grapalat" w:cs="Arial Armenian"/>
                <w:spacing w:val="0"/>
              </w:rPr>
              <w:t xml:space="preserve"> </w:t>
            </w:r>
            <w:r w:rsidRPr="00CC6DEF">
              <w:rPr>
                <w:rFonts w:ascii="GHEA Grapalat" w:hAnsi="GHEA Grapalat" w:cs="Sylfaen"/>
                <w:spacing w:val="0"/>
              </w:rPr>
              <w:t>միջոցով</w:t>
            </w:r>
            <w:r w:rsidRPr="00CC6DEF">
              <w:rPr>
                <w:rFonts w:ascii="GHEA Grapalat" w:hAnsi="GHEA Grapalat" w:cs="Arial Armenian"/>
                <w:spacing w:val="0"/>
              </w:rPr>
              <w:t xml:space="preserve">, </w:t>
            </w:r>
            <w:r w:rsidRPr="00CC6DEF">
              <w:rPr>
                <w:rFonts w:ascii="GHEA Grapalat" w:hAnsi="GHEA Grapalat" w:cs="Sylfaen"/>
                <w:spacing w:val="0"/>
              </w:rPr>
              <w:t>ներառելով</w:t>
            </w:r>
            <w:r w:rsidRPr="00CC6DEF">
              <w:rPr>
                <w:rFonts w:ascii="GHEA Grapalat" w:hAnsi="GHEA Grapalat" w:cs="Arial Armenian"/>
                <w:spacing w:val="0"/>
              </w:rPr>
              <w:t xml:space="preserve"> </w:t>
            </w:r>
            <w:r w:rsidRPr="00CC6DEF">
              <w:rPr>
                <w:rFonts w:ascii="GHEA Grapalat" w:hAnsi="GHEA Grapalat" w:cs="Sylfaen"/>
                <w:spacing w:val="0"/>
              </w:rPr>
              <w:t>նյութերի</w:t>
            </w:r>
            <w:r w:rsidRPr="00CC6DEF">
              <w:rPr>
                <w:rFonts w:ascii="GHEA Grapalat" w:hAnsi="GHEA Grapalat" w:cs="Arial Armenian"/>
                <w:spacing w:val="0"/>
              </w:rPr>
              <w:t xml:space="preserve"> </w:t>
            </w:r>
            <w:r w:rsidRPr="00CC6DEF">
              <w:rPr>
                <w:rFonts w:ascii="GHEA Grapalat" w:hAnsi="GHEA Grapalat" w:cs="Sylfaen"/>
                <w:spacing w:val="0"/>
              </w:rPr>
              <w:t>մատակարարներին</w:t>
            </w:r>
            <w:r w:rsidRPr="00CC6DEF">
              <w:rPr>
                <w:rFonts w:ascii="GHEA Grapalat" w:hAnsi="GHEA Grapalat" w:cs="Arial Armenian"/>
                <w:spacing w:val="0"/>
              </w:rPr>
              <w:t xml:space="preserve">, </w:t>
            </w:r>
            <w:r w:rsidRPr="00CC6DEF">
              <w:rPr>
                <w:rFonts w:ascii="GHEA Grapalat" w:hAnsi="GHEA Grapalat" w:cs="Sylfaen"/>
                <w:spacing w:val="0"/>
              </w:rPr>
              <w:t>ապա</w:t>
            </w:r>
            <w:r w:rsidRPr="00CC6DEF">
              <w:rPr>
                <w:rFonts w:ascii="GHEA Grapalat" w:hAnsi="GHEA Grapalat" w:cs="Arial Armenian"/>
                <w:spacing w:val="0"/>
              </w:rPr>
              <w:t xml:space="preserve"> </w:t>
            </w:r>
            <w:r w:rsidRPr="00CC6DEF">
              <w:rPr>
                <w:rFonts w:ascii="GHEA Grapalat" w:hAnsi="GHEA Grapalat" w:cs="Sylfaen"/>
                <w:spacing w:val="0"/>
              </w:rPr>
              <w:t>այդ</w:t>
            </w:r>
            <w:r w:rsidRPr="00CC6DEF">
              <w:rPr>
                <w:rFonts w:ascii="GHEA Grapalat" w:hAnsi="GHEA Grapalat" w:cs="Arial Armenian"/>
                <w:spacing w:val="0"/>
              </w:rPr>
              <w:t xml:space="preserve"> </w:t>
            </w:r>
            <w:r w:rsidRPr="00CC6DEF">
              <w:rPr>
                <w:rFonts w:ascii="GHEA Grapalat" w:hAnsi="GHEA Grapalat" w:cs="Sylfaen"/>
                <w:spacing w:val="0"/>
              </w:rPr>
              <w:t>նյութերի</w:t>
            </w:r>
            <w:r w:rsidRPr="00CC6DEF">
              <w:rPr>
                <w:rFonts w:ascii="GHEA Grapalat" w:hAnsi="GHEA Grapalat" w:cs="Arial Armenian"/>
                <w:spacing w:val="0"/>
              </w:rPr>
              <w:t xml:space="preserve"> </w:t>
            </w:r>
            <w:r w:rsidRPr="00CC6DEF">
              <w:rPr>
                <w:rFonts w:ascii="GHEA Grapalat" w:hAnsi="GHEA Grapalat" w:cs="Sylfaen"/>
                <w:spacing w:val="0"/>
              </w:rPr>
              <w:t>հեղինակային</w:t>
            </w:r>
            <w:r w:rsidRPr="00CC6DEF">
              <w:rPr>
                <w:rFonts w:ascii="GHEA Grapalat" w:hAnsi="GHEA Grapalat" w:cs="Arial Armenian"/>
                <w:spacing w:val="0"/>
              </w:rPr>
              <w:t xml:space="preserve"> </w:t>
            </w:r>
            <w:r w:rsidRPr="00CC6DEF">
              <w:rPr>
                <w:rFonts w:ascii="GHEA Grapalat" w:hAnsi="GHEA Grapalat" w:cs="Sylfaen"/>
                <w:spacing w:val="0"/>
              </w:rPr>
              <w:t>իրավունքը</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պատկանի</w:t>
            </w:r>
            <w:r w:rsidRPr="00CC6DEF">
              <w:rPr>
                <w:rFonts w:ascii="GHEA Grapalat" w:hAnsi="GHEA Grapalat" w:cs="Arial Armenian"/>
                <w:spacing w:val="0"/>
              </w:rPr>
              <w:t xml:space="preserve">  </w:t>
            </w:r>
            <w:r w:rsidRPr="00CC6DEF">
              <w:rPr>
                <w:rFonts w:ascii="GHEA Grapalat" w:hAnsi="GHEA Grapalat" w:cs="Sylfaen"/>
                <w:spacing w:val="0"/>
              </w:rPr>
              <w:t>մատակարարող</w:t>
            </w:r>
            <w:r w:rsidRPr="00CC6DEF">
              <w:rPr>
                <w:rFonts w:ascii="GHEA Grapalat" w:hAnsi="GHEA Grapalat" w:cs="Arial Armenian"/>
                <w:spacing w:val="0"/>
              </w:rPr>
              <w:t xml:space="preserve"> </w:t>
            </w:r>
            <w:r w:rsidRPr="00CC6DEF">
              <w:rPr>
                <w:rFonts w:ascii="GHEA Grapalat" w:hAnsi="GHEA Grapalat" w:cs="Sylfaen"/>
                <w:spacing w:val="0"/>
              </w:rPr>
              <w:t>երրորդ</w:t>
            </w:r>
            <w:r w:rsidRPr="00CC6DEF">
              <w:rPr>
                <w:rFonts w:ascii="GHEA Grapalat" w:hAnsi="GHEA Grapalat" w:cs="Arial Armenian"/>
                <w:spacing w:val="0"/>
              </w:rPr>
              <w:t xml:space="preserve"> </w:t>
            </w:r>
            <w:r w:rsidRPr="00CC6DEF">
              <w:rPr>
                <w:rFonts w:ascii="GHEA Grapalat" w:hAnsi="GHEA Grapalat" w:cs="Sylfaen"/>
                <w:spacing w:val="0"/>
              </w:rPr>
              <w:t>կողմին</w:t>
            </w:r>
            <w:r w:rsidRPr="00CC6DEF">
              <w:rPr>
                <w:rFonts w:ascii="GHEA Grapalat" w:hAnsi="GHEA Grapalat" w:cs="Arial Armenian"/>
                <w:spacing w:val="0"/>
              </w:rPr>
              <w:t>:</w:t>
            </w:r>
          </w:p>
        </w:tc>
      </w:tr>
      <w:tr w:rsidR="0053116D" w:rsidRPr="00CC6DEF" w:rsidTr="0082759E">
        <w:trPr>
          <w:gridBefore w:val="1"/>
          <w:gridAfter w:val="1"/>
          <w:wBefore w:w="18" w:type="dxa"/>
          <w:wAfter w:w="18" w:type="dxa"/>
        </w:trPr>
        <w:tc>
          <w:tcPr>
            <w:tcW w:w="2358" w:type="dxa"/>
          </w:tcPr>
          <w:p w:rsidR="0053116D" w:rsidRPr="00CC6DEF" w:rsidRDefault="0053116D" w:rsidP="00E748FD">
            <w:pPr>
              <w:pStyle w:val="sec7-clauses"/>
              <w:spacing w:before="0" w:after="200"/>
              <w:ind w:left="0" w:firstLine="0"/>
              <w:rPr>
                <w:rFonts w:ascii="GHEA Grapalat" w:hAnsi="GHEA Grapalat"/>
              </w:rPr>
            </w:pPr>
            <w:bookmarkStart w:id="331" w:name="_Toc428456709"/>
            <w:r w:rsidRPr="00CC6DEF">
              <w:rPr>
                <w:rFonts w:ascii="GHEA Grapalat" w:hAnsi="GHEA Grapalat"/>
              </w:rPr>
              <w:t>20.</w:t>
            </w:r>
            <w:r w:rsidRPr="00CC6DEF">
              <w:rPr>
                <w:rFonts w:ascii="GHEA Grapalat" w:hAnsi="GHEA Grapalat"/>
              </w:rPr>
              <w:tab/>
            </w:r>
            <w:bookmarkStart w:id="332" w:name="_Toc381360291"/>
            <w:r w:rsidRPr="00CC6DEF">
              <w:rPr>
                <w:rFonts w:ascii="GHEA Grapalat" w:hAnsi="GHEA Grapalat" w:cs="Sylfaen"/>
              </w:rPr>
              <w:t>Գաղտնի</w:t>
            </w:r>
            <w:r w:rsidRPr="00CC6DEF">
              <w:rPr>
                <w:rFonts w:ascii="GHEA Grapalat" w:hAnsi="GHEA Grapalat" w:cs="Arial Armenian"/>
              </w:rPr>
              <w:t xml:space="preserve"> </w:t>
            </w:r>
            <w:r w:rsidRPr="00CC6DEF">
              <w:rPr>
                <w:rFonts w:ascii="GHEA Grapalat" w:hAnsi="GHEA Grapalat" w:cs="Sylfaen"/>
              </w:rPr>
              <w:t>տեղեկություններ</w:t>
            </w:r>
            <w:bookmarkEnd w:id="331"/>
            <w:bookmarkEnd w:id="332"/>
          </w:p>
        </w:tc>
        <w:tc>
          <w:tcPr>
            <w:tcW w:w="6930" w:type="dxa"/>
          </w:tcPr>
          <w:p w:rsidR="0053116D" w:rsidRPr="00CC6DEF" w:rsidRDefault="0053116D" w:rsidP="00E748FD">
            <w:pPr>
              <w:pStyle w:val="Sub-ClauseText"/>
              <w:spacing w:before="0" w:after="160"/>
              <w:rPr>
                <w:rFonts w:ascii="GHEA Grapalat" w:hAnsi="GHEA Grapalat"/>
                <w:spacing w:val="0"/>
              </w:rPr>
            </w:pPr>
            <w:r w:rsidRPr="00CC6DEF">
              <w:rPr>
                <w:rFonts w:ascii="GHEA Grapalat" w:hAnsi="GHEA Grapalat"/>
                <w:spacing w:val="0"/>
              </w:rPr>
              <w:t>20.1</w:t>
            </w:r>
            <w:r w:rsidRPr="00CC6DEF">
              <w:rPr>
                <w:rFonts w:ascii="GHEA Grapalat" w:hAnsi="GHEA Grapalat"/>
                <w:spacing w:val="0"/>
              </w:rPr>
              <w:tab/>
            </w:r>
            <w:r w:rsidRPr="00CC6DEF">
              <w:rPr>
                <w:rFonts w:ascii="GHEA Grapalat" w:hAnsi="GHEA Grapalat" w:cs="Sylfaen"/>
                <w:spacing w:val="0"/>
              </w:rPr>
              <w:t>Գնորդը</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Մատակարարը</w:t>
            </w:r>
            <w:r w:rsidRPr="00CC6DEF">
              <w:rPr>
                <w:rFonts w:ascii="GHEA Grapalat" w:hAnsi="GHEA Grapalat" w:cs="Arial Armenian"/>
                <w:spacing w:val="0"/>
              </w:rPr>
              <w:t xml:space="preserve"> </w:t>
            </w:r>
            <w:r w:rsidRPr="00CC6DEF">
              <w:rPr>
                <w:rFonts w:ascii="GHEA Grapalat" w:hAnsi="GHEA Grapalat" w:cs="Sylfaen"/>
                <w:spacing w:val="0"/>
              </w:rPr>
              <w:t>գաղտնի</w:t>
            </w:r>
            <w:r w:rsidRPr="00CC6DEF">
              <w:rPr>
                <w:rFonts w:ascii="GHEA Grapalat" w:hAnsi="GHEA Grapalat" w:cs="Arial Armenian"/>
                <w:spacing w:val="0"/>
              </w:rPr>
              <w:t xml:space="preserve"> </w:t>
            </w:r>
            <w:r w:rsidRPr="00CC6DEF">
              <w:rPr>
                <w:rFonts w:ascii="GHEA Grapalat" w:hAnsi="GHEA Grapalat" w:cs="Sylfaen"/>
                <w:spacing w:val="0"/>
              </w:rPr>
              <w:t>կպահեն</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առանց</w:t>
            </w:r>
            <w:r w:rsidRPr="00CC6DEF">
              <w:rPr>
                <w:rFonts w:ascii="GHEA Grapalat" w:hAnsi="GHEA Grapalat" w:cs="Arial Armenian"/>
                <w:spacing w:val="0"/>
              </w:rPr>
              <w:t xml:space="preserve">  </w:t>
            </w:r>
            <w:r w:rsidRPr="00CC6DEF">
              <w:rPr>
                <w:rFonts w:ascii="GHEA Grapalat" w:hAnsi="GHEA Grapalat" w:cs="Sylfaen"/>
                <w:spacing w:val="0"/>
              </w:rPr>
              <w:t>երրորդ</w:t>
            </w:r>
            <w:r w:rsidRPr="00CC6DEF">
              <w:rPr>
                <w:rFonts w:ascii="GHEA Grapalat" w:hAnsi="GHEA Grapalat" w:cs="Arial Armenian"/>
                <w:spacing w:val="0"/>
              </w:rPr>
              <w:t xml:space="preserve"> </w:t>
            </w:r>
            <w:r w:rsidRPr="00CC6DEF">
              <w:rPr>
                <w:rFonts w:ascii="GHEA Grapalat" w:hAnsi="GHEA Grapalat" w:cs="Sylfaen"/>
                <w:spacing w:val="0"/>
              </w:rPr>
              <w:t>կողմի</w:t>
            </w:r>
            <w:r w:rsidRPr="00CC6DEF">
              <w:rPr>
                <w:rFonts w:ascii="GHEA Grapalat" w:hAnsi="GHEA Grapalat" w:cs="Arial Armenian"/>
                <w:spacing w:val="0"/>
              </w:rPr>
              <w:t xml:space="preserve"> </w:t>
            </w:r>
            <w:r w:rsidRPr="00CC6DEF">
              <w:rPr>
                <w:rFonts w:ascii="GHEA Grapalat" w:hAnsi="GHEA Grapalat" w:cs="Sylfaen"/>
                <w:spacing w:val="0"/>
              </w:rPr>
              <w:t>գրավոր</w:t>
            </w:r>
            <w:r w:rsidRPr="00CC6DEF">
              <w:rPr>
                <w:rFonts w:ascii="GHEA Grapalat" w:hAnsi="GHEA Grapalat" w:cs="Arial Armenian"/>
                <w:spacing w:val="0"/>
              </w:rPr>
              <w:t xml:space="preserve"> </w:t>
            </w:r>
            <w:r w:rsidRPr="00CC6DEF">
              <w:rPr>
                <w:rFonts w:ascii="GHEA Grapalat" w:hAnsi="GHEA Grapalat" w:cs="Sylfaen"/>
                <w:spacing w:val="0"/>
              </w:rPr>
              <w:t>համաձայնության</w:t>
            </w:r>
            <w:r w:rsidRPr="00CC6DEF">
              <w:rPr>
                <w:rFonts w:ascii="GHEA Grapalat" w:hAnsi="GHEA Grapalat" w:cs="Arial Armenian"/>
                <w:spacing w:val="0"/>
              </w:rPr>
              <w:t xml:space="preserve"> </w:t>
            </w:r>
            <w:r w:rsidRPr="00CC6DEF">
              <w:rPr>
                <w:rFonts w:ascii="GHEA Grapalat" w:hAnsi="GHEA Grapalat" w:cs="Sylfaen"/>
                <w:spacing w:val="0"/>
              </w:rPr>
              <w:t>չեն</w:t>
            </w:r>
            <w:r w:rsidRPr="00CC6DEF">
              <w:rPr>
                <w:rFonts w:ascii="GHEA Grapalat" w:hAnsi="GHEA Grapalat" w:cs="Arial Armenian"/>
                <w:spacing w:val="0"/>
              </w:rPr>
              <w:t xml:space="preserve"> </w:t>
            </w:r>
            <w:r w:rsidRPr="00CC6DEF">
              <w:rPr>
                <w:rFonts w:ascii="GHEA Grapalat" w:hAnsi="GHEA Grapalat" w:cs="Sylfaen"/>
                <w:spacing w:val="0"/>
              </w:rPr>
              <w:t>հրապարակի</w:t>
            </w:r>
            <w:r w:rsidRPr="00CC6DEF">
              <w:rPr>
                <w:rFonts w:ascii="GHEA Grapalat" w:hAnsi="GHEA Grapalat" w:cs="Arial Armenian"/>
                <w:spacing w:val="0"/>
              </w:rPr>
              <w:t>/</w:t>
            </w:r>
            <w:r w:rsidRPr="00CC6DEF">
              <w:rPr>
                <w:rFonts w:ascii="GHEA Grapalat" w:hAnsi="GHEA Grapalat" w:cs="Sylfaen"/>
                <w:spacing w:val="0"/>
              </w:rPr>
              <w:t>տրամադրի</w:t>
            </w:r>
            <w:r w:rsidRPr="00CC6DEF">
              <w:rPr>
                <w:rFonts w:ascii="GHEA Grapalat" w:hAnsi="GHEA Grapalat" w:cs="Arial Armenian"/>
                <w:spacing w:val="0"/>
              </w:rPr>
              <w:t xml:space="preserve"> </w:t>
            </w:r>
            <w:r w:rsidRPr="00CC6DEF">
              <w:rPr>
                <w:rFonts w:ascii="GHEA Grapalat" w:hAnsi="GHEA Grapalat" w:cs="Sylfaen"/>
                <w:spacing w:val="0"/>
              </w:rPr>
              <w:t>մեկ</w:t>
            </w:r>
            <w:r w:rsidRPr="00CC6DEF">
              <w:rPr>
                <w:rFonts w:ascii="GHEA Grapalat" w:hAnsi="GHEA Grapalat" w:cs="Arial Armenian"/>
                <w:spacing w:val="0"/>
              </w:rPr>
              <w:t xml:space="preserve"> </w:t>
            </w:r>
            <w:r w:rsidRPr="00CC6DEF">
              <w:rPr>
                <w:rFonts w:ascii="GHEA Grapalat" w:hAnsi="GHEA Grapalat" w:cs="Sylfaen"/>
                <w:spacing w:val="0"/>
              </w:rPr>
              <w:t>այլ</w:t>
            </w:r>
            <w:r w:rsidRPr="00CC6DEF">
              <w:rPr>
                <w:rFonts w:ascii="GHEA Grapalat" w:hAnsi="GHEA Grapalat" w:cs="Arial Armenian"/>
                <w:spacing w:val="0"/>
              </w:rPr>
              <w:t xml:space="preserve"> </w:t>
            </w:r>
            <w:r w:rsidRPr="00CC6DEF">
              <w:rPr>
                <w:rFonts w:ascii="GHEA Grapalat" w:hAnsi="GHEA Grapalat" w:cs="Sylfaen"/>
                <w:spacing w:val="0"/>
              </w:rPr>
              <w:t>կողմի</w:t>
            </w:r>
            <w:r w:rsidRPr="00CC6DEF">
              <w:rPr>
                <w:rFonts w:ascii="GHEA Grapalat" w:hAnsi="GHEA Grapalat" w:cs="Arial Armenian"/>
                <w:spacing w:val="0"/>
              </w:rPr>
              <w:t xml:space="preserve"> </w:t>
            </w:r>
            <w:r w:rsidRPr="00CC6DEF">
              <w:rPr>
                <w:rFonts w:ascii="GHEA Grapalat" w:hAnsi="GHEA Grapalat" w:cs="Sylfaen"/>
                <w:spacing w:val="0"/>
              </w:rPr>
              <w:t>որևէ</w:t>
            </w:r>
            <w:r w:rsidRPr="00CC6DEF">
              <w:rPr>
                <w:rFonts w:ascii="GHEA Grapalat" w:hAnsi="GHEA Grapalat" w:cs="Arial Armenian"/>
                <w:spacing w:val="0"/>
              </w:rPr>
              <w:t xml:space="preserve">  </w:t>
            </w:r>
            <w:r w:rsidRPr="00CC6DEF">
              <w:rPr>
                <w:rFonts w:ascii="GHEA Grapalat" w:hAnsi="GHEA Grapalat" w:cs="Sylfaen"/>
                <w:spacing w:val="0"/>
              </w:rPr>
              <w:t>փաստաթուղթ</w:t>
            </w:r>
            <w:r w:rsidRPr="00CC6DEF">
              <w:rPr>
                <w:rFonts w:ascii="GHEA Grapalat" w:hAnsi="GHEA Grapalat" w:cs="Arial Armenian"/>
                <w:spacing w:val="0"/>
              </w:rPr>
              <w:t xml:space="preserve">, </w:t>
            </w:r>
            <w:r w:rsidRPr="00CC6DEF">
              <w:rPr>
                <w:rFonts w:ascii="GHEA Grapalat" w:hAnsi="GHEA Grapalat" w:cs="Sylfaen"/>
                <w:spacing w:val="0"/>
              </w:rPr>
              <w:t>տվյալ</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այլ</w:t>
            </w:r>
            <w:r w:rsidRPr="00CC6DEF">
              <w:rPr>
                <w:rFonts w:ascii="GHEA Grapalat" w:hAnsi="GHEA Grapalat" w:cs="Arial Armenian"/>
                <w:spacing w:val="0"/>
              </w:rPr>
              <w:t xml:space="preserve"> </w:t>
            </w:r>
            <w:r w:rsidRPr="00CC6DEF">
              <w:rPr>
                <w:rFonts w:ascii="GHEA Grapalat" w:hAnsi="GHEA Grapalat" w:cs="Sylfaen"/>
                <w:spacing w:val="0"/>
              </w:rPr>
              <w:t>տեղեկատվություն</w:t>
            </w:r>
            <w:r w:rsidRPr="00CC6DEF">
              <w:rPr>
                <w:rFonts w:ascii="GHEA Grapalat" w:hAnsi="GHEA Grapalat" w:cs="Arial Armenian"/>
                <w:spacing w:val="0"/>
              </w:rPr>
              <w:t xml:space="preserve">, </w:t>
            </w:r>
            <w:r w:rsidRPr="00CC6DEF">
              <w:rPr>
                <w:rFonts w:ascii="GHEA Grapalat" w:hAnsi="GHEA Grapalat" w:cs="Sylfaen"/>
                <w:spacing w:val="0"/>
              </w:rPr>
              <w:t>որը</w:t>
            </w:r>
            <w:r w:rsidRPr="00CC6DEF">
              <w:rPr>
                <w:rFonts w:ascii="GHEA Grapalat" w:hAnsi="GHEA Grapalat" w:cs="Arial Armenian"/>
                <w:spacing w:val="0"/>
              </w:rPr>
              <w:t xml:space="preserve"> </w:t>
            </w:r>
            <w:r w:rsidRPr="00CC6DEF">
              <w:rPr>
                <w:rFonts w:ascii="GHEA Grapalat" w:hAnsi="GHEA Grapalat" w:cs="Sylfaen"/>
                <w:spacing w:val="0"/>
              </w:rPr>
              <w:t>ներկայացվել</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իրականացման</w:t>
            </w:r>
            <w:r w:rsidRPr="00CC6DEF">
              <w:rPr>
                <w:rFonts w:ascii="GHEA Grapalat" w:hAnsi="GHEA Grapalat" w:cs="Arial Armenian"/>
                <w:spacing w:val="0"/>
              </w:rPr>
              <w:t xml:space="preserve"> </w:t>
            </w:r>
            <w:r w:rsidRPr="00CC6DEF">
              <w:rPr>
                <w:rFonts w:ascii="GHEA Grapalat" w:hAnsi="GHEA Grapalat" w:cs="Sylfaen"/>
                <w:spacing w:val="0"/>
              </w:rPr>
              <w:t>հետ</w:t>
            </w:r>
            <w:r w:rsidRPr="00CC6DEF">
              <w:rPr>
                <w:rFonts w:ascii="GHEA Grapalat" w:hAnsi="GHEA Grapalat" w:cs="Arial Armenian"/>
                <w:spacing w:val="0"/>
              </w:rPr>
              <w:t xml:space="preserve"> </w:t>
            </w:r>
            <w:r w:rsidRPr="00CC6DEF">
              <w:rPr>
                <w:rFonts w:ascii="GHEA Grapalat" w:hAnsi="GHEA Grapalat" w:cs="Sylfaen"/>
                <w:spacing w:val="0"/>
              </w:rPr>
              <w:t>կապված</w:t>
            </w:r>
            <w:r w:rsidRPr="00CC6DEF">
              <w:rPr>
                <w:rFonts w:ascii="GHEA Grapalat" w:hAnsi="GHEA Grapalat" w:cs="Arial Armenian"/>
                <w:spacing w:val="0"/>
              </w:rPr>
              <w:t xml:space="preserve"> </w:t>
            </w:r>
            <w:r w:rsidRPr="00CC6DEF">
              <w:rPr>
                <w:rFonts w:ascii="GHEA Grapalat" w:hAnsi="GHEA Grapalat" w:cs="Sylfaen"/>
                <w:spacing w:val="0"/>
              </w:rPr>
              <w:t>կողմից</w:t>
            </w:r>
            <w:r w:rsidRPr="00CC6DEF">
              <w:rPr>
                <w:rFonts w:ascii="GHEA Grapalat" w:hAnsi="GHEA Grapalat" w:cs="Arial Armenian"/>
                <w:spacing w:val="0"/>
              </w:rPr>
              <w:t xml:space="preserve"> </w:t>
            </w:r>
            <w:r w:rsidRPr="00CC6DEF">
              <w:rPr>
                <w:rFonts w:ascii="GHEA Grapalat" w:hAnsi="GHEA Grapalat" w:cs="Sylfaen"/>
                <w:spacing w:val="0"/>
              </w:rPr>
              <w:t>մեկի</w:t>
            </w:r>
            <w:r w:rsidRPr="00CC6DEF">
              <w:rPr>
                <w:rFonts w:ascii="GHEA Grapalat" w:hAnsi="GHEA Grapalat" w:cs="Arial Armenian"/>
                <w:spacing w:val="0"/>
              </w:rPr>
              <w:t xml:space="preserve"> </w:t>
            </w:r>
            <w:r w:rsidRPr="00CC6DEF">
              <w:rPr>
                <w:rFonts w:ascii="GHEA Grapalat" w:hAnsi="GHEA Grapalat" w:cs="Sylfaen"/>
                <w:spacing w:val="0"/>
              </w:rPr>
              <w:t>կողմից</w:t>
            </w:r>
            <w:r w:rsidRPr="00CC6DEF">
              <w:rPr>
                <w:rFonts w:ascii="GHEA Grapalat" w:hAnsi="GHEA Grapalat" w:cs="Arial Armenian"/>
                <w:spacing w:val="0"/>
              </w:rPr>
              <w:t xml:space="preserve">, </w:t>
            </w:r>
            <w:r w:rsidRPr="00CC6DEF">
              <w:rPr>
                <w:rFonts w:ascii="GHEA Grapalat" w:hAnsi="GHEA Grapalat" w:cs="Sylfaen"/>
                <w:spacing w:val="0"/>
              </w:rPr>
              <w:t>անկախ</w:t>
            </w:r>
            <w:r w:rsidRPr="00CC6DEF">
              <w:rPr>
                <w:rFonts w:ascii="GHEA Grapalat" w:hAnsi="GHEA Grapalat" w:cs="Arial Armenian"/>
                <w:spacing w:val="0"/>
              </w:rPr>
              <w:t xml:space="preserve"> </w:t>
            </w:r>
            <w:r w:rsidRPr="00CC6DEF">
              <w:rPr>
                <w:rFonts w:ascii="GHEA Grapalat" w:hAnsi="GHEA Grapalat" w:cs="Sylfaen"/>
                <w:spacing w:val="0"/>
              </w:rPr>
              <w:t>այն</w:t>
            </w:r>
            <w:r w:rsidRPr="00CC6DEF">
              <w:rPr>
                <w:rFonts w:ascii="GHEA Grapalat" w:hAnsi="GHEA Grapalat" w:cs="Arial Armenian"/>
                <w:spacing w:val="0"/>
              </w:rPr>
              <w:t xml:space="preserve"> </w:t>
            </w:r>
            <w:r w:rsidRPr="00CC6DEF">
              <w:rPr>
                <w:rFonts w:ascii="GHEA Grapalat" w:hAnsi="GHEA Grapalat" w:cs="Sylfaen"/>
                <w:spacing w:val="0"/>
              </w:rPr>
              <w:t>փաստից</w:t>
            </w:r>
            <w:r w:rsidRPr="00CC6DEF">
              <w:rPr>
                <w:rFonts w:ascii="GHEA Grapalat" w:hAnsi="GHEA Grapalat" w:cs="Arial Armenian"/>
                <w:spacing w:val="0"/>
              </w:rPr>
              <w:t xml:space="preserve">, </w:t>
            </w:r>
            <w:r w:rsidRPr="00CC6DEF">
              <w:rPr>
                <w:rFonts w:ascii="GHEA Grapalat" w:hAnsi="GHEA Grapalat" w:cs="Sylfaen"/>
                <w:spacing w:val="0"/>
              </w:rPr>
              <w:t>թե</w:t>
            </w:r>
            <w:r w:rsidRPr="00CC6DEF">
              <w:rPr>
                <w:rFonts w:ascii="GHEA Grapalat" w:hAnsi="GHEA Grapalat" w:cs="Arial Armenian"/>
                <w:spacing w:val="0"/>
              </w:rPr>
              <w:t xml:space="preserve">  </w:t>
            </w:r>
            <w:r w:rsidRPr="00CC6DEF">
              <w:rPr>
                <w:rFonts w:ascii="GHEA Grapalat" w:hAnsi="GHEA Grapalat" w:cs="Sylfaen"/>
                <w:spacing w:val="0"/>
              </w:rPr>
              <w:t>այդ</w:t>
            </w:r>
            <w:r w:rsidRPr="00CC6DEF">
              <w:rPr>
                <w:rFonts w:ascii="GHEA Grapalat" w:hAnsi="GHEA Grapalat" w:cs="Arial Armenian"/>
                <w:spacing w:val="0"/>
              </w:rPr>
              <w:t xml:space="preserve"> </w:t>
            </w:r>
            <w:r w:rsidRPr="00CC6DEF">
              <w:rPr>
                <w:rFonts w:ascii="GHEA Grapalat" w:hAnsi="GHEA Grapalat" w:cs="Sylfaen"/>
                <w:spacing w:val="0"/>
              </w:rPr>
              <w:t>տեղեկատվությունը</w:t>
            </w:r>
            <w:r w:rsidRPr="00CC6DEF">
              <w:rPr>
                <w:rFonts w:ascii="GHEA Grapalat" w:hAnsi="GHEA Grapalat" w:cs="Arial Armenian"/>
                <w:spacing w:val="0"/>
              </w:rPr>
              <w:t xml:space="preserve"> </w:t>
            </w:r>
            <w:r w:rsidRPr="00CC6DEF">
              <w:rPr>
                <w:rFonts w:ascii="GHEA Grapalat" w:hAnsi="GHEA Grapalat" w:cs="Sylfaen"/>
                <w:spacing w:val="0"/>
              </w:rPr>
              <w:t>ներկայացվել</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կատարման</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դադերցման</w:t>
            </w:r>
            <w:r w:rsidRPr="00CC6DEF">
              <w:rPr>
                <w:rFonts w:ascii="GHEA Grapalat" w:hAnsi="GHEA Grapalat" w:cs="Arial Armenian"/>
                <w:spacing w:val="0"/>
              </w:rPr>
              <w:t xml:space="preserve"> </w:t>
            </w:r>
            <w:r w:rsidRPr="00CC6DEF">
              <w:rPr>
                <w:rFonts w:ascii="GHEA Grapalat" w:hAnsi="GHEA Grapalat" w:cs="Sylfaen"/>
                <w:spacing w:val="0"/>
              </w:rPr>
              <w:t>ընթացքում</w:t>
            </w:r>
            <w:r w:rsidRPr="00CC6DEF">
              <w:rPr>
                <w:rFonts w:ascii="GHEA Grapalat" w:hAnsi="GHEA Grapalat" w:cs="Arial Armenian"/>
                <w:spacing w:val="0"/>
              </w:rPr>
              <w:t xml:space="preserve">, </w:t>
            </w:r>
            <w:r w:rsidRPr="00CC6DEF">
              <w:rPr>
                <w:rFonts w:ascii="GHEA Grapalat" w:hAnsi="GHEA Grapalat" w:cs="Sylfaen"/>
                <w:spacing w:val="0"/>
              </w:rPr>
              <w:t>մինչ</w:t>
            </w:r>
            <w:r w:rsidRPr="00CC6DEF">
              <w:rPr>
                <w:rFonts w:ascii="GHEA Grapalat" w:hAnsi="GHEA Grapalat" w:cs="Arial Armenian"/>
                <w:spacing w:val="0"/>
              </w:rPr>
              <w:t xml:space="preserve"> </w:t>
            </w:r>
            <w:r w:rsidRPr="00CC6DEF">
              <w:rPr>
                <w:rFonts w:ascii="GHEA Grapalat" w:hAnsi="GHEA Grapalat" w:cs="Sylfaen"/>
                <w:spacing w:val="0"/>
              </w:rPr>
              <w:t>այդ</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դրա</w:t>
            </w:r>
            <w:r w:rsidRPr="00CC6DEF">
              <w:rPr>
                <w:rFonts w:ascii="GHEA Grapalat" w:hAnsi="GHEA Grapalat" w:cs="Arial Armenian"/>
                <w:spacing w:val="0"/>
              </w:rPr>
              <w:t xml:space="preserve"> </w:t>
            </w:r>
            <w:r w:rsidRPr="00CC6DEF">
              <w:rPr>
                <w:rFonts w:ascii="GHEA Grapalat" w:hAnsi="GHEA Grapalat" w:cs="Sylfaen"/>
                <w:spacing w:val="0"/>
              </w:rPr>
              <w:t>ավարտից</w:t>
            </w:r>
            <w:r w:rsidRPr="00CC6DEF">
              <w:rPr>
                <w:rFonts w:ascii="GHEA Grapalat" w:hAnsi="GHEA Grapalat" w:cs="Arial Armenian"/>
                <w:spacing w:val="0"/>
              </w:rPr>
              <w:t xml:space="preserve"> </w:t>
            </w:r>
            <w:r w:rsidRPr="00CC6DEF">
              <w:rPr>
                <w:rFonts w:ascii="GHEA Grapalat" w:hAnsi="GHEA Grapalat" w:cs="Sylfaen"/>
                <w:spacing w:val="0"/>
              </w:rPr>
              <w:t>հետո</w:t>
            </w:r>
            <w:r w:rsidRPr="00CC6DEF">
              <w:rPr>
                <w:rFonts w:ascii="GHEA Grapalat" w:hAnsi="GHEA Grapalat" w:cs="Arial Armenian"/>
                <w:spacing w:val="0"/>
              </w:rPr>
              <w:t xml:space="preserve">: </w:t>
            </w:r>
            <w:r w:rsidRPr="00CC6DEF">
              <w:rPr>
                <w:rFonts w:ascii="GHEA Grapalat" w:hAnsi="GHEA Grapalat" w:cs="Sylfaen"/>
                <w:spacing w:val="0"/>
              </w:rPr>
              <w:t>Չնայած</w:t>
            </w:r>
            <w:r w:rsidRPr="00CC6DEF">
              <w:rPr>
                <w:rFonts w:ascii="GHEA Grapalat" w:hAnsi="GHEA Grapalat" w:cs="Arial Armenian"/>
                <w:spacing w:val="0"/>
              </w:rPr>
              <w:t xml:space="preserve"> </w:t>
            </w:r>
            <w:r w:rsidRPr="00CC6DEF">
              <w:rPr>
                <w:rFonts w:ascii="GHEA Grapalat" w:hAnsi="GHEA Grapalat" w:cs="Sylfaen"/>
                <w:spacing w:val="0"/>
              </w:rPr>
              <w:t>վերոնշյալի՝</w:t>
            </w:r>
            <w:r w:rsidRPr="00CC6DEF">
              <w:rPr>
                <w:rFonts w:ascii="GHEA Grapalat" w:hAnsi="GHEA Grapalat" w:cs="Arial Armenian"/>
                <w:spacing w:val="0"/>
              </w:rPr>
              <w:t xml:space="preserve"> </w:t>
            </w:r>
            <w:r w:rsidRPr="00CC6DEF">
              <w:rPr>
                <w:rFonts w:ascii="GHEA Grapalat" w:hAnsi="GHEA Grapalat" w:cs="Sylfaen"/>
                <w:spacing w:val="0"/>
              </w:rPr>
              <w:t>Մատակարարը</w:t>
            </w:r>
            <w:r w:rsidRPr="00CC6DEF">
              <w:rPr>
                <w:rFonts w:ascii="GHEA Grapalat" w:hAnsi="GHEA Grapalat" w:cs="Arial Armenian"/>
                <w:spacing w:val="0"/>
              </w:rPr>
              <w:t xml:space="preserve"> </w:t>
            </w:r>
            <w:r w:rsidRPr="00CC6DEF">
              <w:rPr>
                <w:rFonts w:ascii="GHEA Grapalat" w:hAnsi="GHEA Grapalat" w:cs="Sylfaen"/>
                <w:spacing w:val="0"/>
              </w:rPr>
              <w:t>կարղ</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իր</w:t>
            </w:r>
            <w:r w:rsidRPr="00CC6DEF">
              <w:rPr>
                <w:rFonts w:ascii="GHEA Grapalat" w:hAnsi="GHEA Grapalat" w:cs="Arial Armenian"/>
                <w:spacing w:val="0"/>
              </w:rPr>
              <w:t xml:space="preserve"> </w:t>
            </w:r>
            <w:r w:rsidRPr="00CC6DEF">
              <w:rPr>
                <w:rFonts w:ascii="GHEA Grapalat" w:hAnsi="GHEA Grapalat" w:cs="Sylfaen"/>
                <w:spacing w:val="0"/>
              </w:rPr>
              <w:t>ենթակապալառուին</w:t>
            </w:r>
            <w:r w:rsidRPr="00CC6DEF">
              <w:rPr>
                <w:rFonts w:ascii="GHEA Grapalat" w:hAnsi="GHEA Grapalat" w:cs="Arial Armenian"/>
                <w:spacing w:val="0"/>
              </w:rPr>
              <w:t xml:space="preserve"> </w:t>
            </w:r>
            <w:r w:rsidRPr="00CC6DEF">
              <w:rPr>
                <w:rFonts w:ascii="GHEA Grapalat" w:hAnsi="GHEA Grapalat" w:cs="Sylfaen"/>
                <w:spacing w:val="0"/>
              </w:rPr>
              <w:t>ներկայացնել</w:t>
            </w:r>
            <w:r w:rsidRPr="00CC6DEF">
              <w:rPr>
                <w:rFonts w:ascii="GHEA Grapalat" w:hAnsi="GHEA Grapalat" w:cs="Arial Armenian"/>
                <w:spacing w:val="0"/>
              </w:rPr>
              <w:t xml:space="preserve"> </w:t>
            </w:r>
            <w:r w:rsidRPr="00CC6DEF">
              <w:rPr>
                <w:rFonts w:ascii="GHEA Grapalat" w:hAnsi="GHEA Grapalat" w:cs="Sylfaen"/>
                <w:spacing w:val="0"/>
              </w:rPr>
              <w:t>Գնորդից</w:t>
            </w:r>
            <w:r w:rsidRPr="00CC6DEF">
              <w:rPr>
                <w:rFonts w:ascii="GHEA Grapalat" w:hAnsi="GHEA Grapalat" w:cs="Arial Armenian"/>
                <w:spacing w:val="0"/>
              </w:rPr>
              <w:t xml:space="preserve"> </w:t>
            </w:r>
            <w:r w:rsidRPr="00CC6DEF">
              <w:rPr>
                <w:rFonts w:ascii="GHEA Grapalat" w:hAnsi="GHEA Grapalat" w:cs="Sylfaen"/>
                <w:spacing w:val="0"/>
              </w:rPr>
              <w:t>ստացված</w:t>
            </w:r>
            <w:r w:rsidRPr="00CC6DEF">
              <w:rPr>
                <w:rFonts w:ascii="GHEA Grapalat" w:hAnsi="GHEA Grapalat" w:cs="Arial Armenian"/>
                <w:spacing w:val="0"/>
              </w:rPr>
              <w:t xml:space="preserve"> </w:t>
            </w:r>
            <w:r w:rsidRPr="00CC6DEF">
              <w:rPr>
                <w:rFonts w:ascii="GHEA Grapalat" w:hAnsi="GHEA Grapalat" w:cs="Sylfaen"/>
                <w:spacing w:val="0"/>
              </w:rPr>
              <w:t>այնպիսի</w:t>
            </w:r>
            <w:r w:rsidRPr="00CC6DEF">
              <w:rPr>
                <w:rFonts w:ascii="GHEA Grapalat" w:hAnsi="GHEA Grapalat" w:cs="Arial Armenian"/>
                <w:spacing w:val="0"/>
              </w:rPr>
              <w:t xml:space="preserve"> </w:t>
            </w:r>
            <w:r w:rsidRPr="00CC6DEF">
              <w:rPr>
                <w:rFonts w:ascii="GHEA Grapalat" w:hAnsi="GHEA Grapalat" w:cs="Sylfaen"/>
                <w:spacing w:val="0"/>
              </w:rPr>
              <w:t>փաստաթղթեր</w:t>
            </w:r>
            <w:r w:rsidRPr="00CC6DEF">
              <w:rPr>
                <w:rFonts w:ascii="GHEA Grapalat" w:hAnsi="GHEA Grapalat" w:cs="Arial Armenian"/>
                <w:spacing w:val="0"/>
              </w:rPr>
              <w:t xml:space="preserve">, </w:t>
            </w:r>
            <w:r w:rsidRPr="00CC6DEF">
              <w:rPr>
                <w:rFonts w:ascii="GHEA Grapalat" w:hAnsi="GHEA Grapalat" w:cs="Sylfaen"/>
                <w:spacing w:val="0"/>
              </w:rPr>
              <w:t>տվյալներ</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այլ</w:t>
            </w:r>
            <w:r w:rsidRPr="00CC6DEF">
              <w:rPr>
                <w:rFonts w:ascii="GHEA Grapalat" w:hAnsi="GHEA Grapalat" w:cs="Arial Armenian"/>
                <w:spacing w:val="0"/>
              </w:rPr>
              <w:t xml:space="preserve"> </w:t>
            </w:r>
            <w:r w:rsidRPr="00CC6DEF">
              <w:rPr>
                <w:rFonts w:ascii="GHEA Grapalat" w:hAnsi="GHEA Grapalat" w:cs="Sylfaen"/>
                <w:spacing w:val="0"/>
              </w:rPr>
              <w:t>տեղեկատվություն</w:t>
            </w:r>
            <w:r w:rsidRPr="00CC6DEF">
              <w:rPr>
                <w:rFonts w:ascii="GHEA Grapalat" w:hAnsi="GHEA Grapalat" w:cs="Arial Armenian"/>
                <w:spacing w:val="0"/>
              </w:rPr>
              <w:t xml:space="preserve">, </w:t>
            </w:r>
            <w:r w:rsidRPr="00CC6DEF">
              <w:rPr>
                <w:rFonts w:ascii="GHEA Grapalat" w:hAnsi="GHEA Grapalat" w:cs="Sylfaen"/>
                <w:spacing w:val="0"/>
              </w:rPr>
              <w:t>որոնք</w:t>
            </w:r>
            <w:r w:rsidRPr="00CC6DEF">
              <w:rPr>
                <w:rFonts w:ascii="GHEA Grapalat" w:hAnsi="GHEA Grapalat" w:cs="Arial Armenian"/>
                <w:spacing w:val="0"/>
              </w:rPr>
              <w:t xml:space="preserve"> </w:t>
            </w:r>
            <w:r w:rsidRPr="00CC6DEF">
              <w:rPr>
                <w:rFonts w:ascii="GHEA Grapalat" w:hAnsi="GHEA Grapalat" w:cs="Sylfaen"/>
                <w:spacing w:val="0"/>
              </w:rPr>
              <w:t>պահանջվում</w:t>
            </w:r>
            <w:r w:rsidRPr="00CC6DEF">
              <w:rPr>
                <w:rFonts w:ascii="GHEA Grapalat" w:hAnsi="GHEA Grapalat" w:cs="Arial Armenian"/>
                <w:spacing w:val="0"/>
              </w:rPr>
              <w:t xml:space="preserve"> </w:t>
            </w:r>
            <w:r w:rsidRPr="00CC6DEF">
              <w:rPr>
                <w:rFonts w:ascii="GHEA Grapalat" w:hAnsi="GHEA Grapalat" w:cs="Sylfaen"/>
                <w:spacing w:val="0"/>
              </w:rPr>
              <w:t>են</w:t>
            </w:r>
            <w:r w:rsidRPr="00CC6DEF">
              <w:rPr>
                <w:rFonts w:ascii="GHEA Grapalat" w:hAnsi="GHEA Grapalat" w:cs="Arial Armenian"/>
                <w:spacing w:val="0"/>
              </w:rPr>
              <w:t xml:space="preserve"> </w:t>
            </w:r>
            <w:r w:rsidRPr="00CC6DEF">
              <w:rPr>
                <w:rFonts w:ascii="GHEA Grapalat" w:hAnsi="GHEA Grapalat" w:cs="Sylfaen"/>
                <w:spacing w:val="0"/>
              </w:rPr>
              <w:t>Պայմանագիրը</w:t>
            </w:r>
            <w:r w:rsidRPr="00CC6DEF">
              <w:rPr>
                <w:rFonts w:ascii="GHEA Grapalat" w:hAnsi="GHEA Grapalat" w:cs="Arial Armenian"/>
                <w:spacing w:val="0"/>
              </w:rPr>
              <w:t xml:space="preserve"> </w:t>
            </w:r>
            <w:r w:rsidRPr="00CC6DEF">
              <w:rPr>
                <w:rFonts w:ascii="GHEA Grapalat" w:hAnsi="GHEA Grapalat" w:cs="Sylfaen"/>
                <w:spacing w:val="0"/>
              </w:rPr>
              <w:t>կատարելու</w:t>
            </w:r>
            <w:r w:rsidRPr="00CC6DEF">
              <w:rPr>
                <w:rFonts w:ascii="GHEA Grapalat" w:hAnsi="GHEA Grapalat" w:cs="Arial Armenian"/>
                <w:spacing w:val="0"/>
              </w:rPr>
              <w:t xml:space="preserve"> </w:t>
            </w:r>
            <w:r w:rsidRPr="00CC6DEF">
              <w:rPr>
                <w:rFonts w:ascii="GHEA Grapalat" w:hAnsi="GHEA Grapalat" w:cs="Sylfaen"/>
                <w:spacing w:val="0"/>
              </w:rPr>
              <w:t>համար</w:t>
            </w:r>
            <w:r w:rsidRPr="00CC6DEF">
              <w:rPr>
                <w:rFonts w:ascii="GHEA Grapalat" w:hAnsi="GHEA Grapalat" w:cs="Arial Armenian"/>
                <w:spacing w:val="0"/>
              </w:rPr>
              <w:t xml:space="preserve">: </w:t>
            </w:r>
            <w:r w:rsidRPr="00CC6DEF">
              <w:rPr>
                <w:rFonts w:ascii="GHEA Grapalat" w:hAnsi="GHEA Grapalat" w:cs="Sylfaen"/>
                <w:spacing w:val="0"/>
              </w:rPr>
              <w:t>Այդ</w:t>
            </w:r>
            <w:r w:rsidRPr="00CC6DEF">
              <w:rPr>
                <w:rFonts w:ascii="GHEA Grapalat" w:hAnsi="GHEA Grapalat" w:cs="Arial Armenian"/>
                <w:spacing w:val="0"/>
              </w:rPr>
              <w:t xml:space="preserve"> </w:t>
            </w:r>
            <w:r w:rsidRPr="00CC6DEF">
              <w:rPr>
                <w:rFonts w:ascii="GHEA Grapalat" w:hAnsi="GHEA Grapalat" w:cs="Sylfaen"/>
                <w:spacing w:val="0"/>
              </w:rPr>
              <w:t>դեպքում</w:t>
            </w:r>
            <w:r w:rsidRPr="00CC6DEF">
              <w:rPr>
                <w:rFonts w:ascii="GHEA Grapalat" w:hAnsi="GHEA Grapalat" w:cs="Arial Armenian"/>
                <w:spacing w:val="0"/>
              </w:rPr>
              <w:t xml:space="preserve">, </w:t>
            </w:r>
            <w:r w:rsidRPr="00CC6DEF">
              <w:rPr>
                <w:rFonts w:ascii="GHEA Grapalat" w:hAnsi="GHEA Grapalat" w:cs="Sylfaen"/>
                <w:spacing w:val="0"/>
              </w:rPr>
              <w:t>Մատակարարը</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ենթակապալառուից</w:t>
            </w:r>
            <w:r w:rsidRPr="00CC6DEF">
              <w:rPr>
                <w:rFonts w:ascii="GHEA Grapalat" w:hAnsi="GHEA Grapalat" w:cs="Arial Armenian"/>
                <w:spacing w:val="0"/>
              </w:rPr>
              <w:t xml:space="preserve"> </w:t>
            </w:r>
            <w:r w:rsidRPr="00CC6DEF">
              <w:rPr>
                <w:rFonts w:ascii="GHEA Grapalat" w:hAnsi="GHEA Grapalat" w:cs="Sylfaen"/>
                <w:spacing w:val="0"/>
              </w:rPr>
              <w:t>պահաջի</w:t>
            </w:r>
            <w:r w:rsidRPr="00CC6DEF">
              <w:rPr>
                <w:rFonts w:ascii="GHEA Grapalat" w:hAnsi="GHEA Grapalat" w:cs="Arial Armenian"/>
                <w:spacing w:val="0"/>
              </w:rPr>
              <w:t xml:space="preserve"> </w:t>
            </w:r>
            <w:r w:rsidRPr="00CC6DEF">
              <w:rPr>
                <w:rFonts w:ascii="GHEA Grapalat" w:hAnsi="GHEA Grapalat" w:cs="Sylfaen"/>
                <w:spacing w:val="0"/>
              </w:rPr>
              <w:t>գաղտնիությունը</w:t>
            </w:r>
            <w:r w:rsidRPr="00CC6DEF">
              <w:rPr>
                <w:rFonts w:ascii="GHEA Grapalat" w:hAnsi="GHEA Grapalat" w:cs="Arial Armenian"/>
                <w:spacing w:val="0"/>
              </w:rPr>
              <w:t xml:space="preserve"> </w:t>
            </w:r>
            <w:r w:rsidRPr="00CC6DEF">
              <w:rPr>
                <w:rFonts w:ascii="GHEA Grapalat" w:hAnsi="GHEA Grapalat" w:cs="Sylfaen"/>
                <w:spacing w:val="0"/>
              </w:rPr>
              <w:t>պահպանելու</w:t>
            </w:r>
            <w:r w:rsidRPr="00CC6DEF">
              <w:rPr>
                <w:rFonts w:ascii="GHEA Grapalat" w:hAnsi="GHEA Grapalat" w:cs="Arial Armenian"/>
                <w:spacing w:val="0"/>
              </w:rPr>
              <w:t xml:space="preserve"> </w:t>
            </w:r>
            <w:r w:rsidRPr="00CC6DEF">
              <w:rPr>
                <w:rFonts w:ascii="GHEA Grapalat" w:hAnsi="GHEA Grapalat" w:cs="Sylfaen"/>
                <w:spacing w:val="0"/>
              </w:rPr>
              <w:lastRenderedPageBreak/>
              <w:t>նույն</w:t>
            </w:r>
            <w:r w:rsidRPr="00CC6DEF">
              <w:rPr>
                <w:rFonts w:ascii="GHEA Grapalat" w:hAnsi="GHEA Grapalat" w:cs="Arial Armenian"/>
                <w:spacing w:val="0"/>
              </w:rPr>
              <w:t xml:space="preserve"> </w:t>
            </w:r>
            <w:r w:rsidRPr="00CC6DEF">
              <w:rPr>
                <w:rFonts w:ascii="GHEA Grapalat" w:hAnsi="GHEA Grapalat" w:cs="Sylfaen"/>
                <w:spacing w:val="0"/>
              </w:rPr>
              <w:t>պարտավոր</w:t>
            </w:r>
            <w:r w:rsidR="0043664D">
              <w:rPr>
                <w:rFonts w:ascii="GHEA Grapalat" w:hAnsi="GHEA Grapalat" w:cs="Sylfaen"/>
                <w:spacing w:val="0"/>
              </w:rPr>
              <w:softHyphen/>
            </w:r>
            <w:r w:rsidRPr="00CC6DEF">
              <w:rPr>
                <w:rFonts w:ascii="GHEA Grapalat" w:hAnsi="GHEA Grapalat" w:cs="Sylfaen"/>
                <w:spacing w:val="0"/>
              </w:rPr>
              <w:t>վածությանը</w:t>
            </w:r>
            <w:r w:rsidRPr="00CC6DEF">
              <w:rPr>
                <w:rFonts w:ascii="GHEA Grapalat" w:hAnsi="GHEA Grapalat" w:cs="Arial Armenian"/>
                <w:spacing w:val="0"/>
              </w:rPr>
              <w:t xml:space="preserve">, </w:t>
            </w:r>
            <w:r w:rsidRPr="00CC6DEF">
              <w:rPr>
                <w:rFonts w:ascii="GHEA Grapalat" w:hAnsi="GHEA Grapalat" w:cs="Sylfaen"/>
                <w:spacing w:val="0"/>
              </w:rPr>
              <w:t>որին</w:t>
            </w:r>
            <w:r w:rsidRPr="00CC6DEF">
              <w:rPr>
                <w:rFonts w:ascii="GHEA Grapalat" w:hAnsi="GHEA Grapalat" w:cs="Arial Armenian"/>
                <w:spacing w:val="0"/>
              </w:rPr>
              <w:t xml:space="preserve"> </w:t>
            </w:r>
            <w:r w:rsidRPr="00CC6DEF">
              <w:rPr>
                <w:rFonts w:ascii="GHEA Grapalat" w:hAnsi="GHEA Grapalat" w:cs="Sylfaen"/>
                <w:spacing w:val="0"/>
              </w:rPr>
              <w:t>ենթակա</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Մատակարարը</w:t>
            </w:r>
            <w:r w:rsidRPr="00CC6DEF">
              <w:rPr>
                <w:rFonts w:ascii="GHEA Grapalat" w:hAnsi="GHEA Grapalat" w:cs="Arial Armenian"/>
                <w:spacing w:val="0"/>
              </w:rPr>
              <w:t xml:space="preserve"> </w:t>
            </w:r>
            <w:r w:rsidRPr="00CC6DEF">
              <w:rPr>
                <w:rFonts w:ascii="GHEA Grapalat" w:hAnsi="GHEA Grapalat" w:cs="Sylfaen"/>
                <w:spacing w:val="0"/>
              </w:rPr>
              <w:t>ինքը՝</w:t>
            </w:r>
            <w:r w:rsidRPr="00CC6DEF">
              <w:rPr>
                <w:rFonts w:ascii="GHEA Grapalat" w:hAnsi="GHEA Grapalat" w:cs="Arial Armenian"/>
                <w:spacing w:val="0"/>
              </w:rPr>
              <w:t xml:space="preserve"> </w:t>
            </w:r>
            <w:r w:rsidRPr="00CC6DEF">
              <w:rPr>
                <w:rFonts w:ascii="GHEA Grapalat" w:hAnsi="GHEA Grapalat" w:cs="Sylfaen"/>
                <w:spacing w:val="0"/>
              </w:rPr>
              <w:t>համաձայն</w:t>
            </w:r>
            <w:r w:rsidRPr="00CC6DEF">
              <w:rPr>
                <w:rFonts w:ascii="GHEA Grapalat" w:hAnsi="GHEA Grapalat" w:cs="Arial Armenian"/>
                <w:spacing w:val="0"/>
              </w:rPr>
              <w:t xml:space="preserve"> </w:t>
            </w:r>
            <w:r w:rsidRPr="00CC6DEF">
              <w:rPr>
                <w:rFonts w:ascii="GHEA Grapalat" w:hAnsi="GHEA Grapalat" w:cs="Sylfaen"/>
                <w:spacing w:val="0"/>
              </w:rPr>
              <w:t>ՊԸՊ</w:t>
            </w:r>
            <w:r w:rsidRPr="00CC6DEF">
              <w:rPr>
                <w:rFonts w:ascii="GHEA Grapalat" w:hAnsi="GHEA Grapalat" w:cs="Arial Armenian"/>
                <w:spacing w:val="0"/>
              </w:rPr>
              <w:t>-</w:t>
            </w:r>
            <w:r w:rsidRPr="00CC6DEF">
              <w:rPr>
                <w:rFonts w:ascii="GHEA Grapalat" w:hAnsi="GHEA Grapalat" w:cs="Sylfaen"/>
                <w:spacing w:val="0"/>
              </w:rPr>
              <w:t>ի</w:t>
            </w:r>
            <w:r w:rsidRPr="00CC6DEF">
              <w:rPr>
                <w:rFonts w:ascii="GHEA Grapalat" w:hAnsi="GHEA Grapalat" w:cs="Arial Armenian"/>
                <w:spacing w:val="0"/>
              </w:rPr>
              <w:t xml:space="preserve"> 20-</w:t>
            </w:r>
            <w:r w:rsidRPr="00CC6DEF">
              <w:rPr>
                <w:rFonts w:ascii="GHEA Grapalat" w:hAnsi="GHEA Grapalat" w:cs="Sylfaen"/>
                <w:spacing w:val="0"/>
              </w:rPr>
              <w:t>րդ</w:t>
            </w:r>
            <w:r w:rsidRPr="00CC6DEF">
              <w:rPr>
                <w:rFonts w:ascii="GHEA Grapalat" w:hAnsi="GHEA Grapalat" w:cs="Arial Armenian"/>
                <w:spacing w:val="0"/>
              </w:rPr>
              <w:t xml:space="preserve"> </w:t>
            </w:r>
            <w:r w:rsidRPr="00CC6DEF">
              <w:rPr>
                <w:rFonts w:ascii="GHEA Grapalat" w:hAnsi="GHEA Grapalat" w:cs="Sylfaen"/>
                <w:spacing w:val="0"/>
              </w:rPr>
              <w:t>դրույթի</w:t>
            </w:r>
            <w:r w:rsidRPr="00CC6DEF">
              <w:rPr>
                <w:rFonts w:ascii="GHEA Grapalat" w:hAnsi="GHEA Grapalat"/>
                <w:spacing w:val="0"/>
              </w:rPr>
              <w:t>:</w:t>
            </w:r>
          </w:p>
          <w:p w:rsidR="0053116D" w:rsidRPr="00CC6DEF" w:rsidRDefault="0053116D" w:rsidP="00E748FD">
            <w:pPr>
              <w:pStyle w:val="Sub-ClauseText"/>
              <w:spacing w:before="0" w:after="160"/>
              <w:rPr>
                <w:rFonts w:ascii="GHEA Grapalat" w:hAnsi="GHEA Grapalat" w:cs="Arial Armenian"/>
                <w:spacing w:val="0"/>
              </w:rPr>
            </w:pPr>
            <w:r w:rsidRPr="00CC6DEF">
              <w:rPr>
                <w:rFonts w:ascii="GHEA Grapalat" w:hAnsi="GHEA Grapalat"/>
                <w:spacing w:val="0"/>
              </w:rPr>
              <w:t>20.2</w:t>
            </w:r>
            <w:r w:rsidRPr="00CC6DEF">
              <w:rPr>
                <w:rFonts w:ascii="GHEA Grapalat" w:hAnsi="GHEA Grapalat"/>
                <w:spacing w:val="0"/>
              </w:rPr>
              <w:tab/>
            </w:r>
            <w:r w:rsidRPr="00CC6DEF">
              <w:rPr>
                <w:rFonts w:ascii="GHEA Grapalat" w:hAnsi="GHEA Grapalat" w:cs="Sylfaen"/>
                <w:spacing w:val="0"/>
              </w:rPr>
              <w:t>Գնորդը</w:t>
            </w:r>
            <w:r w:rsidRPr="00CC6DEF">
              <w:rPr>
                <w:rFonts w:ascii="GHEA Grapalat" w:hAnsi="GHEA Grapalat" w:cs="Arial Armenian"/>
                <w:spacing w:val="0"/>
              </w:rPr>
              <w:t xml:space="preserve"> </w:t>
            </w:r>
            <w:r w:rsidRPr="00CC6DEF">
              <w:rPr>
                <w:rFonts w:ascii="GHEA Grapalat" w:hAnsi="GHEA Grapalat" w:cs="Sylfaen"/>
                <w:spacing w:val="0"/>
              </w:rPr>
              <w:t>չի</w:t>
            </w:r>
            <w:r w:rsidRPr="00CC6DEF">
              <w:rPr>
                <w:rFonts w:ascii="GHEA Grapalat" w:hAnsi="GHEA Grapalat" w:cs="Arial Armenian"/>
                <w:spacing w:val="0"/>
              </w:rPr>
              <w:t xml:space="preserve"> </w:t>
            </w:r>
            <w:r w:rsidRPr="00CC6DEF">
              <w:rPr>
                <w:rFonts w:ascii="GHEA Grapalat" w:hAnsi="GHEA Grapalat" w:cs="Sylfaen"/>
                <w:spacing w:val="0"/>
              </w:rPr>
              <w:t>օգտագործի</w:t>
            </w:r>
            <w:r w:rsidRPr="00CC6DEF">
              <w:rPr>
                <w:rFonts w:ascii="GHEA Grapalat" w:hAnsi="GHEA Grapalat" w:cs="Arial Armenian"/>
                <w:spacing w:val="0"/>
              </w:rPr>
              <w:t xml:space="preserve"> </w:t>
            </w:r>
            <w:r w:rsidRPr="00CC6DEF">
              <w:rPr>
                <w:rFonts w:ascii="GHEA Grapalat" w:hAnsi="GHEA Grapalat" w:cs="Sylfaen"/>
                <w:spacing w:val="0"/>
              </w:rPr>
              <w:t>Մատակարարի</w:t>
            </w:r>
            <w:r w:rsidRPr="00CC6DEF">
              <w:rPr>
                <w:rFonts w:ascii="GHEA Grapalat" w:hAnsi="GHEA Grapalat" w:cs="Arial Armenian"/>
                <w:spacing w:val="0"/>
              </w:rPr>
              <w:t xml:space="preserve"> </w:t>
            </w:r>
            <w:r w:rsidRPr="00CC6DEF">
              <w:rPr>
                <w:rFonts w:ascii="GHEA Grapalat" w:hAnsi="GHEA Grapalat" w:cs="Sylfaen"/>
                <w:spacing w:val="0"/>
              </w:rPr>
              <w:t>կողմից</w:t>
            </w:r>
            <w:r w:rsidRPr="00CC6DEF">
              <w:rPr>
                <w:rFonts w:ascii="GHEA Grapalat" w:hAnsi="GHEA Grapalat" w:cs="Arial Armenian"/>
                <w:spacing w:val="0"/>
              </w:rPr>
              <w:t xml:space="preserve"> </w:t>
            </w:r>
            <w:r w:rsidRPr="00CC6DEF">
              <w:rPr>
                <w:rFonts w:ascii="GHEA Grapalat" w:hAnsi="GHEA Grapalat" w:cs="Sylfaen"/>
                <w:spacing w:val="0"/>
              </w:rPr>
              <w:t>ստացված</w:t>
            </w:r>
            <w:r w:rsidRPr="00CC6DEF">
              <w:rPr>
                <w:rFonts w:ascii="GHEA Grapalat" w:hAnsi="GHEA Grapalat" w:cs="Arial Armenian"/>
                <w:spacing w:val="0"/>
              </w:rPr>
              <w:t xml:space="preserve"> </w:t>
            </w:r>
            <w:r w:rsidRPr="00CC6DEF">
              <w:rPr>
                <w:rFonts w:ascii="GHEA Grapalat" w:hAnsi="GHEA Grapalat" w:cs="Sylfaen"/>
                <w:spacing w:val="0"/>
              </w:rPr>
              <w:t>այնպիսի</w:t>
            </w:r>
            <w:r w:rsidRPr="00CC6DEF">
              <w:rPr>
                <w:rFonts w:ascii="GHEA Grapalat" w:hAnsi="GHEA Grapalat" w:cs="Arial Armenian"/>
                <w:spacing w:val="0"/>
              </w:rPr>
              <w:t xml:space="preserve"> </w:t>
            </w:r>
            <w:r w:rsidRPr="00CC6DEF">
              <w:rPr>
                <w:rFonts w:ascii="GHEA Grapalat" w:hAnsi="GHEA Grapalat" w:cs="Sylfaen"/>
                <w:spacing w:val="0"/>
              </w:rPr>
              <w:t>փաստաթղթեր</w:t>
            </w:r>
            <w:r w:rsidRPr="00CC6DEF">
              <w:rPr>
                <w:rFonts w:ascii="GHEA Grapalat" w:hAnsi="GHEA Grapalat" w:cs="Arial Armenian"/>
                <w:spacing w:val="0"/>
              </w:rPr>
              <w:t xml:space="preserve">, </w:t>
            </w:r>
            <w:r w:rsidRPr="00CC6DEF">
              <w:rPr>
                <w:rFonts w:ascii="GHEA Grapalat" w:hAnsi="GHEA Grapalat" w:cs="Sylfaen"/>
                <w:spacing w:val="0"/>
              </w:rPr>
              <w:t>տվյալներ</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այլ</w:t>
            </w:r>
            <w:r w:rsidRPr="00CC6DEF">
              <w:rPr>
                <w:rFonts w:ascii="GHEA Grapalat" w:hAnsi="GHEA Grapalat" w:cs="Arial Armenian"/>
                <w:spacing w:val="0"/>
              </w:rPr>
              <w:t xml:space="preserve"> </w:t>
            </w:r>
            <w:r w:rsidRPr="00CC6DEF">
              <w:rPr>
                <w:rFonts w:ascii="GHEA Grapalat" w:hAnsi="GHEA Grapalat" w:cs="Sylfaen"/>
                <w:spacing w:val="0"/>
              </w:rPr>
              <w:t>տեղեկատվություն</w:t>
            </w:r>
            <w:r w:rsidRPr="00CC6DEF">
              <w:rPr>
                <w:rFonts w:ascii="GHEA Grapalat" w:hAnsi="GHEA Grapalat" w:cs="Arial Armenian"/>
                <w:spacing w:val="0"/>
              </w:rPr>
              <w:t xml:space="preserve">, </w:t>
            </w:r>
            <w:r w:rsidRPr="00CC6DEF">
              <w:rPr>
                <w:rFonts w:ascii="GHEA Grapalat" w:hAnsi="GHEA Grapalat" w:cs="Sylfaen"/>
                <w:spacing w:val="0"/>
              </w:rPr>
              <w:t>որոնք</w:t>
            </w:r>
            <w:r w:rsidRPr="00CC6DEF">
              <w:rPr>
                <w:rFonts w:ascii="GHEA Grapalat" w:hAnsi="GHEA Grapalat" w:cs="Arial Armenian"/>
                <w:spacing w:val="0"/>
              </w:rPr>
              <w:t xml:space="preserve"> </w:t>
            </w:r>
            <w:r w:rsidRPr="00CC6DEF">
              <w:rPr>
                <w:rFonts w:ascii="GHEA Grapalat" w:hAnsi="GHEA Grapalat" w:cs="Sylfaen"/>
                <w:spacing w:val="0"/>
              </w:rPr>
              <w:t>չեն</w:t>
            </w:r>
            <w:r w:rsidRPr="00CC6DEF">
              <w:rPr>
                <w:rFonts w:ascii="GHEA Grapalat" w:hAnsi="GHEA Grapalat" w:cs="Arial Armenian"/>
                <w:spacing w:val="0"/>
              </w:rPr>
              <w:t xml:space="preserve"> </w:t>
            </w:r>
            <w:r w:rsidRPr="00CC6DEF">
              <w:rPr>
                <w:rFonts w:ascii="GHEA Grapalat" w:hAnsi="GHEA Grapalat" w:cs="Sylfaen"/>
                <w:spacing w:val="0"/>
              </w:rPr>
              <w:t>վերաբերում</w:t>
            </w:r>
            <w:r w:rsidRPr="00CC6DEF">
              <w:rPr>
                <w:rFonts w:ascii="GHEA Grapalat" w:hAnsi="GHEA Grapalat" w:cs="Arial Armenian"/>
                <w:spacing w:val="0"/>
              </w:rPr>
              <w:t xml:space="preserve"> </w:t>
            </w:r>
            <w:r w:rsidRPr="00CC6DEF">
              <w:rPr>
                <w:rFonts w:ascii="GHEA Grapalat" w:hAnsi="GHEA Grapalat" w:cs="Sylfaen"/>
                <w:spacing w:val="0"/>
              </w:rPr>
              <w:t>պայմանագրին</w:t>
            </w:r>
            <w:r w:rsidRPr="00CC6DEF">
              <w:rPr>
                <w:rFonts w:ascii="GHEA Grapalat" w:hAnsi="GHEA Grapalat" w:cs="Arial Armenian"/>
                <w:spacing w:val="0"/>
              </w:rPr>
              <w:t xml:space="preserve">: </w:t>
            </w:r>
            <w:r w:rsidRPr="00CC6DEF">
              <w:rPr>
                <w:rFonts w:ascii="GHEA Grapalat" w:hAnsi="GHEA Grapalat" w:cs="Sylfaen"/>
                <w:spacing w:val="0"/>
              </w:rPr>
              <w:t>Նմանապես</w:t>
            </w:r>
            <w:r w:rsidRPr="00CC6DEF">
              <w:rPr>
                <w:rFonts w:ascii="GHEA Grapalat" w:hAnsi="GHEA Grapalat" w:cs="Arial Armenian"/>
                <w:spacing w:val="0"/>
              </w:rPr>
              <w:t xml:space="preserve">, </w:t>
            </w:r>
            <w:r w:rsidRPr="00CC6DEF">
              <w:rPr>
                <w:rFonts w:ascii="GHEA Grapalat" w:hAnsi="GHEA Grapalat" w:cs="Sylfaen"/>
                <w:spacing w:val="0"/>
              </w:rPr>
              <w:t>Մատակարարը</w:t>
            </w:r>
            <w:r w:rsidRPr="00CC6DEF">
              <w:rPr>
                <w:rFonts w:ascii="GHEA Grapalat" w:hAnsi="GHEA Grapalat" w:cs="Arial Armenian"/>
                <w:spacing w:val="0"/>
              </w:rPr>
              <w:t xml:space="preserve"> </w:t>
            </w:r>
            <w:r w:rsidRPr="00CC6DEF">
              <w:rPr>
                <w:rFonts w:ascii="GHEA Grapalat" w:hAnsi="GHEA Grapalat" w:cs="Sylfaen"/>
                <w:spacing w:val="0"/>
              </w:rPr>
              <w:t>չպետք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օգտագործի</w:t>
            </w:r>
            <w:r w:rsidRPr="00CC6DEF">
              <w:rPr>
                <w:rFonts w:ascii="GHEA Grapalat" w:hAnsi="GHEA Grapalat" w:cs="Arial Armenian"/>
                <w:spacing w:val="0"/>
              </w:rPr>
              <w:t xml:space="preserve"> </w:t>
            </w:r>
            <w:r w:rsidRPr="00CC6DEF">
              <w:rPr>
                <w:rFonts w:ascii="GHEA Grapalat" w:hAnsi="GHEA Grapalat" w:cs="Sylfaen"/>
                <w:spacing w:val="0"/>
              </w:rPr>
              <w:t>Գնորդի</w:t>
            </w:r>
            <w:r w:rsidRPr="00CC6DEF">
              <w:rPr>
                <w:rFonts w:ascii="GHEA Grapalat" w:hAnsi="GHEA Grapalat" w:cs="Arial Armenian"/>
                <w:spacing w:val="0"/>
              </w:rPr>
              <w:t xml:space="preserve"> </w:t>
            </w:r>
            <w:r w:rsidRPr="00CC6DEF">
              <w:rPr>
                <w:rFonts w:ascii="GHEA Grapalat" w:hAnsi="GHEA Grapalat" w:cs="Sylfaen"/>
                <w:spacing w:val="0"/>
              </w:rPr>
              <w:t>կողմից</w:t>
            </w:r>
            <w:r w:rsidRPr="00CC6DEF">
              <w:rPr>
                <w:rFonts w:ascii="GHEA Grapalat" w:hAnsi="GHEA Grapalat" w:cs="Arial Armenian"/>
                <w:spacing w:val="0"/>
              </w:rPr>
              <w:t xml:space="preserve"> </w:t>
            </w:r>
            <w:r w:rsidRPr="00CC6DEF">
              <w:rPr>
                <w:rFonts w:ascii="GHEA Grapalat" w:hAnsi="GHEA Grapalat" w:cs="Sylfaen"/>
                <w:spacing w:val="0"/>
              </w:rPr>
              <w:t>ստացված</w:t>
            </w:r>
            <w:r w:rsidRPr="00CC6DEF">
              <w:rPr>
                <w:rFonts w:ascii="GHEA Grapalat" w:hAnsi="GHEA Grapalat" w:cs="Arial Armenian"/>
                <w:spacing w:val="0"/>
              </w:rPr>
              <w:t xml:space="preserve"> </w:t>
            </w:r>
            <w:r w:rsidRPr="00CC6DEF">
              <w:rPr>
                <w:rFonts w:ascii="GHEA Grapalat" w:hAnsi="GHEA Grapalat" w:cs="Sylfaen"/>
                <w:spacing w:val="0"/>
              </w:rPr>
              <w:t>այնպիսի</w:t>
            </w:r>
            <w:r w:rsidRPr="00CC6DEF">
              <w:rPr>
                <w:rFonts w:ascii="GHEA Grapalat" w:hAnsi="GHEA Grapalat" w:cs="Arial Armenian"/>
                <w:spacing w:val="0"/>
              </w:rPr>
              <w:t xml:space="preserve"> </w:t>
            </w:r>
            <w:r w:rsidRPr="00CC6DEF">
              <w:rPr>
                <w:rFonts w:ascii="GHEA Grapalat" w:hAnsi="GHEA Grapalat" w:cs="Sylfaen"/>
                <w:spacing w:val="0"/>
              </w:rPr>
              <w:t>փաստաթղթեր</w:t>
            </w:r>
            <w:r w:rsidRPr="00CC6DEF">
              <w:rPr>
                <w:rFonts w:ascii="GHEA Grapalat" w:hAnsi="GHEA Grapalat" w:cs="Arial Armenian"/>
                <w:spacing w:val="0"/>
              </w:rPr>
              <w:t xml:space="preserve">, </w:t>
            </w:r>
            <w:r w:rsidRPr="00CC6DEF">
              <w:rPr>
                <w:rFonts w:ascii="GHEA Grapalat" w:hAnsi="GHEA Grapalat" w:cs="Sylfaen"/>
                <w:spacing w:val="0"/>
              </w:rPr>
              <w:t>տվյալներ</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այլ</w:t>
            </w:r>
            <w:r w:rsidRPr="00CC6DEF">
              <w:rPr>
                <w:rFonts w:ascii="GHEA Grapalat" w:hAnsi="GHEA Grapalat" w:cs="Arial Armenian"/>
                <w:spacing w:val="0"/>
              </w:rPr>
              <w:t xml:space="preserve"> </w:t>
            </w:r>
            <w:r w:rsidRPr="00CC6DEF">
              <w:rPr>
                <w:rFonts w:ascii="GHEA Grapalat" w:hAnsi="GHEA Grapalat" w:cs="Sylfaen"/>
                <w:spacing w:val="0"/>
              </w:rPr>
              <w:t>տեղեկատվություն</w:t>
            </w:r>
            <w:r w:rsidRPr="00CC6DEF">
              <w:rPr>
                <w:rFonts w:ascii="GHEA Grapalat" w:hAnsi="GHEA Grapalat" w:cs="Arial Armenian"/>
                <w:spacing w:val="0"/>
              </w:rPr>
              <w:t xml:space="preserve">, </w:t>
            </w:r>
            <w:r w:rsidRPr="00CC6DEF">
              <w:rPr>
                <w:rFonts w:ascii="GHEA Grapalat" w:hAnsi="GHEA Grapalat" w:cs="Sylfaen"/>
                <w:spacing w:val="0"/>
              </w:rPr>
              <w:t>որոնք</w:t>
            </w:r>
            <w:r w:rsidRPr="00CC6DEF">
              <w:rPr>
                <w:rFonts w:ascii="GHEA Grapalat" w:hAnsi="GHEA Grapalat" w:cs="Arial Armenian"/>
                <w:spacing w:val="0"/>
              </w:rPr>
              <w:t xml:space="preserve"> </w:t>
            </w:r>
            <w:r w:rsidRPr="00CC6DEF">
              <w:rPr>
                <w:rFonts w:ascii="GHEA Grapalat" w:hAnsi="GHEA Grapalat" w:cs="Sylfaen"/>
                <w:spacing w:val="0"/>
              </w:rPr>
              <w:t>չեն</w:t>
            </w:r>
            <w:r w:rsidRPr="00CC6DEF">
              <w:rPr>
                <w:rFonts w:ascii="GHEA Grapalat" w:hAnsi="GHEA Grapalat" w:cs="Arial Armenian"/>
                <w:spacing w:val="0"/>
              </w:rPr>
              <w:t xml:space="preserve"> </w:t>
            </w:r>
            <w:r w:rsidRPr="00CC6DEF">
              <w:rPr>
                <w:rFonts w:ascii="GHEA Grapalat" w:hAnsi="GHEA Grapalat" w:cs="Sylfaen"/>
                <w:spacing w:val="0"/>
              </w:rPr>
              <w:t>վերաբերում</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կատարմանը</w:t>
            </w:r>
            <w:r w:rsidRPr="00CC6DEF">
              <w:rPr>
                <w:rFonts w:ascii="GHEA Grapalat" w:hAnsi="GHEA Grapalat" w:cs="Arial Armenian"/>
                <w:spacing w:val="0"/>
              </w:rPr>
              <w:t>:</w:t>
            </w:r>
          </w:p>
          <w:p w:rsidR="0053116D" w:rsidRPr="00CC6DEF" w:rsidRDefault="0053116D" w:rsidP="00E748FD">
            <w:pPr>
              <w:pStyle w:val="Sub-ClauseText"/>
              <w:tabs>
                <w:tab w:val="left" w:pos="1579"/>
                <w:tab w:val="left" w:pos="2839"/>
              </w:tabs>
              <w:spacing w:before="0" w:after="220"/>
              <w:rPr>
                <w:rFonts w:ascii="GHEA Grapalat" w:hAnsi="GHEA Grapalat"/>
                <w:spacing w:val="0"/>
              </w:rPr>
            </w:pPr>
            <w:r w:rsidRPr="00CC6DEF">
              <w:rPr>
                <w:rFonts w:ascii="GHEA Grapalat" w:hAnsi="GHEA Grapalat"/>
                <w:spacing w:val="0"/>
              </w:rPr>
              <w:t>2</w:t>
            </w:r>
            <w:r w:rsidRPr="00CC6DEF">
              <w:rPr>
                <w:rFonts w:ascii="GHEA Grapalat" w:hAnsi="GHEA Grapalat" w:cs="Sylfaen"/>
                <w:spacing w:val="0"/>
              </w:rPr>
              <w:t>0.3</w:t>
            </w:r>
            <w:r w:rsidRPr="00CC6DEF">
              <w:rPr>
                <w:rFonts w:ascii="GHEA Grapalat" w:hAnsi="GHEA Grapalat" w:cs="Sylfaen"/>
                <w:spacing w:val="0"/>
              </w:rPr>
              <w:tab/>
              <w:t>Համաձայն ՊԸՊ-ի 20.1 և 20.2 ենթադրույթների կողմերի ստանձնած պարտավորութ</w:t>
            </w:r>
            <w:r w:rsidR="00CD7326">
              <w:rPr>
                <w:rFonts w:ascii="GHEA Grapalat" w:hAnsi="GHEA Grapalat" w:cs="Sylfaen"/>
                <w:spacing w:val="0"/>
              </w:rPr>
              <w:softHyphen/>
            </w:r>
            <w:r w:rsidRPr="00CC6DEF">
              <w:rPr>
                <w:rFonts w:ascii="GHEA Grapalat" w:hAnsi="GHEA Grapalat" w:cs="Sylfaen"/>
                <w:spacing w:val="0"/>
              </w:rPr>
              <w:t>յուն</w:t>
            </w:r>
            <w:r w:rsidR="00CD7326">
              <w:rPr>
                <w:rFonts w:ascii="GHEA Grapalat" w:hAnsi="GHEA Grapalat" w:cs="Sylfaen"/>
                <w:spacing w:val="0"/>
              </w:rPr>
              <w:softHyphen/>
            </w:r>
            <w:r w:rsidRPr="00CC6DEF">
              <w:rPr>
                <w:rFonts w:ascii="GHEA Grapalat" w:hAnsi="GHEA Grapalat" w:cs="Sylfaen"/>
                <w:spacing w:val="0"/>
              </w:rPr>
              <w:t>ները, այնուամենայնիվ, չեն վերաբերում հետևյալին՝</w:t>
            </w:r>
          </w:p>
          <w:p w:rsidR="0053116D" w:rsidRPr="00CC6DEF" w:rsidRDefault="0053116D" w:rsidP="00E748FD">
            <w:pPr>
              <w:pStyle w:val="Heading3"/>
              <w:spacing w:after="220"/>
              <w:ind w:left="0"/>
              <w:rPr>
                <w:rFonts w:ascii="GHEA Grapalat" w:hAnsi="GHEA Grapalat"/>
              </w:rPr>
            </w:pPr>
            <w:r w:rsidRPr="00CC6DEF">
              <w:rPr>
                <w:rFonts w:ascii="GHEA Grapalat" w:hAnsi="GHEA Grapalat"/>
              </w:rPr>
              <w:t>(</w:t>
            </w:r>
            <w:r w:rsidRPr="00CC6DEF">
              <w:rPr>
                <w:rFonts w:ascii="GHEA Grapalat" w:hAnsi="GHEA Grapalat" w:cs="Sylfaen"/>
              </w:rPr>
              <w:t>ա</w:t>
            </w:r>
            <w:r w:rsidRPr="00CC6DEF">
              <w:rPr>
                <w:rFonts w:ascii="GHEA Grapalat" w:hAnsi="GHEA Grapalat" w:cs="Arial Armenian"/>
              </w:rPr>
              <w:t xml:space="preserve">) </w:t>
            </w:r>
            <w:r w:rsidRPr="00CC6DEF">
              <w:rPr>
                <w:rFonts w:ascii="GHEA Grapalat" w:hAnsi="GHEA Grapalat" w:cs="Sylfaen"/>
              </w:rPr>
              <w:t>Գնորդին</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Մատակարարին</w:t>
            </w:r>
            <w:r w:rsidRPr="00CC6DEF">
              <w:rPr>
                <w:rFonts w:ascii="GHEA Grapalat" w:hAnsi="GHEA Grapalat" w:cs="Arial Armenian"/>
              </w:rPr>
              <w:t xml:space="preserve"> </w:t>
            </w:r>
            <w:r w:rsidRPr="00CC6DEF">
              <w:rPr>
                <w:rFonts w:ascii="GHEA Grapalat" w:hAnsi="GHEA Grapalat" w:cs="Sylfaen"/>
              </w:rPr>
              <w:t>անհրաժեշտ</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Բանկի</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ֆինանսավորմանը</w:t>
            </w:r>
            <w:r w:rsidRPr="00CC6DEF">
              <w:rPr>
                <w:rFonts w:ascii="GHEA Grapalat" w:hAnsi="GHEA Grapalat" w:cs="Arial Armenian"/>
              </w:rPr>
              <w:t xml:space="preserve"> </w:t>
            </w:r>
            <w:r w:rsidRPr="00CC6DEF">
              <w:rPr>
                <w:rFonts w:ascii="GHEA Grapalat" w:hAnsi="GHEA Grapalat" w:cs="Sylfaen"/>
              </w:rPr>
              <w:t>մանսակցող</w:t>
            </w:r>
            <w:r w:rsidRPr="00CC6DEF">
              <w:rPr>
                <w:rFonts w:ascii="GHEA Grapalat" w:hAnsi="GHEA Grapalat" w:cs="Arial Armenian"/>
              </w:rPr>
              <w:t xml:space="preserve"> </w:t>
            </w:r>
            <w:r w:rsidRPr="00CC6DEF">
              <w:rPr>
                <w:rFonts w:ascii="GHEA Grapalat" w:hAnsi="GHEA Grapalat" w:cs="Sylfaen"/>
              </w:rPr>
              <w:t>այլ</w:t>
            </w:r>
            <w:r w:rsidRPr="00CC6DEF">
              <w:rPr>
                <w:rFonts w:ascii="GHEA Grapalat" w:hAnsi="GHEA Grapalat" w:cs="Arial Armenian"/>
              </w:rPr>
              <w:t xml:space="preserve"> </w:t>
            </w:r>
            <w:r w:rsidRPr="00CC6DEF">
              <w:rPr>
                <w:rFonts w:ascii="GHEA Grapalat" w:hAnsi="GHEA Grapalat" w:cs="Sylfaen"/>
              </w:rPr>
              <w:t>հաստատությանը</w:t>
            </w:r>
            <w:r w:rsidRPr="00CC6DEF">
              <w:rPr>
                <w:rFonts w:ascii="GHEA Grapalat" w:hAnsi="GHEA Grapalat" w:cs="Arial Armenian"/>
              </w:rPr>
              <w:t xml:space="preserve"> </w:t>
            </w:r>
            <w:r w:rsidRPr="00CC6DEF">
              <w:rPr>
                <w:rFonts w:ascii="GHEA Grapalat" w:hAnsi="GHEA Grapalat" w:cs="Sylfaen"/>
              </w:rPr>
              <w:t>տեղեկացնել</w:t>
            </w:r>
            <w:r w:rsidRPr="00CC6DEF">
              <w:rPr>
                <w:rFonts w:ascii="GHEA Grapalat" w:hAnsi="GHEA Grapalat" w:cs="Arial Armenian"/>
              </w:rPr>
              <w:t>/</w:t>
            </w:r>
            <w:r w:rsidRPr="00CC6DEF">
              <w:rPr>
                <w:rFonts w:ascii="GHEA Grapalat" w:hAnsi="GHEA Grapalat" w:cs="Sylfaen"/>
              </w:rPr>
              <w:t>տվյալներ</w:t>
            </w:r>
            <w:r w:rsidRPr="00CC6DEF">
              <w:rPr>
                <w:rFonts w:ascii="GHEA Grapalat" w:hAnsi="GHEA Grapalat" w:cs="Arial Armenian"/>
              </w:rPr>
              <w:t xml:space="preserve"> </w:t>
            </w:r>
            <w:r w:rsidRPr="00CC6DEF">
              <w:rPr>
                <w:rFonts w:ascii="GHEA Grapalat" w:hAnsi="GHEA Grapalat" w:cs="Sylfaen"/>
              </w:rPr>
              <w:t>փոխանցել</w:t>
            </w:r>
            <w:r w:rsidRPr="00CC6DEF">
              <w:rPr>
                <w:rFonts w:ascii="GHEA Grapalat" w:hAnsi="GHEA Grapalat" w:cs="Arial Armenian"/>
              </w:rPr>
              <w:t>;</w:t>
            </w:r>
            <w:r w:rsidRPr="00CC6DEF">
              <w:rPr>
                <w:rFonts w:ascii="GHEA Grapalat" w:hAnsi="GHEA Grapalat"/>
              </w:rPr>
              <w:t xml:space="preserve"> </w:t>
            </w:r>
          </w:p>
          <w:p w:rsidR="0053116D" w:rsidRPr="00CC6DEF" w:rsidRDefault="0053116D" w:rsidP="00E748FD">
            <w:pPr>
              <w:pStyle w:val="Heading3"/>
              <w:spacing w:after="220"/>
              <w:ind w:left="0"/>
              <w:rPr>
                <w:rFonts w:ascii="GHEA Grapalat" w:hAnsi="GHEA Grapalat"/>
              </w:rPr>
            </w:pPr>
            <w:r w:rsidRPr="00CC6DEF">
              <w:rPr>
                <w:rFonts w:ascii="GHEA Grapalat" w:hAnsi="GHEA Grapalat"/>
              </w:rPr>
              <w:t>(</w:t>
            </w:r>
            <w:r w:rsidRPr="00CC6DEF">
              <w:rPr>
                <w:rFonts w:ascii="GHEA Grapalat" w:hAnsi="GHEA Grapalat" w:cs="Sylfaen"/>
              </w:rPr>
              <w:t>բ</w:t>
            </w:r>
            <w:r w:rsidRPr="00CC6DEF">
              <w:rPr>
                <w:rFonts w:ascii="GHEA Grapalat" w:hAnsi="GHEA Grapalat" w:cs="Arial Armenian"/>
              </w:rPr>
              <w:t xml:space="preserve">) </w:t>
            </w:r>
            <w:r w:rsidRPr="00CC6DEF">
              <w:rPr>
                <w:rFonts w:ascii="GHEA Grapalat" w:hAnsi="GHEA Grapalat" w:cs="Sylfaen"/>
              </w:rPr>
              <w:t>տեղեկությունները</w:t>
            </w:r>
            <w:r w:rsidRPr="00CC6DEF">
              <w:rPr>
                <w:rFonts w:ascii="GHEA Grapalat" w:hAnsi="GHEA Grapalat" w:cs="Arial Armenian"/>
              </w:rPr>
              <w:t xml:space="preserve"> </w:t>
            </w:r>
            <w:r w:rsidRPr="00CC6DEF">
              <w:rPr>
                <w:rFonts w:ascii="GHEA Grapalat" w:hAnsi="GHEA Grapalat" w:cs="Sylfaen"/>
              </w:rPr>
              <w:t>տվյալ</w:t>
            </w:r>
            <w:r w:rsidRPr="00CC6DEF">
              <w:rPr>
                <w:rFonts w:ascii="GHEA Grapalat" w:hAnsi="GHEA Grapalat" w:cs="Arial Armenian"/>
              </w:rPr>
              <w:t xml:space="preserve"> </w:t>
            </w:r>
            <w:r w:rsidRPr="00CC6DEF">
              <w:rPr>
                <w:rFonts w:ascii="GHEA Grapalat" w:hAnsi="GHEA Grapalat" w:cs="Sylfaen"/>
              </w:rPr>
              <w:t>պահին</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հեռագայում</w:t>
            </w:r>
            <w:r w:rsidRPr="00CC6DEF">
              <w:rPr>
                <w:rFonts w:ascii="GHEA Grapalat" w:hAnsi="GHEA Grapalat" w:cs="Arial Armenian"/>
              </w:rPr>
              <w:t xml:space="preserve"> </w:t>
            </w:r>
            <w:r w:rsidRPr="00CC6DEF">
              <w:rPr>
                <w:rFonts w:ascii="GHEA Grapalat" w:hAnsi="GHEA Grapalat" w:cs="Sylfaen"/>
              </w:rPr>
              <w:t>հանրությանը</w:t>
            </w:r>
            <w:r w:rsidRPr="00CC6DEF">
              <w:rPr>
                <w:rFonts w:ascii="GHEA Grapalat" w:hAnsi="GHEA Grapalat" w:cs="Arial Armenian"/>
              </w:rPr>
              <w:t xml:space="preserve"> </w:t>
            </w:r>
            <w:r w:rsidRPr="00CC6DEF">
              <w:rPr>
                <w:rFonts w:ascii="GHEA Grapalat" w:hAnsi="GHEA Grapalat" w:cs="Sylfaen"/>
              </w:rPr>
              <w:t>հայտնի</w:t>
            </w:r>
            <w:r w:rsidRPr="00CC6DEF">
              <w:rPr>
                <w:rFonts w:ascii="GHEA Grapalat" w:hAnsi="GHEA Grapalat" w:cs="Arial Armenian"/>
              </w:rPr>
              <w:t xml:space="preserve"> </w:t>
            </w:r>
            <w:r w:rsidRPr="00CC6DEF">
              <w:rPr>
                <w:rFonts w:ascii="GHEA Grapalat" w:hAnsi="GHEA Grapalat" w:cs="Sylfaen"/>
              </w:rPr>
              <w:t>են</w:t>
            </w:r>
            <w:r w:rsidRPr="00CC6DEF">
              <w:rPr>
                <w:rFonts w:ascii="GHEA Grapalat" w:hAnsi="GHEA Grapalat" w:cs="Arial Armenian"/>
              </w:rPr>
              <w:t xml:space="preserve"> </w:t>
            </w:r>
            <w:r w:rsidRPr="00CC6DEF">
              <w:rPr>
                <w:rFonts w:ascii="GHEA Grapalat" w:hAnsi="GHEA Grapalat" w:cs="Sylfaen"/>
              </w:rPr>
              <w:t>դառնում</w:t>
            </w:r>
            <w:r w:rsidRPr="00CC6DEF">
              <w:rPr>
                <w:rFonts w:ascii="GHEA Grapalat" w:hAnsi="GHEA Grapalat" w:cs="Arial Armenian"/>
              </w:rPr>
              <w:t xml:space="preserve"> </w:t>
            </w:r>
            <w:r w:rsidRPr="00CC6DEF">
              <w:rPr>
                <w:rFonts w:ascii="GHEA Grapalat" w:hAnsi="GHEA Grapalat" w:cs="Sylfaen"/>
              </w:rPr>
              <w:t>ոչ</w:t>
            </w:r>
            <w:r w:rsidRPr="00CC6DEF">
              <w:rPr>
                <w:rFonts w:ascii="GHEA Grapalat" w:hAnsi="GHEA Grapalat" w:cs="Arial Armenian"/>
              </w:rPr>
              <w:t xml:space="preserve"> </w:t>
            </w:r>
            <w:r w:rsidRPr="00CC6DEF">
              <w:rPr>
                <w:rFonts w:ascii="GHEA Grapalat" w:hAnsi="GHEA Grapalat" w:cs="Sylfaen"/>
              </w:rPr>
              <w:t>կողմերից</w:t>
            </w:r>
            <w:r w:rsidRPr="00CC6DEF">
              <w:rPr>
                <w:rFonts w:ascii="GHEA Grapalat" w:hAnsi="GHEA Grapalat" w:cs="Arial Armenian"/>
              </w:rPr>
              <w:t xml:space="preserve"> </w:t>
            </w:r>
            <w:r w:rsidRPr="00CC6DEF">
              <w:rPr>
                <w:rFonts w:ascii="GHEA Grapalat" w:hAnsi="GHEA Grapalat" w:cs="Sylfaen"/>
              </w:rPr>
              <w:t>որևէ</w:t>
            </w:r>
            <w:r w:rsidRPr="00CC6DEF">
              <w:rPr>
                <w:rFonts w:ascii="GHEA Grapalat" w:hAnsi="GHEA Grapalat" w:cs="Arial Armenian"/>
              </w:rPr>
              <w:t xml:space="preserve"> </w:t>
            </w:r>
            <w:r w:rsidRPr="00CC6DEF">
              <w:rPr>
                <w:rFonts w:ascii="GHEA Grapalat" w:hAnsi="GHEA Grapalat" w:cs="Sylfaen"/>
              </w:rPr>
              <w:t>մեկի</w:t>
            </w:r>
            <w:r w:rsidRPr="00CC6DEF">
              <w:rPr>
                <w:rFonts w:ascii="GHEA Grapalat" w:hAnsi="GHEA Grapalat" w:cs="Arial Armenian"/>
              </w:rPr>
              <w:t xml:space="preserve"> </w:t>
            </w:r>
            <w:r w:rsidRPr="00CC6DEF">
              <w:rPr>
                <w:rFonts w:ascii="GHEA Grapalat" w:hAnsi="GHEA Grapalat" w:cs="Sylfaen"/>
              </w:rPr>
              <w:t>մեղքով</w:t>
            </w:r>
            <w:r w:rsidRPr="00CC6DEF">
              <w:rPr>
                <w:rFonts w:ascii="GHEA Grapalat" w:hAnsi="GHEA Grapalat"/>
              </w:rPr>
              <w:t>;</w:t>
            </w:r>
          </w:p>
          <w:p w:rsidR="0053116D" w:rsidRPr="00CC6DEF" w:rsidRDefault="0053116D" w:rsidP="00E748FD">
            <w:pPr>
              <w:pStyle w:val="Heading3"/>
              <w:spacing w:after="180"/>
              <w:ind w:left="0"/>
              <w:rPr>
                <w:rFonts w:ascii="GHEA Grapalat" w:hAnsi="GHEA Grapalat"/>
              </w:rPr>
            </w:pPr>
            <w:r w:rsidRPr="00CC6DEF">
              <w:rPr>
                <w:rFonts w:ascii="GHEA Grapalat" w:hAnsi="GHEA Grapalat"/>
              </w:rPr>
              <w:t>(</w:t>
            </w:r>
            <w:r w:rsidRPr="00CC6DEF">
              <w:rPr>
                <w:rFonts w:ascii="GHEA Grapalat" w:hAnsi="GHEA Grapalat" w:cs="Sylfaen"/>
              </w:rPr>
              <w:t>գ</w:t>
            </w:r>
            <w:r w:rsidRPr="00CC6DEF">
              <w:rPr>
                <w:rFonts w:ascii="GHEA Grapalat" w:hAnsi="GHEA Grapalat" w:cs="Arial Armenian"/>
              </w:rPr>
              <w:t xml:space="preserve">) </w:t>
            </w:r>
            <w:r w:rsidRPr="00CC6DEF">
              <w:rPr>
                <w:rFonts w:ascii="GHEA Grapalat" w:hAnsi="GHEA Grapalat" w:cs="Sylfaen"/>
              </w:rPr>
              <w:t>հնարավոր</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ապացուցել</w:t>
            </w:r>
            <w:r w:rsidRPr="00CC6DEF">
              <w:rPr>
                <w:rFonts w:ascii="GHEA Grapalat" w:hAnsi="GHEA Grapalat" w:cs="Arial Armenian"/>
              </w:rPr>
              <w:t xml:space="preserve">, </w:t>
            </w:r>
            <w:r w:rsidRPr="00CC6DEF">
              <w:rPr>
                <w:rFonts w:ascii="GHEA Grapalat" w:hAnsi="GHEA Grapalat" w:cs="Sylfaen"/>
              </w:rPr>
              <w:t>որ</w:t>
            </w:r>
            <w:r w:rsidRPr="00CC6DEF">
              <w:rPr>
                <w:rFonts w:ascii="GHEA Grapalat" w:hAnsi="GHEA Grapalat" w:cs="Arial Armenian"/>
              </w:rPr>
              <w:t xml:space="preserve"> </w:t>
            </w:r>
            <w:r w:rsidRPr="00CC6DEF">
              <w:rPr>
                <w:rFonts w:ascii="GHEA Grapalat" w:hAnsi="GHEA Grapalat" w:cs="Sylfaen"/>
              </w:rPr>
              <w:t>տեղեկությունները</w:t>
            </w:r>
            <w:r w:rsidRPr="00CC6DEF">
              <w:rPr>
                <w:rFonts w:ascii="GHEA Grapalat" w:hAnsi="GHEA Grapalat" w:cs="Arial Armenian"/>
              </w:rPr>
              <w:t xml:space="preserve"> </w:t>
            </w:r>
            <w:r w:rsidRPr="00CC6DEF">
              <w:rPr>
                <w:rFonts w:ascii="GHEA Grapalat" w:hAnsi="GHEA Grapalat" w:cs="Sylfaen"/>
              </w:rPr>
              <w:t>արդեն</w:t>
            </w:r>
            <w:r w:rsidRPr="00CC6DEF">
              <w:rPr>
                <w:rFonts w:ascii="GHEA Grapalat" w:hAnsi="GHEA Grapalat" w:cs="Arial Armenian"/>
              </w:rPr>
              <w:t xml:space="preserve"> </w:t>
            </w:r>
            <w:r w:rsidRPr="00CC6DEF">
              <w:rPr>
                <w:rFonts w:ascii="GHEA Grapalat" w:hAnsi="GHEA Grapalat" w:cs="Sylfaen"/>
              </w:rPr>
              <w:t>հայտնի</w:t>
            </w:r>
            <w:r w:rsidRPr="00CC6DEF">
              <w:rPr>
                <w:rFonts w:ascii="GHEA Grapalat" w:hAnsi="GHEA Grapalat" w:cs="Arial Armenian"/>
              </w:rPr>
              <w:t xml:space="preserve"> </w:t>
            </w:r>
            <w:r w:rsidRPr="00CC6DEF">
              <w:rPr>
                <w:rFonts w:ascii="GHEA Grapalat" w:hAnsi="GHEA Grapalat" w:cs="Sylfaen"/>
              </w:rPr>
              <w:t>են</w:t>
            </w:r>
            <w:r w:rsidRPr="00CC6DEF">
              <w:rPr>
                <w:rFonts w:ascii="GHEA Grapalat" w:hAnsi="GHEA Grapalat" w:cs="Arial Armenian"/>
              </w:rPr>
              <w:t xml:space="preserve"> </w:t>
            </w:r>
            <w:r w:rsidRPr="00CC6DEF">
              <w:rPr>
                <w:rFonts w:ascii="GHEA Grapalat" w:hAnsi="GHEA Grapalat" w:cs="Sylfaen"/>
              </w:rPr>
              <w:t>եղել</w:t>
            </w:r>
            <w:r w:rsidRPr="00CC6DEF">
              <w:rPr>
                <w:rFonts w:ascii="GHEA Grapalat" w:hAnsi="GHEA Grapalat" w:cs="Arial Armenian"/>
              </w:rPr>
              <w:t xml:space="preserve"> </w:t>
            </w:r>
            <w:r w:rsidRPr="00CC6DEF">
              <w:rPr>
                <w:rFonts w:ascii="GHEA Grapalat" w:hAnsi="GHEA Grapalat" w:cs="Sylfaen"/>
              </w:rPr>
              <w:t>այդ</w:t>
            </w:r>
            <w:r w:rsidRPr="00CC6DEF">
              <w:rPr>
                <w:rFonts w:ascii="GHEA Grapalat" w:hAnsi="GHEA Grapalat" w:cs="Arial Armenian"/>
              </w:rPr>
              <w:t xml:space="preserve"> </w:t>
            </w:r>
            <w:r w:rsidRPr="00CC6DEF">
              <w:rPr>
                <w:rFonts w:ascii="GHEA Grapalat" w:hAnsi="GHEA Grapalat" w:cs="Sylfaen"/>
              </w:rPr>
              <w:t>կողմին</w:t>
            </w:r>
            <w:r w:rsidRPr="00CC6DEF">
              <w:rPr>
                <w:rFonts w:ascii="GHEA Grapalat" w:hAnsi="GHEA Grapalat" w:cs="Arial Armenian"/>
              </w:rPr>
              <w:t xml:space="preserve"> </w:t>
            </w:r>
            <w:r w:rsidRPr="00CC6DEF">
              <w:rPr>
                <w:rFonts w:ascii="GHEA Grapalat" w:hAnsi="GHEA Grapalat" w:cs="Sylfaen"/>
              </w:rPr>
              <w:t>բացահայտման</w:t>
            </w:r>
            <w:r w:rsidRPr="00CC6DEF">
              <w:rPr>
                <w:rFonts w:ascii="GHEA Grapalat" w:hAnsi="GHEA Grapalat" w:cs="Arial Armenian"/>
              </w:rPr>
              <w:t xml:space="preserve"> </w:t>
            </w:r>
            <w:r w:rsidRPr="00CC6DEF">
              <w:rPr>
                <w:rFonts w:ascii="GHEA Grapalat" w:hAnsi="GHEA Grapalat" w:cs="Sylfaen"/>
              </w:rPr>
              <w:t>պահին</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դրանք</w:t>
            </w:r>
            <w:r w:rsidRPr="00CC6DEF">
              <w:rPr>
                <w:rFonts w:ascii="GHEA Grapalat" w:hAnsi="GHEA Grapalat" w:cs="Arial Armenian"/>
              </w:rPr>
              <w:t xml:space="preserve"> </w:t>
            </w:r>
            <w:r w:rsidRPr="00CC6DEF">
              <w:rPr>
                <w:rFonts w:ascii="GHEA Grapalat" w:hAnsi="GHEA Grapalat" w:cs="Sylfaen"/>
              </w:rPr>
              <w:t>նախկինում</w:t>
            </w:r>
            <w:r w:rsidRPr="00CC6DEF">
              <w:rPr>
                <w:rFonts w:ascii="GHEA Grapalat" w:hAnsi="GHEA Grapalat" w:cs="Arial Armenian"/>
              </w:rPr>
              <w:t xml:space="preserve"> </w:t>
            </w:r>
            <w:r w:rsidRPr="00CC6DEF">
              <w:rPr>
                <w:rFonts w:ascii="GHEA Grapalat" w:hAnsi="GHEA Grapalat" w:cs="Sylfaen"/>
              </w:rPr>
              <w:t>մյուս</w:t>
            </w:r>
            <w:r w:rsidRPr="00CC6DEF">
              <w:rPr>
                <w:rFonts w:ascii="GHEA Grapalat" w:hAnsi="GHEA Grapalat" w:cs="Arial Armenian"/>
              </w:rPr>
              <w:t xml:space="preserve"> </w:t>
            </w:r>
            <w:r w:rsidRPr="00CC6DEF">
              <w:rPr>
                <w:rFonts w:ascii="GHEA Grapalat" w:hAnsi="GHEA Grapalat" w:cs="Sylfaen"/>
              </w:rPr>
              <w:t>կող</w:t>
            </w:r>
            <w:r w:rsidRPr="00CC6DEF">
              <w:rPr>
                <w:rFonts w:ascii="GHEA Grapalat" w:hAnsi="GHEA Grapalat" w:cs="Arial Armenian"/>
              </w:rPr>
              <w:t>մ</w:t>
            </w:r>
            <w:r w:rsidRPr="00CC6DEF">
              <w:rPr>
                <w:rFonts w:ascii="GHEA Grapalat" w:hAnsi="GHEA Grapalat" w:cs="Sylfaen"/>
              </w:rPr>
              <w:t>ը</w:t>
            </w:r>
            <w:r w:rsidRPr="00CC6DEF">
              <w:rPr>
                <w:rFonts w:ascii="GHEA Grapalat" w:hAnsi="GHEA Grapalat" w:cs="Arial Armenian"/>
              </w:rPr>
              <w:t xml:space="preserve"> </w:t>
            </w:r>
            <w:r w:rsidRPr="00CC6DEF">
              <w:rPr>
                <w:rFonts w:ascii="GHEA Grapalat" w:hAnsi="GHEA Grapalat" w:cs="Sylfaen"/>
              </w:rPr>
              <w:t>չի</w:t>
            </w:r>
            <w:r w:rsidRPr="00CC6DEF">
              <w:rPr>
                <w:rFonts w:ascii="GHEA Grapalat" w:hAnsi="GHEA Grapalat" w:cs="Arial Armenian"/>
              </w:rPr>
              <w:t xml:space="preserve"> </w:t>
            </w:r>
            <w:r w:rsidRPr="00CC6DEF">
              <w:rPr>
                <w:rFonts w:ascii="GHEA Grapalat" w:hAnsi="GHEA Grapalat" w:cs="Sylfaen"/>
              </w:rPr>
              <w:t>հաղորդվել՝</w:t>
            </w:r>
            <w:r w:rsidRPr="00CC6DEF">
              <w:rPr>
                <w:rFonts w:ascii="GHEA Grapalat" w:hAnsi="GHEA Grapalat" w:cs="Arial Armenian"/>
              </w:rPr>
              <w:t xml:space="preserve"> </w:t>
            </w:r>
            <w:r w:rsidRPr="00CC6DEF">
              <w:rPr>
                <w:rFonts w:ascii="GHEA Grapalat" w:hAnsi="GHEA Grapalat" w:cs="Sylfaen"/>
              </w:rPr>
              <w:t>ուղղակի</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անուղղակի</w:t>
            </w:r>
            <w:r w:rsidRPr="00CC6DEF">
              <w:rPr>
                <w:rFonts w:ascii="GHEA Grapalat" w:hAnsi="GHEA Grapalat" w:cs="Arial Armenian"/>
              </w:rPr>
              <w:t xml:space="preserve"> </w:t>
            </w:r>
            <w:r w:rsidRPr="00CC6DEF">
              <w:rPr>
                <w:rFonts w:ascii="GHEA Grapalat" w:hAnsi="GHEA Grapalat" w:cs="Sylfaen"/>
              </w:rPr>
              <w:t>ճանապարհով</w:t>
            </w:r>
            <w:r w:rsidRPr="00CC6DEF">
              <w:rPr>
                <w:rFonts w:ascii="GHEA Grapalat" w:hAnsi="GHEA Grapalat" w:cs="Arial Armenian"/>
              </w:rPr>
              <w:t xml:space="preserve">; </w:t>
            </w:r>
            <w:r w:rsidRPr="00CC6DEF">
              <w:rPr>
                <w:rFonts w:ascii="GHEA Grapalat" w:hAnsi="GHEA Grapalat" w:cs="Sylfaen"/>
              </w:rPr>
              <w:t>կամ</w:t>
            </w:r>
          </w:p>
          <w:p w:rsidR="0053116D" w:rsidRPr="00CC6DEF" w:rsidRDefault="0053116D" w:rsidP="00E748FD">
            <w:pPr>
              <w:pStyle w:val="Heading3"/>
              <w:spacing w:after="220"/>
              <w:ind w:left="0"/>
              <w:rPr>
                <w:rFonts w:ascii="GHEA Grapalat" w:hAnsi="GHEA Grapalat"/>
              </w:rPr>
            </w:pPr>
            <w:r w:rsidRPr="00CC6DEF">
              <w:rPr>
                <w:rFonts w:ascii="GHEA Grapalat" w:hAnsi="GHEA Grapalat"/>
              </w:rPr>
              <w:t>(</w:t>
            </w:r>
            <w:r w:rsidRPr="00CC6DEF">
              <w:rPr>
                <w:rFonts w:ascii="GHEA Grapalat" w:hAnsi="GHEA Grapalat" w:cs="Sylfaen"/>
              </w:rPr>
              <w:t>դ</w:t>
            </w:r>
            <w:r w:rsidRPr="00CC6DEF">
              <w:rPr>
                <w:rFonts w:ascii="GHEA Grapalat" w:hAnsi="GHEA Grapalat" w:cs="Arial Armenian"/>
              </w:rPr>
              <w:t xml:space="preserve">) </w:t>
            </w:r>
            <w:r w:rsidRPr="00CC6DEF">
              <w:rPr>
                <w:rFonts w:ascii="GHEA Grapalat" w:hAnsi="GHEA Grapalat" w:cs="Sylfaen"/>
              </w:rPr>
              <w:t>այլ</w:t>
            </w:r>
            <w:r w:rsidRPr="00CC6DEF">
              <w:rPr>
                <w:rFonts w:ascii="GHEA Grapalat" w:hAnsi="GHEA Grapalat" w:cs="Arial Armenian"/>
              </w:rPr>
              <w:t xml:space="preserve"> </w:t>
            </w:r>
            <w:r w:rsidRPr="00CC6DEF">
              <w:rPr>
                <w:rFonts w:ascii="GHEA Grapalat" w:hAnsi="GHEA Grapalat" w:cs="Sylfaen"/>
              </w:rPr>
              <w:t>կերպ</w:t>
            </w:r>
            <w:r w:rsidRPr="00CC6DEF">
              <w:rPr>
                <w:rFonts w:ascii="GHEA Grapalat" w:hAnsi="GHEA Grapalat" w:cs="Arial Armenian"/>
              </w:rPr>
              <w:t xml:space="preserve"> </w:t>
            </w:r>
            <w:r w:rsidRPr="00CC6DEF">
              <w:rPr>
                <w:rFonts w:ascii="GHEA Grapalat" w:hAnsi="GHEA Grapalat" w:cs="Sylfaen"/>
              </w:rPr>
              <w:t>օրինական</w:t>
            </w:r>
            <w:r w:rsidRPr="00CC6DEF">
              <w:rPr>
                <w:rFonts w:ascii="GHEA Grapalat" w:hAnsi="GHEA Grapalat" w:cs="Arial Armenian"/>
              </w:rPr>
              <w:t xml:space="preserve"> </w:t>
            </w:r>
            <w:r w:rsidRPr="00CC6DEF">
              <w:rPr>
                <w:rFonts w:ascii="GHEA Grapalat" w:hAnsi="GHEA Grapalat" w:cs="Sylfaen"/>
              </w:rPr>
              <w:t>ճանապարհով</w:t>
            </w:r>
            <w:r w:rsidRPr="00CC6DEF">
              <w:rPr>
                <w:rFonts w:ascii="GHEA Grapalat" w:hAnsi="GHEA Grapalat" w:cs="Arial Armenian"/>
              </w:rPr>
              <w:t xml:space="preserve"> </w:t>
            </w:r>
            <w:r w:rsidRPr="00CC6DEF">
              <w:rPr>
                <w:rFonts w:ascii="GHEA Grapalat" w:hAnsi="GHEA Grapalat" w:cs="Sylfaen"/>
              </w:rPr>
              <w:t>տեղեկությունները</w:t>
            </w:r>
            <w:r w:rsidRPr="00CC6DEF">
              <w:rPr>
                <w:rFonts w:ascii="GHEA Grapalat" w:hAnsi="GHEA Grapalat" w:cs="Arial Armenian"/>
              </w:rPr>
              <w:t xml:space="preserve"> </w:t>
            </w:r>
            <w:r w:rsidRPr="00CC6DEF">
              <w:rPr>
                <w:rFonts w:ascii="GHEA Grapalat" w:hAnsi="GHEA Grapalat" w:cs="Sylfaen"/>
              </w:rPr>
              <w:t>հաղորդվել</w:t>
            </w:r>
            <w:r w:rsidRPr="00CC6DEF">
              <w:rPr>
                <w:rFonts w:ascii="GHEA Grapalat" w:hAnsi="GHEA Grapalat" w:cs="Arial Armenian"/>
              </w:rPr>
              <w:t xml:space="preserve"> </w:t>
            </w:r>
            <w:r w:rsidRPr="00CC6DEF">
              <w:rPr>
                <w:rFonts w:ascii="GHEA Grapalat" w:hAnsi="GHEA Grapalat" w:cs="Sylfaen"/>
              </w:rPr>
              <w:t>են</w:t>
            </w:r>
            <w:r w:rsidRPr="00CC6DEF">
              <w:rPr>
                <w:rFonts w:ascii="GHEA Grapalat" w:hAnsi="GHEA Grapalat" w:cs="Arial Armenian"/>
              </w:rPr>
              <w:t xml:space="preserve"> </w:t>
            </w:r>
            <w:r w:rsidRPr="00CC6DEF">
              <w:rPr>
                <w:rFonts w:ascii="GHEA Grapalat" w:hAnsi="GHEA Grapalat" w:cs="Sylfaen"/>
              </w:rPr>
              <w:t>այդ</w:t>
            </w:r>
            <w:r w:rsidRPr="00CC6DEF">
              <w:rPr>
                <w:rFonts w:ascii="GHEA Grapalat" w:hAnsi="GHEA Grapalat" w:cs="Arial Armenian"/>
              </w:rPr>
              <w:t xml:space="preserve"> </w:t>
            </w:r>
            <w:r w:rsidRPr="00CC6DEF">
              <w:rPr>
                <w:rFonts w:ascii="GHEA Grapalat" w:hAnsi="GHEA Grapalat" w:cs="Sylfaen"/>
              </w:rPr>
              <w:t>կողմին</w:t>
            </w:r>
            <w:r w:rsidRPr="00CC6DEF">
              <w:rPr>
                <w:rFonts w:ascii="GHEA Grapalat" w:hAnsi="GHEA Grapalat" w:cs="Arial Armenian"/>
              </w:rPr>
              <w:t xml:space="preserve"> </w:t>
            </w:r>
            <w:r w:rsidRPr="00CC6DEF">
              <w:rPr>
                <w:rFonts w:ascii="GHEA Grapalat" w:hAnsi="GHEA Grapalat" w:cs="Sylfaen"/>
              </w:rPr>
              <w:t>մի</w:t>
            </w:r>
            <w:r w:rsidRPr="00CC6DEF">
              <w:rPr>
                <w:rFonts w:ascii="GHEA Grapalat" w:hAnsi="GHEA Grapalat" w:cs="Arial Armenian"/>
              </w:rPr>
              <w:t xml:space="preserve"> </w:t>
            </w:r>
            <w:r w:rsidRPr="00CC6DEF">
              <w:rPr>
                <w:rFonts w:ascii="GHEA Grapalat" w:hAnsi="GHEA Grapalat" w:cs="Sylfaen"/>
              </w:rPr>
              <w:t>երրորդ</w:t>
            </w:r>
            <w:r w:rsidRPr="00CC6DEF">
              <w:rPr>
                <w:rFonts w:ascii="GHEA Grapalat" w:hAnsi="GHEA Grapalat" w:cs="Arial Armenian"/>
              </w:rPr>
              <w:t xml:space="preserve"> </w:t>
            </w:r>
            <w:r w:rsidRPr="00CC6DEF">
              <w:rPr>
                <w:rFonts w:ascii="GHEA Grapalat" w:hAnsi="GHEA Grapalat" w:cs="Sylfaen"/>
              </w:rPr>
              <w:t>կողմի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որը</w:t>
            </w:r>
            <w:r w:rsidRPr="00CC6DEF">
              <w:rPr>
                <w:rFonts w:ascii="GHEA Grapalat" w:hAnsi="GHEA Grapalat" w:cs="Arial Armenian"/>
              </w:rPr>
              <w:t xml:space="preserve"> </w:t>
            </w:r>
            <w:r w:rsidRPr="00CC6DEF">
              <w:rPr>
                <w:rFonts w:ascii="GHEA Grapalat" w:hAnsi="GHEA Grapalat" w:cs="Sylfaen"/>
              </w:rPr>
              <w:t>գաղտնիության</w:t>
            </w:r>
            <w:r w:rsidRPr="00CC6DEF">
              <w:rPr>
                <w:rFonts w:ascii="GHEA Grapalat" w:hAnsi="GHEA Grapalat" w:cs="Arial Armenian"/>
              </w:rPr>
              <w:t xml:space="preserve"> </w:t>
            </w:r>
            <w:r w:rsidRPr="00CC6DEF">
              <w:rPr>
                <w:rFonts w:ascii="GHEA Grapalat" w:hAnsi="GHEA Grapalat" w:cs="Sylfaen"/>
              </w:rPr>
              <w:t>պարտավորություն</w:t>
            </w:r>
            <w:r w:rsidRPr="00CC6DEF">
              <w:rPr>
                <w:rFonts w:ascii="GHEA Grapalat" w:hAnsi="GHEA Grapalat" w:cs="Arial Armenian"/>
              </w:rPr>
              <w:t xml:space="preserve"> </w:t>
            </w:r>
            <w:r w:rsidRPr="00CC6DEF">
              <w:rPr>
                <w:rFonts w:ascii="GHEA Grapalat" w:hAnsi="GHEA Grapalat" w:cs="Sylfaen"/>
              </w:rPr>
              <w:t>չունի</w:t>
            </w:r>
            <w:r w:rsidRPr="00CC6DEF">
              <w:rPr>
                <w:rFonts w:ascii="GHEA Grapalat" w:hAnsi="GHEA Grapalat"/>
              </w:rPr>
              <w:t>:</w:t>
            </w:r>
          </w:p>
          <w:p w:rsidR="0053116D" w:rsidRPr="00CC6DEF" w:rsidRDefault="0053116D" w:rsidP="00E748FD">
            <w:pPr>
              <w:pStyle w:val="Sub-ClauseText"/>
              <w:spacing w:before="0" w:after="180"/>
              <w:rPr>
                <w:rFonts w:ascii="GHEA Grapalat" w:hAnsi="GHEA Grapalat"/>
                <w:spacing w:val="0"/>
              </w:rPr>
            </w:pPr>
            <w:r w:rsidRPr="00CC6DEF">
              <w:rPr>
                <w:rFonts w:ascii="GHEA Grapalat" w:hAnsi="GHEA Grapalat"/>
                <w:spacing w:val="0"/>
              </w:rPr>
              <w:t>20.4</w:t>
            </w:r>
            <w:r w:rsidRPr="00CC6DEF">
              <w:rPr>
                <w:rFonts w:ascii="GHEA Grapalat" w:hAnsi="GHEA Grapalat"/>
                <w:spacing w:val="0"/>
              </w:rPr>
              <w:tab/>
            </w:r>
            <w:r w:rsidRPr="00CC6DEF">
              <w:rPr>
                <w:rFonts w:ascii="GHEA Grapalat" w:hAnsi="GHEA Grapalat" w:cs="Sylfaen"/>
                <w:spacing w:val="0"/>
              </w:rPr>
              <w:t>ՊԸՊ</w:t>
            </w:r>
            <w:r w:rsidRPr="00CC6DEF">
              <w:rPr>
                <w:rFonts w:ascii="GHEA Grapalat" w:hAnsi="GHEA Grapalat" w:cs="Arial Armenian"/>
                <w:spacing w:val="0"/>
              </w:rPr>
              <w:t>-</w:t>
            </w:r>
            <w:r w:rsidRPr="00CC6DEF">
              <w:rPr>
                <w:rFonts w:ascii="GHEA Grapalat" w:hAnsi="GHEA Grapalat" w:cs="Sylfaen"/>
                <w:spacing w:val="0"/>
              </w:rPr>
              <w:t>ի</w:t>
            </w:r>
            <w:r w:rsidRPr="00CC6DEF">
              <w:rPr>
                <w:rFonts w:ascii="GHEA Grapalat" w:hAnsi="GHEA Grapalat" w:cs="Arial Armenian"/>
                <w:spacing w:val="0"/>
              </w:rPr>
              <w:t xml:space="preserve"> 20-</w:t>
            </w:r>
            <w:r w:rsidRPr="00CC6DEF">
              <w:rPr>
                <w:rFonts w:ascii="GHEA Grapalat" w:hAnsi="GHEA Grapalat" w:cs="Sylfaen"/>
                <w:spacing w:val="0"/>
              </w:rPr>
              <w:t>րդ</w:t>
            </w:r>
            <w:r w:rsidRPr="00CC6DEF">
              <w:rPr>
                <w:rFonts w:ascii="GHEA Grapalat" w:hAnsi="GHEA Grapalat" w:cs="Arial Armenian"/>
                <w:spacing w:val="0"/>
              </w:rPr>
              <w:t xml:space="preserve"> </w:t>
            </w:r>
            <w:r w:rsidRPr="00CC6DEF">
              <w:rPr>
                <w:rFonts w:ascii="GHEA Grapalat" w:hAnsi="GHEA Grapalat" w:cs="Sylfaen"/>
                <w:spacing w:val="0"/>
              </w:rPr>
              <w:t>դրույթի</w:t>
            </w:r>
            <w:r w:rsidRPr="00CC6DEF">
              <w:rPr>
                <w:rFonts w:ascii="GHEA Grapalat" w:hAnsi="GHEA Grapalat" w:cs="Arial Armenian"/>
                <w:spacing w:val="0"/>
              </w:rPr>
              <w:t xml:space="preserve"> </w:t>
            </w:r>
            <w:r w:rsidRPr="00CC6DEF">
              <w:rPr>
                <w:rFonts w:ascii="GHEA Grapalat" w:hAnsi="GHEA Grapalat" w:cs="Sylfaen"/>
                <w:spacing w:val="0"/>
              </w:rPr>
              <w:t>վերոնշյալ</w:t>
            </w:r>
            <w:r w:rsidRPr="00CC6DEF">
              <w:rPr>
                <w:rFonts w:ascii="GHEA Grapalat" w:hAnsi="GHEA Grapalat" w:cs="Arial Armenian"/>
                <w:spacing w:val="0"/>
              </w:rPr>
              <w:t xml:space="preserve"> </w:t>
            </w:r>
            <w:r w:rsidRPr="00CC6DEF">
              <w:rPr>
                <w:rFonts w:ascii="GHEA Grapalat" w:hAnsi="GHEA Grapalat" w:cs="Sylfaen"/>
                <w:spacing w:val="0"/>
              </w:rPr>
              <w:t>կետերը</w:t>
            </w:r>
            <w:r w:rsidRPr="00CC6DEF">
              <w:rPr>
                <w:rFonts w:ascii="GHEA Grapalat" w:hAnsi="GHEA Grapalat" w:cs="Arial Armenian"/>
                <w:spacing w:val="0"/>
              </w:rPr>
              <w:t xml:space="preserve">, </w:t>
            </w:r>
            <w:r w:rsidRPr="00CC6DEF">
              <w:rPr>
                <w:rFonts w:ascii="GHEA Grapalat" w:hAnsi="GHEA Grapalat" w:cs="Sylfaen"/>
                <w:spacing w:val="0"/>
              </w:rPr>
              <w:t>ոչ</w:t>
            </w:r>
            <w:r w:rsidRPr="00CC6DEF">
              <w:rPr>
                <w:rFonts w:ascii="GHEA Grapalat" w:hAnsi="GHEA Grapalat" w:cs="Arial Armenian"/>
                <w:spacing w:val="0"/>
              </w:rPr>
              <w:t xml:space="preserve"> </w:t>
            </w:r>
            <w:r w:rsidRPr="00CC6DEF">
              <w:rPr>
                <w:rFonts w:ascii="GHEA Grapalat" w:hAnsi="GHEA Grapalat" w:cs="Sylfaen"/>
                <w:spacing w:val="0"/>
              </w:rPr>
              <w:t>մի</w:t>
            </w:r>
            <w:r w:rsidRPr="00CC6DEF">
              <w:rPr>
                <w:rFonts w:ascii="GHEA Grapalat" w:hAnsi="GHEA Grapalat" w:cs="Arial Armenian"/>
                <w:spacing w:val="0"/>
              </w:rPr>
              <w:t xml:space="preserve"> </w:t>
            </w:r>
            <w:r w:rsidRPr="00CC6DEF">
              <w:rPr>
                <w:rFonts w:ascii="GHEA Grapalat" w:hAnsi="GHEA Grapalat" w:cs="Sylfaen"/>
                <w:spacing w:val="0"/>
              </w:rPr>
              <w:t>դեպքում</w:t>
            </w:r>
            <w:r w:rsidRPr="00CC6DEF">
              <w:rPr>
                <w:rFonts w:ascii="GHEA Grapalat" w:hAnsi="GHEA Grapalat" w:cs="Arial Armenian"/>
                <w:spacing w:val="0"/>
              </w:rPr>
              <w:t xml:space="preserve">, </w:t>
            </w:r>
            <w:r w:rsidRPr="00CC6DEF">
              <w:rPr>
                <w:rFonts w:ascii="GHEA Grapalat" w:hAnsi="GHEA Grapalat" w:cs="Sylfaen"/>
                <w:spacing w:val="0"/>
              </w:rPr>
              <w:t>չպետք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փոխեն</w:t>
            </w:r>
            <w:r w:rsidRPr="00CC6DEF">
              <w:rPr>
                <w:rFonts w:ascii="GHEA Grapalat" w:hAnsi="GHEA Grapalat" w:cs="Arial Armenian"/>
                <w:spacing w:val="0"/>
              </w:rPr>
              <w:t xml:space="preserve"> </w:t>
            </w:r>
            <w:r w:rsidRPr="00CC6DEF">
              <w:rPr>
                <w:rFonts w:ascii="GHEA Grapalat" w:hAnsi="GHEA Grapalat" w:cs="Sylfaen"/>
                <w:spacing w:val="0"/>
              </w:rPr>
              <w:t>որևիցե</w:t>
            </w:r>
            <w:r w:rsidRPr="00CC6DEF">
              <w:rPr>
                <w:rFonts w:ascii="GHEA Grapalat" w:hAnsi="GHEA Grapalat" w:cs="Arial Armenian"/>
                <w:spacing w:val="0"/>
              </w:rPr>
              <w:t xml:space="preserve"> </w:t>
            </w:r>
            <w:r w:rsidRPr="00CC6DEF">
              <w:rPr>
                <w:rFonts w:ascii="GHEA Grapalat" w:hAnsi="GHEA Grapalat" w:cs="Sylfaen"/>
                <w:spacing w:val="0"/>
              </w:rPr>
              <w:t>կողմի՝</w:t>
            </w:r>
            <w:r w:rsidRPr="00CC6DEF">
              <w:rPr>
                <w:rFonts w:ascii="GHEA Grapalat" w:hAnsi="GHEA Grapalat" w:cs="Arial Armenian"/>
                <w:spacing w:val="0"/>
              </w:rPr>
              <w:t xml:space="preserve"> </w:t>
            </w:r>
            <w:r w:rsidRPr="00CC6DEF">
              <w:rPr>
                <w:rFonts w:ascii="GHEA Grapalat" w:hAnsi="GHEA Grapalat" w:cs="Sylfaen"/>
                <w:spacing w:val="0"/>
              </w:rPr>
              <w:t>գաղտնիությունը</w:t>
            </w:r>
            <w:r w:rsidRPr="00CC6DEF">
              <w:rPr>
                <w:rFonts w:ascii="GHEA Grapalat" w:hAnsi="GHEA Grapalat" w:cs="Arial Armenian"/>
                <w:spacing w:val="0"/>
              </w:rPr>
              <w:t xml:space="preserve"> </w:t>
            </w:r>
            <w:r w:rsidRPr="00CC6DEF">
              <w:rPr>
                <w:rFonts w:ascii="GHEA Grapalat" w:hAnsi="GHEA Grapalat" w:cs="Sylfaen"/>
                <w:spacing w:val="0"/>
              </w:rPr>
              <w:t>պահպանելու</w:t>
            </w:r>
            <w:r w:rsidRPr="00CC6DEF">
              <w:rPr>
                <w:rFonts w:ascii="GHEA Grapalat" w:hAnsi="GHEA Grapalat" w:cs="Arial Armenian"/>
                <w:spacing w:val="0"/>
              </w:rPr>
              <w:t xml:space="preserve">  </w:t>
            </w:r>
            <w:r w:rsidRPr="00CC6DEF">
              <w:rPr>
                <w:rFonts w:ascii="GHEA Grapalat" w:hAnsi="GHEA Grapalat" w:cs="Sylfaen"/>
                <w:spacing w:val="0"/>
              </w:rPr>
              <w:t>պարտավորությունը</w:t>
            </w:r>
            <w:r w:rsidRPr="00CC6DEF">
              <w:rPr>
                <w:rFonts w:ascii="GHEA Grapalat" w:hAnsi="GHEA Grapalat" w:cs="Arial Armenian"/>
                <w:spacing w:val="0"/>
              </w:rPr>
              <w:t xml:space="preserve">, </w:t>
            </w:r>
            <w:r w:rsidRPr="00CC6DEF">
              <w:rPr>
                <w:rFonts w:ascii="GHEA Grapalat" w:hAnsi="GHEA Grapalat" w:cs="Sylfaen"/>
                <w:spacing w:val="0"/>
              </w:rPr>
              <w:t>որը</w:t>
            </w:r>
            <w:r w:rsidRPr="00CC6DEF">
              <w:rPr>
                <w:rFonts w:ascii="GHEA Grapalat" w:hAnsi="GHEA Grapalat" w:cs="Arial Armenian"/>
                <w:spacing w:val="0"/>
              </w:rPr>
              <w:t xml:space="preserve"> </w:t>
            </w:r>
            <w:r w:rsidRPr="00CC6DEF">
              <w:rPr>
                <w:rFonts w:ascii="GHEA Grapalat" w:hAnsi="GHEA Grapalat" w:cs="Sylfaen"/>
                <w:spacing w:val="0"/>
              </w:rPr>
              <w:t>այն</w:t>
            </w:r>
            <w:r w:rsidRPr="00CC6DEF">
              <w:rPr>
                <w:rFonts w:ascii="GHEA Grapalat" w:hAnsi="GHEA Grapalat" w:cs="Arial Armenian"/>
                <w:spacing w:val="0"/>
              </w:rPr>
              <w:t xml:space="preserve"> </w:t>
            </w:r>
            <w:r w:rsidRPr="00CC6DEF">
              <w:rPr>
                <w:rFonts w:ascii="GHEA Grapalat" w:hAnsi="GHEA Grapalat" w:cs="Sylfaen"/>
                <w:spacing w:val="0"/>
              </w:rPr>
              <w:t>ստանձնել</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մինչ</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ստորագումը՝</w:t>
            </w:r>
            <w:r w:rsidRPr="00CC6DEF">
              <w:rPr>
                <w:rFonts w:ascii="GHEA Grapalat" w:hAnsi="GHEA Grapalat" w:cs="Arial Armenian"/>
                <w:spacing w:val="0"/>
              </w:rPr>
              <w:t xml:space="preserve"> </w:t>
            </w:r>
            <w:r w:rsidRPr="00CC6DEF">
              <w:rPr>
                <w:rFonts w:ascii="GHEA Grapalat" w:hAnsi="GHEA Grapalat" w:cs="Sylfaen"/>
                <w:spacing w:val="0"/>
              </w:rPr>
              <w:t>մատակարաման</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այլ</w:t>
            </w:r>
            <w:r w:rsidRPr="00CC6DEF">
              <w:rPr>
                <w:rFonts w:ascii="GHEA Grapalat" w:hAnsi="GHEA Grapalat" w:cs="Arial Armenian"/>
                <w:spacing w:val="0"/>
              </w:rPr>
              <w:t xml:space="preserve"> </w:t>
            </w:r>
            <w:r w:rsidRPr="00CC6DEF">
              <w:rPr>
                <w:rFonts w:ascii="GHEA Grapalat" w:hAnsi="GHEA Grapalat" w:cs="Sylfaen"/>
                <w:spacing w:val="0"/>
              </w:rPr>
              <w:t>մասի</w:t>
            </w:r>
            <w:r w:rsidRPr="00CC6DEF">
              <w:rPr>
                <w:rFonts w:ascii="GHEA Grapalat" w:hAnsi="GHEA Grapalat" w:cs="Arial Armenian"/>
                <w:spacing w:val="0"/>
              </w:rPr>
              <w:t xml:space="preserve"> </w:t>
            </w:r>
            <w:r w:rsidRPr="00CC6DEF">
              <w:rPr>
                <w:rFonts w:ascii="GHEA Grapalat" w:hAnsi="GHEA Grapalat" w:cs="Sylfaen"/>
                <w:spacing w:val="0"/>
              </w:rPr>
              <w:t>կատարման</w:t>
            </w:r>
            <w:r w:rsidRPr="00CC6DEF">
              <w:rPr>
                <w:rFonts w:ascii="GHEA Grapalat" w:hAnsi="GHEA Grapalat" w:cs="Arial Armenian"/>
                <w:spacing w:val="0"/>
              </w:rPr>
              <w:t xml:space="preserve"> </w:t>
            </w:r>
            <w:r w:rsidRPr="00CC6DEF">
              <w:rPr>
                <w:rFonts w:ascii="GHEA Grapalat" w:hAnsi="GHEA Grapalat" w:cs="Sylfaen"/>
                <w:spacing w:val="0"/>
              </w:rPr>
              <w:t>հետ</w:t>
            </w:r>
            <w:r w:rsidRPr="00CC6DEF">
              <w:rPr>
                <w:rFonts w:ascii="GHEA Grapalat" w:hAnsi="GHEA Grapalat" w:cs="Arial Armenian"/>
                <w:spacing w:val="0"/>
              </w:rPr>
              <w:t xml:space="preserve"> </w:t>
            </w:r>
            <w:r w:rsidRPr="00CC6DEF">
              <w:rPr>
                <w:rFonts w:ascii="GHEA Grapalat" w:hAnsi="GHEA Grapalat" w:cs="Sylfaen"/>
                <w:spacing w:val="0"/>
              </w:rPr>
              <w:t>կապված</w:t>
            </w:r>
            <w:r w:rsidRPr="00CC6DEF">
              <w:rPr>
                <w:rFonts w:ascii="GHEA Grapalat" w:hAnsi="GHEA Grapalat"/>
                <w:spacing w:val="0"/>
              </w:rPr>
              <w:t>:</w:t>
            </w:r>
          </w:p>
          <w:p w:rsidR="0053116D" w:rsidRPr="00CC6DEF" w:rsidRDefault="0053116D" w:rsidP="00E748FD">
            <w:pPr>
              <w:pStyle w:val="Sub-ClauseText"/>
              <w:spacing w:before="0" w:after="160"/>
              <w:rPr>
                <w:rFonts w:ascii="GHEA Grapalat" w:hAnsi="GHEA Grapalat"/>
                <w:spacing w:val="0"/>
              </w:rPr>
            </w:pPr>
            <w:r w:rsidRPr="00CC6DEF">
              <w:rPr>
                <w:rFonts w:ascii="GHEA Grapalat" w:hAnsi="GHEA Grapalat"/>
                <w:spacing w:val="0"/>
              </w:rPr>
              <w:t>20.5</w:t>
            </w:r>
            <w:r w:rsidRPr="00CC6DEF">
              <w:rPr>
                <w:rFonts w:ascii="GHEA Grapalat" w:hAnsi="GHEA Grapalat"/>
                <w:spacing w:val="0"/>
              </w:rPr>
              <w:tab/>
            </w:r>
            <w:r w:rsidRPr="00CC6DEF">
              <w:rPr>
                <w:rFonts w:ascii="GHEA Grapalat" w:hAnsi="GHEA Grapalat" w:cs="Sylfaen"/>
                <w:spacing w:val="0"/>
              </w:rPr>
              <w:t>ՊԸՊ</w:t>
            </w:r>
            <w:r w:rsidRPr="00CC6DEF">
              <w:rPr>
                <w:rFonts w:ascii="GHEA Grapalat" w:hAnsi="GHEA Grapalat" w:cs="Arial Armenian"/>
                <w:spacing w:val="0"/>
              </w:rPr>
              <w:t>-</w:t>
            </w:r>
            <w:r w:rsidRPr="00CC6DEF">
              <w:rPr>
                <w:rFonts w:ascii="GHEA Grapalat" w:hAnsi="GHEA Grapalat" w:cs="Sylfaen"/>
                <w:spacing w:val="0"/>
              </w:rPr>
              <w:t>ի</w:t>
            </w:r>
            <w:r w:rsidRPr="00CC6DEF">
              <w:rPr>
                <w:rFonts w:ascii="GHEA Grapalat" w:hAnsi="GHEA Grapalat" w:cs="Arial Armenian"/>
                <w:spacing w:val="0"/>
              </w:rPr>
              <w:t xml:space="preserve"> 20-</w:t>
            </w:r>
            <w:r w:rsidRPr="00CC6DEF">
              <w:rPr>
                <w:rFonts w:ascii="GHEA Grapalat" w:hAnsi="GHEA Grapalat" w:cs="Sylfaen"/>
                <w:spacing w:val="0"/>
              </w:rPr>
              <w:t>րդ</w:t>
            </w:r>
            <w:r w:rsidRPr="00CC6DEF">
              <w:rPr>
                <w:rFonts w:ascii="GHEA Grapalat" w:hAnsi="GHEA Grapalat" w:cs="Arial Armenian"/>
                <w:spacing w:val="0"/>
              </w:rPr>
              <w:t xml:space="preserve"> </w:t>
            </w:r>
            <w:r w:rsidRPr="00CC6DEF">
              <w:rPr>
                <w:rFonts w:ascii="GHEA Grapalat" w:hAnsi="GHEA Grapalat" w:cs="Sylfaen"/>
                <w:spacing w:val="0"/>
              </w:rPr>
              <w:t>դրույթի</w:t>
            </w:r>
            <w:r w:rsidRPr="00CC6DEF">
              <w:rPr>
                <w:rFonts w:ascii="GHEA Grapalat" w:hAnsi="GHEA Grapalat" w:cs="Arial Armenian"/>
                <w:spacing w:val="0"/>
              </w:rPr>
              <w:t xml:space="preserve"> </w:t>
            </w:r>
            <w:r w:rsidRPr="00CC6DEF">
              <w:rPr>
                <w:rFonts w:ascii="GHEA Grapalat" w:hAnsi="GHEA Grapalat" w:cs="Sylfaen"/>
                <w:spacing w:val="0"/>
              </w:rPr>
              <w:t>կետերը</w:t>
            </w:r>
            <w:r w:rsidRPr="00CC6DEF">
              <w:rPr>
                <w:rFonts w:ascii="GHEA Grapalat" w:hAnsi="GHEA Grapalat" w:cs="Arial Armenian"/>
                <w:spacing w:val="0"/>
              </w:rPr>
              <w:t xml:space="preserve"> </w:t>
            </w:r>
            <w:r w:rsidRPr="00CC6DEF">
              <w:rPr>
                <w:rFonts w:ascii="GHEA Grapalat" w:hAnsi="GHEA Grapalat" w:cs="Sylfaen"/>
                <w:spacing w:val="0"/>
              </w:rPr>
              <w:t>կպահպանվեն</w:t>
            </w:r>
            <w:r w:rsidRPr="00CC6DEF">
              <w:rPr>
                <w:rFonts w:ascii="GHEA Grapalat" w:hAnsi="GHEA Grapalat" w:cs="Arial Armenian"/>
                <w:spacing w:val="0"/>
              </w:rPr>
              <w:t xml:space="preserve"> </w:t>
            </w:r>
            <w:r w:rsidRPr="00CC6DEF">
              <w:rPr>
                <w:rFonts w:ascii="GHEA Grapalat" w:hAnsi="GHEA Grapalat" w:cs="Sylfaen"/>
                <w:spacing w:val="0"/>
              </w:rPr>
              <w:t>մինչ</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կատարման</w:t>
            </w:r>
            <w:r w:rsidRPr="00CC6DEF">
              <w:rPr>
                <w:rFonts w:ascii="GHEA Grapalat" w:hAnsi="GHEA Grapalat" w:cs="Arial Armenian"/>
                <w:spacing w:val="0"/>
              </w:rPr>
              <w:t xml:space="preserve"> </w:t>
            </w:r>
            <w:r w:rsidRPr="00CC6DEF">
              <w:rPr>
                <w:rFonts w:ascii="GHEA Grapalat" w:hAnsi="GHEA Grapalat" w:cs="Sylfaen"/>
                <w:spacing w:val="0"/>
              </w:rPr>
              <w:t>ավարտը</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դադարեցումը՝</w:t>
            </w:r>
            <w:r w:rsidRPr="00CC6DEF">
              <w:rPr>
                <w:rFonts w:ascii="GHEA Grapalat" w:hAnsi="GHEA Grapalat" w:cs="Arial Armenian"/>
                <w:spacing w:val="0"/>
              </w:rPr>
              <w:t xml:space="preserve"> </w:t>
            </w:r>
            <w:r w:rsidRPr="00CC6DEF">
              <w:rPr>
                <w:rFonts w:ascii="GHEA Grapalat" w:hAnsi="GHEA Grapalat" w:cs="Sylfaen"/>
                <w:spacing w:val="0"/>
              </w:rPr>
              <w:t>անկախ</w:t>
            </w:r>
            <w:r w:rsidRPr="00CC6DEF">
              <w:rPr>
                <w:rFonts w:ascii="GHEA Grapalat" w:hAnsi="GHEA Grapalat" w:cs="Arial Armenian"/>
                <w:spacing w:val="0"/>
              </w:rPr>
              <w:t xml:space="preserve"> </w:t>
            </w:r>
            <w:r w:rsidRPr="00CC6DEF">
              <w:rPr>
                <w:rFonts w:ascii="GHEA Grapalat" w:hAnsi="GHEA Grapalat" w:cs="Sylfaen"/>
                <w:spacing w:val="0"/>
              </w:rPr>
              <w:t>պատճառներից</w:t>
            </w:r>
            <w:r w:rsidRPr="00CC6DEF">
              <w:rPr>
                <w:rFonts w:ascii="GHEA Grapalat" w:hAnsi="GHEA Grapalat" w:cs="Arial Armenian"/>
                <w:spacing w:val="0"/>
              </w:rPr>
              <w:t>:</w:t>
            </w:r>
          </w:p>
        </w:tc>
      </w:tr>
      <w:tr w:rsidR="0053116D" w:rsidRPr="00CC6DEF" w:rsidTr="009D19AC">
        <w:trPr>
          <w:gridBefore w:val="1"/>
          <w:gridAfter w:val="1"/>
          <w:wBefore w:w="18" w:type="dxa"/>
          <w:wAfter w:w="18" w:type="dxa"/>
        </w:trPr>
        <w:tc>
          <w:tcPr>
            <w:tcW w:w="2358" w:type="dxa"/>
          </w:tcPr>
          <w:p w:rsidR="0053116D" w:rsidRPr="00CC6DEF" w:rsidRDefault="0053116D" w:rsidP="00E748FD">
            <w:pPr>
              <w:pStyle w:val="sec7-clauses"/>
              <w:spacing w:before="0" w:after="200"/>
              <w:ind w:left="0" w:firstLine="0"/>
              <w:rPr>
                <w:rFonts w:ascii="GHEA Grapalat" w:hAnsi="GHEA Grapalat"/>
              </w:rPr>
            </w:pPr>
            <w:bookmarkStart w:id="333" w:name="_Toc428456710"/>
            <w:r w:rsidRPr="00CC6DEF">
              <w:rPr>
                <w:rFonts w:ascii="GHEA Grapalat" w:hAnsi="GHEA Grapalat"/>
              </w:rPr>
              <w:lastRenderedPageBreak/>
              <w:t>21.</w:t>
            </w:r>
            <w:bookmarkStart w:id="334" w:name="_Toc381360292"/>
            <w:r w:rsidRPr="00CD7326">
              <w:rPr>
                <w:rFonts w:ascii="GHEA Grapalat" w:hAnsi="GHEA Grapalat" w:cs="Sylfaen"/>
                <w:sz w:val="22"/>
                <w:szCs w:val="22"/>
              </w:rPr>
              <w:t>Ենթակապալային</w:t>
            </w:r>
            <w:r w:rsidRPr="00CD7326">
              <w:rPr>
                <w:rFonts w:ascii="GHEA Grapalat" w:hAnsi="GHEA Grapalat" w:cs="Arial Armenian"/>
                <w:sz w:val="22"/>
                <w:szCs w:val="22"/>
              </w:rPr>
              <w:t xml:space="preserve"> </w:t>
            </w:r>
            <w:r w:rsidRPr="00CD7326">
              <w:rPr>
                <w:rFonts w:ascii="GHEA Grapalat" w:hAnsi="GHEA Grapalat" w:cs="Sylfaen"/>
                <w:sz w:val="22"/>
                <w:szCs w:val="22"/>
              </w:rPr>
              <w:t>պայմանագրերի</w:t>
            </w:r>
            <w:r w:rsidRPr="00CD7326">
              <w:rPr>
                <w:rFonts w:ascii="GHEA Grapalat" w:hAnsi="GHEA Grapalat" w:cs="Arial Armenian"/>
                <w:sz w:val="22"/>
                <w:szCs w:val="22"/>
              </w:rPr>
              <w:t xml:space="preserve"> </w:t>
            </w:r>
            <w:r w:rsidRPr="00CD7326">
              <w:rPr>
                <w:rFonts w:ascii="GHEA Grapalat" w:hAnsi="GHEA Grapalat" w:cs="Sylfaen"/>
                <w:sz w:val="22"/>
                <w:szCs w:val="22"/>
              </w:rPr>
              <w:lastRenderedPageBreak/>
              <w:t>կնքում</w:t>
            </w:r>
            <w:bookmarkEnd w:id="333"/>
            <w:bookmarkEnd w:id="334"/>
          </w:p>
        </w:tc>
        <w:tc>
          <w:tcPr>
            <w:tcW w:w="6930" w:type="dxa"/>
          </w:tcPr>
          <w:p w:rsidR="0053116D" w:rsidRPr="00CC6DEF" w:rsidRDefault="0053116D" w:rsidP="00E748FD">
            <w:pPr>
              <w:pStyle w:val="Sub-ClauseText"/>
              <w:spacing w:before="0" w:after="160"/>
              <w:rPr>
                <w:rFonts w:ascii="GHEA Grapalat" w:hAnsi="GHEA Grapalat"/>
                <w:spacing w:val="0"/>
              </w:rPr>
            </w:pPr>
            <w:r w:rsidRPr="00CC6DEF">
              <w:rPr>
                <w:rFonts w:ascii="GHEA Grapalat" w:hAnsi="GHEA Grapalat"/>
                <w:spacing w:val="0"/>
              </w:rPr>
              <w:lastRenderedPageBreak/>
              <w:t>21.1</w:t>
            </w:r>
            <w:r w:rsidRPr="00CC6DEF">
              <w:rPr>
                <w:rFonts w:ascii="GHEA Grapalat" w:hAnsi="GHEA Grapalat"/>
                <w:spacing w:val="0"/>
              </w:rPr>
              <w:tab/>
            </w:r>
            <w:r w:rsidRPr="00CC6DEF">
              <w:rPr>
                <w:rFonts w:ascii="GHEA Grapalat" w:hAnsi="GHEA Grapalat" w:cs="Sylfaen"/>
                <w:spacing w:val="0"/>
              </w:rPr>
              <w:t>Մատակարարը</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Գնորդին</w:t>
            </w:r>
            <w:r w:rsidRPr="00CC6DEF">
              <w:rPr>
                <w:rFonts w:ascii="GHEA Grapalat" w:hAnsi="GHEA Grapalat" w:cs="Arial Armenian"/>
                <w:spacing w:val="0"/>
              </w:rPr>
              <w:t xml:space="preserve"> </w:t>
            </w:r>
            <w:r w:rsidRPr="00CC6DEF">
              <w:rPr>
                <w:rFonts w:ascii="GHEA Grapalat" w:hAnsi="GHEA Grapalat" w:cs="Sylfaen"/>
                <w:spacing w:val="0"/>
              </w:rPr>
              <w:t>գրավոր</w:t>
            </w:r>
            <w:r w:rsidRPr="00CC6DEF">
              <w:rPr>
                <w:rFonts w:ascii="GHEA Grapalat" w:hAnsi="GHEA Grapalat" w:cs="Arial Armenian"/>
                <w:spacing w:val="0"/>
              </w:rPr>
              <w:t xml:space="preserve"> </w:t>
            </w:r>
            <w:r w:rsidRPr="00CC6DEF">
              <w:rPr>
                <w:rFonts w:ascii="GHEA Grapalat" w:hAnsi="GHEA Grapalat" w:cs="Sylfaen"/>
                <w:spacing w:val="0"/>
              </w:rPr>
              <w:t>կերպով</w:t>
            </w:r>
            <w:r w:rsidRPr="00CC6DEF">
              <w:rPr>
                <w:rFonts w:ascii="GHEA Grapalat" w:hAnsi="GHEA Grapalat" w:cs="Arial Armenian"/>
                <w:spacing w:val="0"/>
              </w:rPr>
              <w:t xml:space="preserve"> </w:t>
            </w:r>
            <w:r w:rsidRPr="00CC6DEF">
              <w:rPr>
                <w:rFonts w:ascii="GHEA Grapalat" w:hAnsi="GHEA Grapalat" w:cs="Sylfaen"/>
                <w:spacing w:val="0"/>
              </w:rPr>
              <w:lastRenderedPageBreak/>
              <w:t>ծանուցի</w:t>
            </w:r>
            <w:r w:rsidRPr="00CC6DEF">
              <w:rPr>
                <w:rFonts w:ascii="GHEA Grapalat" w:hAnsi="GHEA Grapalat" w:cs="Arial Armenian"/>
                <w:spacing w:val="0"/>
              </w:rPr>
              <w:t xml:space="preserve"> </w:t>
            </w:r>
            <w:r w:rsidRPr="00CC6DEF">
              <w:rPr>
                <w:rFonts w:ascii="GHEA Grapalat" w:hAnsi="GHEA Grapalat" w:cs="Sylfaen"/>
                <w:spacing w:val="0"/>
              </w:rPr>
              <w:t>բոլոր</w:t>
            </w:r>
            <w:r w:rsidRPr="00CC6DEF">
              <w:rPr>
                <w:rFonts w:ascii="GHEA Grapalat" w:hAnsi="GHEA Grapalat" w:cs="Arial Armenian"/>
                <w:spacing w:val="0"/>
              </w:rPr>
              <w:t xml:space="preserve"> </w:t>
            </w:r>
            <w:r w:rsidRPr="00CC6DEF">
              <w:rPr>
                <w:rFonts w:ascii="GHEA Grapalat" w:hAnsi="GHEA Grapalat" w:cs="Sylfaen"/>
                <w:spacing w:val="0"/>
              </w:rPr>
              <w:t>շնորհված</w:t>
            </w:r>
            <w:r w:rsidRPr="00CC6DEF">
              <w:rPr>
                <w:rFonts w:ascii="GHEA Grapalat" w:hAnsi="GHEA Grapalat" w:cs="Arial Armenian"/>
                <w:spacing w:val="0"/>
              </w:rPr>
              <w:t xml:space="preserve"> </w:t>
            </w:r>
            <w:r w:rsidRPr="00CC6DEF">
              <w:rPr>
                <w:rFonts w:ascii="GHEA Grapalat" w:hAnsi="GHEA Grapalat" w:cs="Sylfaen"/>
                <w:spacing w:val="0"/>
              </w:rPr>
              <w:t>ենթակապալային</w:t>
            </w:r>
            <w:r w:rsidRPr="00CC6DEF">
              <w:rPr>
                <w:rFonts w:ascii="GHEA Grapalat" w:hAnsi="GHEA Grapalat" w:cs="Arial Armenian"/>
                <w:spacing w:val="0"/>
              </w:rPr>
              <w:t xml:space="preserve"> </w:t>
            </w:r>
            <w:r w:rsidRPr="00CC6DEF">
              <w:rPr>
                <w:rFonts w:ascii="GHEA Grapalat" w:hAnsi="GHEA Grapalat" w:cs="Sylfaen"/>
                <w:spacing w:val="0"/>
              </w:rPr>
              <w:t>պայմանագրերի</w:t>
            </w:r>
            <w:r w:rsidRPr="00CC6DEF">
              <w:rPr>
                <w:rFonts w:ascii="GHEA Grapalat" w:hAnsi="GHEA Grapalat" w:cs="Arial Armenian"/>
                <w:spacing w:val="0"/>
              </w:rPr>
              <w:t xml:space="preserve"> </w:t>
            </w:r>
            <w:r w:rsidRPr="00CC6DEF">
              <w:rPr>
                <w:rFonts w:ascii="GHEA Grapalat" w:hAnsi="GHEA Grapalat" w:cs="Sylfaen"/>
                <w:spacing w:val="0"/>
              </w:rPr>
              <w:t>մասին</w:t>
            </w:r>
            <w:r w:rsidRPr="00CC6DEF">
              <w:rPr>
                <w:rFonts w:ascii="GHEA Grapalat" w:hAnsi="GHEA Grapalat" w:cs="Arial Armenian"/>
                <w:spacing w:val="0"/>
              </w:rPr>
              <w:t xml:space="preserve">, </w:t>
            </w:r>
            <w:r w:rsidRPr="00CC6DEF">
              <w:rPr>
                <w:rFonts w:ascii="GHEA Grapalat" w:hAnsi="GHEA Grapalat" w:cs="Sylfaen"/>
                <w:spacing w:val="0"/>
              </w:rPr>
              <w:t>եթե</w:t>
            </w:r>
            <w:r w:rsidRPr="00CC6DEF">
              <w:rPr>
                <w:rFonts w:ascii="GHEA Grapalat" w:hAnsi="GHEA Grapalat" w:cs="Arial Armenian"/>
                <w:spacing w:val="0"/>
              </w:rPr>
              <w:t xml:space="preserve"> </w:t>
            </w:r>
            <w:r w:rsidRPr="00CC6DEF">
              <w:rPr>
                <w:rFonts w:ascii="GHEA Grapalat" w:hAnsi="GHEA Grapalat" w:cs="Sylfaen"/>
                <w:spacing w:val="0"/>
              </w:rPr>
              <w:t>դրանք</w:t>
            </w:r>
            <w:r w:rsidRPr="00CC6DEF">
              <w:rPr>
                <w:rFonts w:ascii="GHEA Grapalat" w:hAnsi="GHEA Grapalat" w:cs="Arial Armenian"/>
                <w:spacing w:val="0"/>
              </w:rPr>
              <w:t xml:space="preserve"> </w:t>
            </w:r>
            <w:r w:rsidRPr="00CC6DEF">
              <w:rPr>
                <w:rFonts w:ascii="GHEA Grapalat" w:hAnsi="GHEA Grapalat" w:cs="Sylfaen"/>
                <w:spacing w:val="0"/>
              </w:rPr>
              <w:t>արդեն</w:t>
            </w:r>
            <w:r w:rsidRPr="00CC6DEF">
              <w:rPr>
                <w:rFonts w:ascii="GHEA Grapalat" w:hAnsi="GHEA Grapalat" w:cs="Arial Armenian"/>
                <w:spacing w:val="0"/>
              </w:rPr>
              <w:t xml:space="preserve"> </w:t>
            </w:r>
            <w:r w:rsidRPr="00CC6DEF">
              <w:rPr>
                <w:rFonts w:ascii="GHEA Grapalat" w:hAnsi="GHEA Grapalat" w:cs="Sylfaen"/>
                <w:spacing w:val="0"/>
              </w:rPr>
              <w:t>նշված</w:t>
            </w:r>
            <w:r w:rsidRPr="00CC6DEF">
              <w:rPr>
                <w:rFonts w:ascii="GHEA Grapalat" w:hAnsi="GHEA Grapalat" w:cs="Arial Armenian"/>
                <w:spacing w:val="0"/>
              </w:rPr>
              <w:t xml:space="preserve"> </w:t>
            </w:r>
            <w:r w:rsidRPr="00CC6DEF">
              <w:rPr>
                <w:rFonts w:ascii="GHEA Grapalat" w:hAnsi="GHEA Grapalat" w:cs="Sylfaen"/>
                <w:spacing w:val="0"/>
              </w:rPr>
              <w:t>չեն</w:t>
            </w:r>
            <w:r w:rsidRPr="00CC6DEF">
              <w:rPr>
                <w:rFonts w:ascii="GHEA Grapalat" w:hAnsi="GHEA Grapalat" w:cs="Arial Armenian"/>
                <w:spacing w:val="0"/>
              </w:rPr>
              <w:t xml:space="preserve"> </w:t>
            </w:r>
            <w:r w:rsidRPr="00CC6DEF">
              <w:rPr>
                <w:rFonts w:ascii="GHEA Grapalat" w:hAnsi="GHEA Grapalat" w:cs="Sylfaen"/>
                <w:spacing w:val="0"/>
              </w:rPr>
              <w:t>հայտում</w:t>
            </w:r>
            <w:r w:rsidRPr="00CC6DEF">
              <w:rPr>
                <w:rFonts w:ascii="GHEA Grapalat" w:hAnsi="GHEA Grapalat" w:cs="Arial Armenian"/>
                <w:spacing w:val="0"/>
              </w:rPr>
              <w:t xml:space="preserve">: </w:t>
            </w:r>
            <w:r w:rsidRPr="00CC6DEF">
              <w:rPr>
                <w:rFonts w:ascii="GHEA Grapalat" w:hAnsi="GHEA Grapalat" w:cs="Sylfaen"/>
                <w:spacing w:val="0"/>
              </w:rPr>
              <w:t>Այդպիսի</w:t>
            </w:r>
            <w:r w:rsidRPr="00CC6DEF">
              <w:rPr>
                <w:rFonts w:ascii="GHEA Grapalat" w:hAnsi="GHEA Grapalat" w:cs="Arial Armenian"/>
                <w:spacing w:val="0"/>
              </w:rPr>
              <w:t xml:space="preserve"> </w:t>
            </w:r>
            <w:r w:rsidRPr="00CC6DEF">
              <w:rPr>
                <w:rFonts w:ascii="GHEA Grapalat" w:hAnsi="GHEA Grapalat" w:cs="Sylfaen"/>
                <w:spacing w:val="0"/>
              </w:rPr>
              <w:t>ծանուցումը</w:t>
            </w:r>
            <w:r w:rsidRPr="00CC6DEF">
              <w:rPr>
                <w:rFonts w:ascii="GHEA Grapalat" w:hAnsi="GHEA Grapalat" w:cs="Arial Armenian"/>
                <w:spacing w:val="0"/>
              </w:rPr>
              <w:t xml:space="preserve">,  </w:t>
            </w:r>
            <w:r w:rsidRPr="00CC6DEF">
              <w:rPr>
                <w:rFonts w:ascii="GHEA Grapalat" w:hAnsi="GHEA Grapalat" w:cs="Sylfaen"/>
                <w:spacing w:val="0"/>
              </w:rPr>
              <w:t>սկզբնական</w:t>
            </w:r>
            <w:r w:rsidRPr="00CC6DEF">
              <w:rPr>
                <w:rFonts w:ascii="GHEA Grapalat" w:hAnsi="GHEA Grapalat" w:cs="Arial Armenian"/>
                <w:spacing w:val="0"/>
              </w:rPr>
              <w:t xml:space="preserve"> </w:t>
            </w:r>
            <w:r w:rsidRPr="00CC6DEF">
              <w:rPr>
                <w:rFonts w:ascii="GHEA Grapalat" w:hAnsi="GHEA Grapalat" w:cs="Sylfaen"/>
                <w:spacing w:val="0"/>
              </w:rPr>
              <w:t>հայտում</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հետագա</w:t>
            </w:r>
            <w:r w:rsidRPr="00CC6DEF">
              <w:rPr>
                <w:rFonts w:ascii="GHEA Grapalat" w:hAnsi="GHEA Grapalat" w:cs="Arial Armenian"/>
                <w:spacing w:val="0"/>
              </w:rPr>
              <w:t xml:space="preserve"> </w:t>
            </w:r>
            <w:r w:rsidRPr="00CC6DEF">
              <w:rPr>
                <w:rFonts w:ascii="GHEA Grapalat" w:hAnsi="GHEA Grapalat" w:cs="Sylfaen"/>
                <w:spacing w:val="0"/>
              </w:rPr>
              <w:t>հայտում</w:t>
            </w:r>
            <w:r w:rsidRPr="00CC6DEF">
              <w:rPr>
                <w:rFonts w:ascii="GHEA Grapalat" w:hAnsi="GHEA Grapalat" w:cs="Arial Armenian"/>
                <w:spacing w:val="0"/>
              </w:rPr>
              <w:t xml:space="preserve">, </w:t>
            </w:r>
            <w:r w:rsidRPr="00CC6DEF">
              <w:rPr>
                <w:rFonts w:ascii="GHEA Grapalat" w:hAnsi="GHEA Grapalat" w:cs="Sylfaen"/>
                <w:spacing w:val="0"/>
              </w:rPr>
              <w:t>չպետք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Մատակարարին</w:t>
            </w:r>
            <w:r w:rsidRPr="00CC6DEF">
              <w:rPr>
                <w:rFonts w:ascii="GHEA Grapalat" w:hAnsi="GHEA Grapalat" w:cs="Arial Armenian"/>
                <w:spacing w:val="0"/>
              </w:rPr>
              <w:t xml:space="preserve"> </w:t>
            </w:r>
            <w:r w:rsidRPr="00CC6DEF">
              <w:rPr>
                <w:rFonts w:ascii="GHEA Grapalat" w:hAnsi="GHEA Grapalat" w:cs="Sylfaen"/>
                <w:spacing w:val="0"/>
              </w:rPr>
              <w:t>ազատի</w:t>
            </w:r>
            <w:r w:rsidRPr="00CC6DEF">
              <w:rPr>
                <w:rFonts w:ascii="GHEA Grapalat" w:hAnsi="GHEA Grapalat" w:cs="Arial Armenian"/>
                <w:spacing w:val="0"/>
              </w:rPr>
              <w:t xml:space="preserve"> </w:t>
            </w:r>
            <w:r w:rsidRPr="00CC6DEF">
              <w:rPr>
                <w:rFonts w:ascii="GHEA Grapalat" w:hAnsi="GHEA Grapalat" w:cs="Sylfaen"/>
                <w:spacing w:val="0"/>
              </w:rPr>
              <w:t>իր</w:t>
            </w:r>
            <w:r w:rsidRPr="00CC6DEF">
              <w:rPr>
                <w:rFonts w:ascii="GHEA Grapalat" w:hAnsi="GHEA Grapalat" w:cs="Arial Armenian"/>
                <w:spacing w:val="0"/>
              </w:rPr>
              <w:t xml:space="preserve"> </w:t>
            </w:r>
            <w:r w:rsidRPr="00CC6DEF">
              <w:rPr>
                <w:rFonts w:ascii="GHEA Grapalat" w:hAnsi="GHEA Grapalat" w:cs="Sylfaen"/>
                <w:spacing w:val="0"/>
              </w:rPr>
              <w:t>պարտականություններից</w:t>
            </w:r>
            <w:r w:rsidRPr="00CC6DEF">
              <w:rPr>
                <w:rFonts w:ascii="GHEA Grapalat" w:hAnsi="GHEA Grapalat" w:cs="Arial Armenian"/>
                <w:spacing w:val="0"/>
              </w:rPr>
              <w:t xml:space="preserve">, </w:t>
            </w:r>
            <w:r w:rsidRPr="00CC6DEF">
              <w:rPr>
                <w:rFonts w:ascii="GHEA Grapalat" w:hAnsi="GHEA Grapalat" w:cs="Sylfaen"/>
                <w:spacing w:val="0"/>
              </w:rPr>
              <w:t>պարտավորություններից</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իրավասություններից՝</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հետ</w:t>
            </w:r>
            <w:r w:rsidRPr="00CC6DEF">
              <w:rPr>
                <w:rFonts w:ascii="GHEA Grapalat" w:hAnsi="GHEA Grapalat" w:cs="Arial Armenian"/>
                <w:spacing w:val="0"/>
              </w:rPr>
              <w:t xml:space="preserve"> </w:t>
            </w:r>
            <w:r w:rsidRPr="00CC6DEF">
              <w:rPr>
                <w:rFonts w:ascii="GHEA Grapalat" w:hAnsi="GHEA Grapalat" w:cs="Sylfaen"/>
                <w:spacing w:val="0"/>
              </w:rPr>
              <w:t>կապված</w:t>
            </w:r>
            <w:r w:rsidRPr="00CC6DEF">
              <w:rPr>
                <w:rFonts w:ascii="GHEA Grapalat" w:hAnsi="GHEA Grapalat"/>
                <w:spacing w:val="0"/>
              </w:rPr>
              <w:t>:</w:t>
            </w:r>
          </w:p>
          <w:p w:rsidR="0053116D" w:rsidRPr="00CC6DEF" w:rsidRDefault="0053116D" w:rsidP="00E748FD">
            <w:pPr>
              <w:pStyle w:val="Sub-ClauseText"/>
              <w:spacing w:before="0" w:after="160"/>
              <w:rPr>
                <w:rFonts w:ascii="GHEA Grapalat" w:hAnsi="GHEA Grapalat"/>
                <w:spacing w:val="0"/>
              </w:rPr>
            </w:pPr>
            <w:r w:rsidRPr="00CC6DEF">
              <w:rPr>
                <w:rFonts w:ascii="GHEA Grapalat" w:hAnsi="GHEA Grapalat"/>
                <w:spacing w:val="0"/>
              </w:rPr>
              <w:t>21.2</w:t>
            </w:r>
            <w:r w:rsidRPr="00CC6DEF">
              <w:rPr>
                <w:rFonts w:ascii="GHEA Grapalat" w:hAnsi="GHEA Grapalat"/>
                <w:spacing w:val="0"/>
              </w:rPr>
              <w:tab/>
            </w:r>
            <w:r w:rsidRPr="00CC6DEF">
              <w:rPr>
                <w:rFonts w:ascii="GHEA Grapalat" w:hAnsi="GHEA Grapalat" w:cs="Sylfaen"/>
                <w:spacing w:val="0"/>
              </w:rPr>
              <w:t>Ենթակապալի</w:t>
            </w:r>
            <w:r w:rsidRPr="00CC6DEF">
              <w:rPr>
                <w:rFonts w:ascii="GHEA Grapalat" w:hAnsi="GHEA Grapalat" w:cs="Arial Armenian"/>
                <w:spacing w:val="0"/>
              </w:rPr>
              <w:t xml:space="preserve"> </w:t>
            </w:r>
            <w:r w:rsidRPr="00CC6DEF">
              <w:rPr>
                <w:rFonts w:ascii="GHEA Grapalat" w:hAnsi="GHEA Grapalat" w:cs="Sylfaen"/>
                <w:spacing w:val="0"/>
              </w:rPr>
              <w:t>պայմանագրերը</w:t>
            </w:r>
            <w:r w:rsidRPr="00CC6DEF">
              <w:rPr>
                <w:rFonts w:ascii="GHEA Grapalat" w:hAnsi="GHEA Grapalat" w:cs="Arial Armenian"/>
                <w:spacing w:val="0"/>
              </w:rPr>
              <w:t xml:space="preserve"> </w:t>
            </w:r>
            <w:r w:rsidRPr="00CC6DEF">
              <w:rPr>
                <w:rFonts w:ascii="GHEA Grapalat" w:hAnsi="GHEA Grapalat" w:cs="Sylfaen"/>
                <w:spacing w:val="0"/>
              </w:rPr>
              <w:t>կհամապատաս</w:t>
            </w:r>
            <w:r w:rsidR="00CD7326">
              <w:rPr>
                <w:rFonts w:ascii="GHEA Grapalat" w:hAnsi="GHEA Grapalat" w:cs="Sylfaen"/>
                <w:spacing w:val="0"/>
              </w:rPr>
              <w:softHyphen/>
            </w:r>
            <w:r w:rsidRPr="00CC6DEF">
              <w:rPr>
                <w:rFonts w:ascii="GHEA Grapalat" w:hAnsi="GHEA Grapalat" w:cs="Sylfaen"/>
                <w:spacing w:val="0"/>
              </w:rPr>
              <w:t>խանեն</w:t>
            </w:r>
            <w:r w:rsidRPr="00CC6DEF">
              <w:rPr>
                <w:rFonts w:ascii="GHEA Grapalat" w:hAnsi="GHEA Grapalat" w:cs="Arial Armenian"/>
                <w:spacing w:val="0"/>
              </w:rPr>
              <w:t xml:space="preserve"> </w:t>
            </w:r>
            <w:r w:rsidRPr="00CC6DEF">
              <w:rPr>
                <w:rFonts w:ascii="GHEA Grapalat" w:hAnsi="GHEA Grapalat" w:cs="Sylfaen"/>
                <w:spacing w:val="0"/>
              </w:rPr>
              <w:t>ՊԸՊ</w:t>
            </w:r>
            <w:r w:rsidRPr="00CC6DEF">
              <w:rPr>
                <w:rFonts w:ascii="GHEA Grapalat" w:hAnsi="GHEA Grapalat" w:cs="Arial Armenian"/>
                <w:spacing w:val="0"/>
              </w:rPr>
              <w:t>-</w:t>
            </w:r>
            <w:r w:rsidRPr="00CC6DEF">
              <w:rPr>
                <w:rFonts w:ascii="GHEA Grapalat" w:hAnsi="GHEA Grapalat" w:cs="Sylfaen"/>
                <w:spacing w:val="0"/>
              </w:rPr>
              <w:t>ի</w:t>
            </w:r>
            <w:r w:rsidRPr="00CC6DEF">
              <w:rPr>
                <w:rFonts w:ascii="GHEA Grapalat" w:hAnsi="GHEA Grapalat" w:cs="Arial Armenian"/>
                <w:spacing w:val="0"/>
              </w:rPr>
              <w:t xml:space="preserve"> 3 </w:t>
            </w:r>
            <w:r w:rsidRPr="00CC6DEF">
              <w:rPr>
                <w:rFonts w:ascii="GHEA Grapalat" w:hAnsi="GHEA Grapalat" w:cs="Sylfaen"/>
                <w:spacing w:val="0"/>
              </w:rPr>
              <w:t>և</w:t>
            </w:r>
            <w:r w:rsidRPr="00CC6DEF">
              <w:rPr>
                <w:rFonts w:ascii="GHEA Grapalat" w:hAnsi="GHEA Grapalat" w:cs="Arial Armenian"/>
                <w:spacing w:val="0"/>
              </w:rPr>
              <w:t xml:space="preserve"> 7 </w:t>
            </w:r>
            <w:r w:rsidRPr="00CC6DEF">
              <w:rPr>
                <w:rFonts w:ascii="GHEA Grapalat" w:hAnsi="GHEA Grapalat" w:cs="Sylfaen"/>
                <w:spacing w:val="0"/>
              </w:rPr>
              <w:t>դրույթներին</w:t>
            </w:r>
            <w:r w:rsidRPr="00CC6DEF">
              <w:rPr>
                <w:rFonts w:ascii="GHEA Grapalat" w:hAnsi="GHEA Grapalat" w:cs="Arial Armenian"/>
                <w:spacing w:val="0"/>
              </w:rPr>
              <w:t>:</w:t>
            </w:r>
          </w:p>
        </w:tc>
      </w:tr>
      <w:tr w:rsidR="0053116D" w:rsidRPr="00CC6DEF" w:rsidTr="0082759E">
        <w:trPr>
          <w:gridBefore w:val="1"/>
          <w:gridAfter w:val="1"/>
          <w:wBefore w:w="18" w:type="dxa"/>
          <w:wAfter w:w="18" w:type="dxa"/>
          <w:trHeight w:val="1890"/>
        </w:trPr>
        <w:tc>
          <w:tcPr>
            <w:tcW w:w="2358" w:type="dxa"/>
          </w:tcPr>
          <w:p w:rsidR="0053116D" w:rsidRPr="00CC6DEF" w:rsidRDefault="0053116D" w:rsidP="00E748FD">
            <w:pPr>
              <w:pStyle w:val="sec7-clauses"/>
              <w:spacing w:before="0" w:after="200"/>
              <w:ind w:left="0" w:firstLine="0"/>
              <w:rPr>
                <w:rFonts w:ascii="GHEA Grapalat" w:hAnsi="GHEA Grapalat" w:cs="Sylfaen"/>
              </w:rPr>
            </w:pPr>
            <w:bookmarkStart w:id="335" w:name="_Toc428456711"/>
            <w:r w:rsidRPr="00CC6DEF">
              <w:rPr>
                <w:rFonts w:ascii="GHEA Grapalat" w:hAnsi="GHEA Grapalat"/>
              </w:rPr>
              <w:lastRenderedPageBreak/>
              <w:t>22.</w:t>
            </w:r>
            <w:r w:rsidRPr="00CC6DEF">
              <w:rPr>
                <w:rFonts w:ascii="GHEA Grapalat" w:hAnsi="GHEA Grapalat"/>
              </w:rPr>
              <w:tab/>
            </w:r>
            <w:bookmarkStart w:id="336" w:name="_Toc381360293"/>
            <w:r w:rsidRPr="00CC6DEF">
              <w:rPr>
                <w:rFonts w:ascii="GHEA Grapalat" w:hAnsi="GHEA Grapalat" w:cs="Sylfaen"/>
              </w:rPr>
              <w:t>Մասնագրեր</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չ</w:t>
            </w:r>
            <w:r w:rsidRPr="00CC6DEF">
              <w:rPr>
                <w:rFonts w:ascii="GHEA Grapalat" w:hAnsi="GHEA Grapalat" w:cs="Sylfaen"/>
              </w:rPr>
              <w:t>ափանիշներ</w:t>
            </w:r>
            <w:bookmarkEnd w:id="335"/>
            <w:bookmarkEnd w:id="336"/>
          </w:p>
          <w:p w:rsidR="0053116D" w:rsidRPr="00CC6DEF" w:rsidRDefault="0053116D" w:rsidP="00E748FD">
            <w:pPr>
              <w:pStyle w:val="sec7-clauses"/>
              <w:spacing w:before="0" w:after="200"/>
              <w:ind w:left="0" w:firstLine="0"/>
              <w:rPr>
                <w:rFonts w:ascii="GHEA Grapalat" w:hAnsi="GHEA Grapalat"/>
              </w:rPr>
            </w:pPr>
          </w:p>
          <w:p w:rsidR="0053116D" w:rsidRPr="00CC6DEF" w:rsidRDefault="0053116D" w:rsidP="00E748FD">
            <w:pPr>
              <w:pStyle w:val="sec7-clauses"/>
              <w:spacing w:before="0" w:after="200"/>
              <w:ind w:left="0" w:firstLine="0"/>
              <w:rPr>
                <w:rFonts w:ascii="GHEA Grapalat" w:hAnsi="GHEA Grapalat"/>
              </w:rPr>
            </w:pPr>
          </w:p>
          <w:p w:rsidR="0053116D" w:rsidRPr="00CC6DEF" w:rsidRDefault="0053116D" w:rsidP="00E748FD">
            <w:pPr>
              <w:pStyle w:val="sec7-clauses"/>
              <w:spacing w:before="0" w:after="200"/>
              <w:ind w:left="0" w:firstLine="0"/>
              <w:rPr>
                <w:rFonts w:ascii="GHEA Grapalat" w:hAnsi="GHEA Grapalat"/>
              </w:rPr>
            </w:pPr>
          </w:p>
          <w:p w:rsidR="0053116D" w:rsidRPr="00CC6DEF" w:rsidRDefault="0053116D" w:rsidP="00E748FD">
            <w:pPr>
              <w:pStyle w:val="sec7-clauses"/>
              <w:spacing w:before="0" w:after="200"/>
              <w:ind w:left="0" w:firstLine="0"/>
              <w:rPr>
                <w:rFonts w:ascii="GHEA Grapalat" w:hAnsi="GHEA Grapalat"/>
              </w:rPr>
            </w:pPr>
          </w:p>
          <w:p w:rsidR="0053116D" w:rsidRPr="00CC6DEF" w:rsidRDefault="0053116D" w:rsidP="00E748FD">
            <w:pPr>
              <w:pStyle w:val="sec7-clauses"/>
              <w:spacing w:before="0" w:after="200"/>
              <w:ind w:left="0" w:firstLine="0"/>
              <w:rPr>
                <w:rFonts w:ascii="GHEA Grapalat" w:hAnsi="GHEA Grapalat"/>
              </w:rPr>
            </w:pPr>
          </w:p>
          <w:p w:rsidR="0053116D" w:rsidRPr="00CC6DEF" w:rsidRDefault="0053116D" w:rsidP="00E748FD">
            <w:pPr>
              <w:pStyle w:val="sec7-clauses"/>
              <w:spacing w:before="0" w:after="200"/>
              <w:ind w:left="0" w:firstLine="0"/>
              <w:rPr>
                <w:rFonts w:ascii="GHEA Grapalat" w:hAnsi="GHEA Grapalat"/>
              </w:rPr>
            </w:pPr>
          </w:p>
          <w:p w:rsidR="0053116D" w:rsidRPr="00CC6DEF" w:rsidRDefault="0053116D" w:rsidP="00E748FD">
            <w:pPr>
              <w:pStyle w:val="sec7-clauses"/>
              <w:spacing w:before="0" w:after="200"/>
              <w:ind w:left="0" w:firstLine="0"/>
              <w:rPr>
                <w:rFonts w:ascii="GHEA Grapalat" w:hAnsi="GHEA Grapalat"/>
              </w:rPr>
            </w:pPr>
          </w:p>
          <w:p w:rsidR="0053116D" w:rsidRPr="00CC6DEF" w:rsidRDefault="0053116D" w:rsidP="00E748FD">
            <w:pPr>
              <w:pStyle w:val="sec7-clauses"/>
              <w:spacing w:before="0" w:after="200"/>
              <w:ind w:left="0" w:firstLine="0"/>
              <w:rPr>
                <w:rFonts w:ascii="GHEA Grapalat" w:hAnsi="GHEA Grapalat"/>
              </w:rPr>
            </w:pPr>
          </w:p>
          <w:p w:rsidR="0053116D" w:rsidRPr="00CC6DEF" w:rsidRDefault="0053116D" w:rsidP="00E748FD">
            <w:pPr>
              <w:pStyle w:val="sec7-clauses"/>
              <w:spacing w:before="0" w:after="200"/>
              <w:ind w:left="0" w:firstLine="0"/>
              <w:rPr>
                <w:rFonts w:ascii="GHEA Grapalat" w:hAnsi="GHEA Grapalat"/>
              </w:rPr>
            </w:pPr>
          </w:p>
          <w:p w:rsidR="0053116D" w:rsidRPr="00CC6DEF" w:rsidRDefault="0053116D" w:rsidP="00E748FD">
            <w:pPr>
              <w:pStyle w:val="sec7-clauses"/>
              <w:spacing w:before="0" w:after="200"/>
              <w:ind w:left="0" w:firstLine="0"/>
              <w:rPr>
                <w:rFonts w:ascii="GHEA Grapalat" w:hAnsi="GHEA Grapalat"/>
              </w:rPr>
            </w:pPr>
          </w:p>
          <w:p w:rsidR="0053116D" w:rsidRPr="00CC6DEF" w:rsidRDefault="0053116D" w:rsidP="00E748FD">
            <w:pPr>
              <w:pStyle w:val="sec7-clauses"/>
              <w:spacing w:before="0" w:after="200"/>
              <w:ind w:left="0" w:firstLine="0"/>
              <w:rPr>
                <w:rFonts w:ascii="GHEA Grapalat" w:hAnsi="GHEA Grapalat"/>
              </w:rPr>
            </w:pPr>
          </w:p>
          <w:p w:rsidR="0053116D" w:rsidRPr="00CC6DEF" w:rsidRDefault="0053116D" w:rsidP="00E748FD">
            <w:pPr>
              <w:pStyle w:val="sec7-clauses"/>
              <w:spacing w:before="0" w:after="200"/>
              <w:ind w:left="0" w:firstLine="0"/>
              <w:rPr>
                <w:rFonts w:ascii="GHEA Grapalat" w:hAnsi="GHEA Grapalat"/>
              </w:rPr>
            </w:pPr>
          </w:p>
          <w:p w:rsidR="0053116D" w:rsidRPr="00CC6DEF" w:rsidRDefault="0053116D" w:rsidP="00E748FD">
            <w:pPr>
              <w:pStyle w:val="sec7-clauses"/>
              <w:spacing w:before="0" w:after="200"/>
              <w:ind w:left="0" w:firstLine="0"/>
              <w:rPr>
                <w:rFonts w:ascii="GHEA Grapalat" w:hAnsi="GHEA Grapalat"/>
              </w:rPr>
            </w:pPr>
          </w:p>
          <w:p w:rsidR="0053116D" w:rsidRPr="00CC6DEF" w:rsidRDefault="0053116D" w:rsidP="00E748FD">
            <w:pPr>
              <w:pStyle w:val="sec7-clauses"/>
              <w:spacing w:before="0" w:after="200"/>
              <w:ind w:left="0" w:firstLine="0"/>
              <w:rPr>
                <w:rFonts w:ascii="GHEA Grapalat" w:hAnsi="GHEA Grapalat"/>
              </w:rPr>
            </w:pPr>
          </w:p>
          <w:p w:rsidR="0053116D" w:rsidRPr="00CC6DEF" w:rsidRDefault="0053116D" w:rsidP="00E748FD">
            <w:pPr>
              <w:pStyle w:val="sec7-clauses"/>
              <w:spacing w:before="0" w:after="200"/>
              <w:ind w:left="0" w:firstLine="0"/>
              <w:rPr>
                <w:rFonts w:ascii="GHEA Grapalat" w:hAnsi="GHEA Grapalat"/>
              </w:rPr>
            </w:pPr>
          </w:p>
          <w:p w:rsidR="0053116D" w:rsidRPr="00CC6DEF" w:rsidRDefault="0053116D" w:rsidP="00E748FD">
            <w:pPr>
              <w:pStyle w:val="sec7-clauses"/>
              <w:spacing w:before="0" w:after="200"/>
              <w:ind w:left="0" w:firstLine="0"/>
              <w:rPr>
                <w:rFonts w:ascii="GHEA Grapalat" w:hAnsi="GHEA Grapalat"/>
              </w:rPr>
            </w:pPr>
            <w:bookmarkStart w:id="337" w:name="_Toc428456712"/>
            <w:r w:rsidRPr="00CC6DEF">
              <w:rPr>
                <w:rFonts w:ascii="GHEA Grapalat" w:hAnsi="GHEA Grapalat"/>
              </w:rPr>
              <w:t xml:space="preserve">23. </w:t>
            </w:r>
            <w:r w:rsidRPr="00CD7326">
              <w:rPr>
                <w:rFonts w:ascii="GHEA Grapalat" w:hAnsi="GHEA Grapalat" w:cs="Sylfaen"/>
                <w:sz w:val="21"/>
                <w:szCs w:val="21"/>
              </w:rPr>
              <w:t>Փաթեթավորում</w:t>
            </w:r>
            <w:r w:rsidRPr="00CD7326">
              <w:rPr>
                <w:rFonts w:ascii="GHEA Grapalat" w:hAnsi="GHEA Grapalat" w:cs="Arial Armenian"/>
                <w:sz w:val="21"/>
                <w:szCs w:val="21"/>
              </w:rPr>
              <w:t xml:space="preserve"> </w:t>
            </w:r>
            <w:r w:rsidRPr="00CD7326">
              <w:rPr>
                <w:rFonts w:ascii="GHEA Grapalat" w:hAnsi="GHEA Grapalat" w:cs="Sylfaen"/>
                <w:sz w:val="22"/>
                <w:szCs w:val="22"/>
              </w:rPr>
              <w:t>և</w:t>
            </w:r>
            <w:r w:rsidRPr="00CD7326">
              <w:rPr>
                <w:rFonts w:ascii="GHEA Grapalat" w:hAnsi="GHEA Grapalat" w:cs="Arial Armenian"/>
                <w:sz w:val="22"/>
                <w:szCs w:val="22"/>
              </w:rPr>
              <w:t xml:space="preserve"> </w:t>
            </w:r>
            <w:r w:rsidRPr="00CD7326">
              <w:rPr>
                <w:rFonts w:ascii="GHEA Grapalat" w:hAnsi="GHEA Grapalat" w:cs="Sylfaen"/>
                <w:sz w:val="22"/>
                <w:szCs w:val="22"/>
              </w:rPr>
              <w:t>փաստաթղթեր</w:t>
            </w:r>
            <w:bookmarkEnd w:id="337"/>
          </w:p>
        </w:tc>
        <w:tc>
          <w:tcPr>
            <w:tcW w:w="6930" w:type="dxa"/>
          </w:tcPr>
          <w:tbl>
            <w:tblPr>
              <w:tblW w:w="0" w:type="auto"/>
              <w:tblLayout w:type="fixed"/>
              <w:tblLook w:val="0000" w:firstRow="0" w:lastRow="0" w:firstColumn="0" w:lastColumn="0" w:noHBand="0" w:noVBand="0"/>
            </w:tblPr>
            <w:tblGrid>
              <w:gridCol w:w="6930"/>
            </w:tblGrid>
            <w:tr w:rsidR="0053116D" w:rsidRPr="00CC6DEF" w:rsidTr="0082759E">
              <w:tc>
                <w:tcPr>
                  <w:tcW w:w="6930" w:type="dxa"/>
                </w:tcPr>
                <w:p w:rsidR="0053116D" w:rsidRPr="00CC6DEF" w:rsidRDefault="0053116D" w:rsidP="00E748FD">
                  <w:pPr>
                    <w:pStyle w:val="Sub-ClauseText"/>
                    <w:spacing w:before="0" w:after="200"/>
                    <w:rPr>
                      <w:rFonts w:ascii="GHEA Grapalat" w:hAnsi="GHEA Grapalat"/>
                      <w:spacing w:val="0"/>
                    </w:rPr>
                  </w:pPr>
                  <w:r w:rsidRPr="00CC6DEF">
                    <w:rPr>
                      <w:rFonts w:ascii="GHEA Grapalat" w:hAnsi="GHEA Grapalat"/>
                      <w:spacing w:val="0"/>
                    </w:rPr>
                    <w:t>22.1</w:t>
                  </w:r>
                  <w:r w:rsidRPr="00CC6DEF">
                    <w:rPr>
                      <w:rFonts w:ascii="GHEA Grapalat" w:hAnsi="GHEA Grapalat"/>
                      <w:spacing w:val="0"/>
                    </w:rPr>
                    <w:tab/>
                  </w:r>
                  <w:r w:rsidRPr="00CC6DEF">
                    <w:rPr>
                      <w:rFonts w:ascii="GHEA Grapalat" w:hAnsi="GHEA Grapalat" w:cs="Sylfaen"/>
                      <w:spacing w:val="0"/>
                    </w:rPr>
                    <w:t>Տեխնիկական</w:t>
                  </w:r>
                  <w:r w:rsidRPr="00CC6DEF">
                    <w:rPr>
                      <w:rFonts w:ascii="GHEA Grapalat" w:hAnsi="GHEA Grapalat" w:cs="Arial Armenian"/>
                      <w:spacing w:val="0"/>
                    </w:rPr>
                    <w:t xml:space="preserve"> </w:t>
                  </w:r>
                  <w:r w:rsidRPr="00CC6DEF">
                    <w:rPr>
                      <w:rFonts w:ascii="GHEA Grapalat" w:hAnsi="GHEA Grapalat" w:cs="Sylfaen"/>
                      <w:spacing w:val="0"/>
                    </w:rPr>
                    <w:t>մասնագրեր</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գծագրեր</w:t>
                  </w:r>
                </w:p>
                <w:p w:rsidR="0053116D" w:rsidRPr="00CC6DEF" w:rsidRDefault="0053116D" w:rsidP="00E748FD">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ա</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շրջանակներում</w:t>
                  </w:r>
                  <w:r w:rsidRPr="00CC6DEF">
                    <w:rPr>
                      <w:rFonts w:ascii="GHEA Grapalat" w:hAnsi="GHEA Grapalat" w:cs="Arial Armenian"/>
                    </w:rPr>
                    <w:t xml:space="preserve"> </w:t>
                  </w:r>
                  <w:r w:rsidRPr="00CC6DEF">
                    <w:rPr>
                      <w:rFonts w:ascii="GHEA Grapalat" w:hAnsi="GHEA Grapalat" w:cs="Sylfaen"/>
                    </w:rPr>
                    <w:t>մատակարարվող</w:t>
                  </w:r>
                  <w:r w:rsidRPr="00CC6DEF">
                    <w:rPr>
                      <w:rFonts w:ascii="GHEA Grapalat" w:hAnsi="GHEA Grapalat" w:cs="Arial Armenian"/>
                    </w:rPr>
                    <w:t xml:space="preserve"> </w:t>
                  </w:r>
                  <w:r w:rsidRPr="00CC6DEF">
                    <w:rPr>
                      <w:rFonts w:ascii="GHEA Grapalat" w:hAnsi="GHEA Grapalat" w:cs="Sylfaen"/>
                    </w:rPr>
                    <w:t>Ապրանքները</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օժանդակ</w:t>
                  </w:r>
                  <w:r w:rsidRPr="00CC6DEF">
                    <w:rPr>
                      <w:rFonts w:ascii="GHEA Grapalat" w:hAnsi="GHEA Grapalat" w:cs="Arial Armenian"/>
                    </w:rPr>
                    <w:t xml:space="preserve"> </w:t>
                  </w:r>
                  <w:r w:rsidRPr="00CC6DEF">
                    <w:rPr>
                      <w:rFonts w:ascii="GHEA Grapalat" w:hAnsi="GHEA Grapalat" w:cs="Sylfaen"/>
                    </w:rPr>
                    <w:t>ծառայությունները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համապատասխանեն</w:t>
                  </w:r>
                  <w:r w:rsidRPr="00CC6DEF">
                    <w:rPr>
                      <w:rFonts w:ascii="GHEA Grapalat" w:hAnsi="GHEA Grapalat" w:cs="Arial Armenian"/>
                    </w:rPr>
                    <w:t xml:space="preserve"> VI </w:t>
                  </w:r>
                  <w:r w:rsidRPr="00CC6DEF">
                    <w:rPr>
                      <w:rFonts w:ascii="GHEA Grapalat" w:hAnsi="GHEA Grapalat" w:cs="Sylfaen"/>
                    </w:rPr>
                    <w:t>Մասում</w:t>
                  </w:r>
                  <w:r w:rsidRPr="00CC6DEF">
                    <w:rPr>
                      <w:rFonts w:ascii="GHEA Grapalat" w:hAnsi="GHEA Grapalat" w:cs="Arial Armenian"/>
                    </w:rPr>
                    <w:t xml:space="preserve"> (</w:t>
                  </w:r>
                  <w:r w:rsidRPr="00CC6DEF">
                    <w:rPr>
                      <w:rFonts w:ascii="GHEA Grapalat" w:hAnsi="GHEA Grapalat" w:cs="Sylfaen"/>
                    </w:rPr>
                    <w:t>Պահանջների</w:t>
                  </w:r>
                  <w:r w:rsidRPr="00CC6DEF">
                    <w:rPr>
                      <w:rFonts w:ascii="GHEA Grapalat" w:hAnsi="GHEA Grapalat" w:cs="Arial Armenian"/>
                    </w:rPr>
                    <w:t xml:space="preserve"> </w:t>
                  </w:r>
                  <w:r w:rsidRPr="00CC6DEF">
                    <w:rPr>
                      <w:rFonts w:ascii="GHEA Grapalat" w:hAnsi="GHEA Grapalat" w:cs="Sylfaen"/>
                    </w:rPr>
                    <w:t>ցանկ</w:t>
                  </w:r>
                  <w:r w:rsidRPr="00CC6DEF">
                    <w:rPr>
                      <w:rFonts w:ascii="GHEA Grapalat" w:hAnsi="GHEA Grapalat" w:cs="Arial Armenian"/>
                    </w:rPr>
                    <w:t xml:space="preserve">) </w:t>
                  </w:r>
                  <w:r w:rsidRPr="00CC6DEF">
                    <w:rPr>
                      <w:rFonts w:ascii="GHEA Grapalat" w:hAnsi="GHEA Grapalat" w:cs="Sylfaen"/>
                    </w:rPr>
                    <w:t>նշված</w:t>
                  </w:r>
                  <w:r w:rsidRPr="00CC6DEF">
                    <w:rPr>
                      <w:rFonts w:ascii="GHEA Grapalat" w:hAnsi="GHEA Grapalat" w:cs="Arial Armenian"/>
                    </w:rPr>
                    <w:t xml:space="preserve"> </w:t>
                  </w:r>
                  <w:r w:rsidRPr="00CC6DEF">
                    <w:rPr>
                      <w:rFonts w:ascii="GHEA Grapalat" w:hAnsi="GHEA Grapalat" w:cs="Sylfaen"/>
                    </w:rPr>
                    <w:t>տեխնիկական</w:t>
                  </w:r>
                  <w:r w:rsidRPr="00CC6DEF">
                    <w:rPr>
                      <w:rFonts w:ascii="GHEA Grapalat" w:hAnsi="GHEA Grapalat" w:cs="Arial Armenian"/>
                    </w:rPr>
                    <w:t xml:space="preserve"> </w:t>
                  </w:r>
                  <w:r w:rsidRPr="00CC6DEF">
                    <w:rPr>
                      <w:rFonts w:ascii="GHEA Grapalat" w:hAnsi="GHEA Grapalat" w:cs="Sylfaen"/>
                    </w:rPr>
                    <w:t>մասնագրերին</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չափանշներին</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եթե</w:t>
                  </w:r>
                  <w:r w:rsidRPr="00CC6DEF">
                    <w:rPr>
                      <w:rFonts w:ascii="GHEA Grapalat" w:hAnsi="GHEA Grapalat" w:cs="Arial Armenian"/>
                    </w:rPr>
                    <w:t xml:space="preserve"> </w:t>
                  </w:r>
                  <w:r w:rsidRPr="00CC6DEF">
                    <w:rPr>
                      <w:rFonts w:ascii="GHEA Grapalat" w:hAnsi="GHEA Grapalat" w:cs="Sylfaen"/>
                    </w:rPr>
                    <w:t>նշված</w:t>
                  </w:r>
                  <w:r w:rsidRPr="00CC6DEF">
                    <w:rPr>
                      <w:rFonts w:ascii="GHEA Grapalat" w:hAnsi="GHEA Grapalat" w:cs="Arial Armenian"/>
                    </w:rPr>
                    <w:t xml:space="preserve"> </w:t>
                  </w:r>
                  <w:r w:rsidRPr="00CC6DEF">
                    <w:rPr>
                      <w:rFonts w:ascii="GHEA Grapalat" w:hAnsi="GHEA Grapalat" w:cs="Sylfaen"/>
                    </w:rPr>
                    <w:t>չէ</w:t>
                  </w:r>
                  <w:r w:rsidRPr="00CC6DEF">
                    <w:rPr>
                      <w:rFonts w:ascii="GHEA Grapalat" w:hAnsi="GHEA Grapalat" w:cs="Arial Armenian"/>
                    </w:rPr>
                    <w:t xml:space="preserve"> </w:t>
                  </w:r>
                  <w:r w:rsidRPr="00CC6DEF">
                    <w:rPr>
                      <w:rFonts w:ascii="GHEA Grapalat" w:hAnsi="GHEA Grapalat" w:cs="Sylfaen"/>
                    </w:rPr>
                    <w:t>որևէ</w:t>
                  </w:r>
                  <w:r w:rsidRPr="00CC6DEF">
                    <w:rPr>
                      <w:rFonts w:ascii="GHEA Grapalat" w:hAnsi="GHEA Grapalat" w:cs="Arial Armenian"/>
                    </w:rPr>
                    <w:t xml:space="preserve"> </w:t>
                  </w:r>
                  <w:r w:rsidRPr="00CC6DEF">
                    <w:rPr>
                      <w:rFonts w:ascii="GHEA Grapalat" w:hAnsi="GHEA Grapalat" w:cs="Sylfaen"/>
                    </w:rPr>
                    <w:t>կիրառելի</w:t>
                  </w:r>
                  <w:r w:rsidRPr="00CC6DEF">
                    <w:rPr>
                      <w:rFonts w:ascii="GHEA Grapalat" w:hAnsi="GHEA Grapalat" w:cs="Arial Armenian"/>
                    </w:rPr>
                    <w:t xml:space="preserve"> </w:t>
                  </w:r>
                  <w:r w:rsidRPr="00CC6DEF">
                    <w:rPr>
                      <w:rFonts w:ascii="GHEA Grapalat" w:hAnsi="GHEA Grapalat" w:cs="Sylfaen"/>
                    </w:rPr>
                    <w:t>չափանիշ</w:t>
                  </w:r>
                  <w:r w:rsidRPr="00CC6DEF">
                    <w:rPr>
                      <w:rFonts w:ascii="GHEA Grapalat" w:hAnsi="GHEA Grapalat" w:cs="Arial Armenian"/>
                    </w:rPr>
                    <w:t xml:space="preserve">, </w:t>
                  </w:r>
                  <w:r w:rsidRPr="00CC6DEF">
                    <w:rPr>
                      <w:rFonts w:ascii="GHEA Grapalat" w:hAnsi="GHEA Grapalat" w:cs="Sylfaen"/>
                    </w:rPr>
                    <w:t>ապա</w:t>
                  </w:r>
                  <w:r w:rsidRPr="00CC6DEF">
                    <w:rPr>
                      <w:rFonts w:ascii="GHEA Grapalat" w:hAnsi="GHEA Grapalat" w:cs="Arial Armenian"/>
                    </w:rPr>
                    <w:t xml:space="preserve"> </w:t>
                  </w:r>
                  <w:r w:rsidRPr="00CC6DEF">
                    <w:rPr>
                      <w:rFonts w:ascii="GHEA Grapalat" w:hAnsi="GHEA Grapalat" w:cs="Sylfaen"/>
                    </w:rPr>
                    <w:t>այն</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հավասարազոր</w:t>
                  </w:r>
                  <w:r w:rsidRPr="00CC6DEF">
                    <w:rPr>
                      <w:rFonts w:ascii="GHEA Grapalat" w:hAnsi="GHEA Grapalat" w:cs="Arial Armenian"/>
                    </w:rPr>
                    <w:t xml:space="preserve"> </w:t>
                  </w:r>
                  <w:r w:rsidRPr="00CC6DEF">
                    <w:rPr>
                      <w:rFonts w:ascii="GHEA Grapalat" w:hAnsi="GHEA Grapalat" w:cs="Sylfaen"/>
                    </w:rPr>
                    <w:t>լինի</w:t>
                  </w:r>
                  <w:r w:rsidRPr="00CC6DEF">
                    <w:rPr>
                      <w:rFonts w:ascii="GHEA Grapalat" w:hAnsi="GHEA Grapalat" w:cs="Arial Armenian"/>
                    </w:rPr>
                    <w:t xml:space="preserve"> </w:t>
                  </w:r>
                  <w:r w:rsidRPr="00CC6DEF">
                    <w:rPr>
                      <w:rFonts w:ascii="GHEA Grapalat" w:hAnsi="GHEA Grapalat" w:cs="Sylfaen"/>
                    </w:rPr>
                    <w:t>պաշտոնապես</w:t>
                  </w:r>
                  <w:r w:rsidRPr="00CC6DEF">
                    <w:rPr>
                      <w:rFonts w:ascii="GHEA Grapalat" w:hAnsi="GHEA Grapalat" w:cs="Arial Armenian"/>
                    </w:rPr>
                    <w:t xml:space="preserve"> </w:t>
                  </w:r>
                  <w:r w:rsidRPr="00CC6DEF">
                    <w:rPr>
                      <w:rFonts w:ascii="GHEA Grapalat" w:hAnsi="GHEA Grapalat" w:cs="Sylfaen"/>
                    </w:rPr>
                    <w:t>ընդունված</w:t>
                  </w:r>
                  <w:r w:rsidRPr="00CC6DEF">
                    <w:rPr>
                      <w:rFonts w:ascii="GHEA Grapalat" w:hAnsi="GHEA Grapalat" w:cs="Arial Armenian"/>
                    </w:rPr>
                    <w:t xml:space="preserve">, </w:t>
                  </w:r>
                  <w:r w:rsidRPr="00CC6DEF">
                    <w:rPr>
                      <w:rFonts w:ascii="GHEA Grapalat" w:hAnsi="GHEA Grapalat" w:cs="Sylfaen"/>
                    </w:rPr>
                    <w:t>Ապրանքների</w:t>
                  </w:r>
                  <w:r w:rsidRPr="00CC6DEF">
                    <w:rPr>
                      <w:rFonts w:ascii="GHEA Grapalat" w:hAnsi="GHEA Grapalat" w:cs="Arial Armenian"/>
                    </w:rPr>
                    <w:t xml:space="preserve"> </w:t>
                  </w:r>
                  <w:r w:rsidRPr="00CC6DEF">
                    <w:rPr>
                      <w:rFonts w:ascii="GHEA Grapalat" w:hAnsi="GHEA Grapalat" w:cs="Sylfaen"/>
                    </w:rPr>
                    <w:t>ծագման</w:t>
                  </w:r>
                  <w:r w:rsidRPr="00CC6DEF">
                    <w:rPr>
                      <w:rFonts w:ascii="GHEA Grapalat" w:hAnsi="GHEA Grapalat" w:cs="Arial Armenian"/>
                    </w:rPr>
                    <w:t xml:space="preserve"> </w:t>
                  </w:r>
                  <w:r w:rsidRPr="00CC6DEF">
                    <w:rPr>
                      <w:rFonts w:ascii="GHEA Grapalat" w:hAnsi="GHEA Grapalat" w:cs="Sylfaen"/>
                    </w:rPr>
                    <w:t>երկրին</w:t>
                  </w:r>
                  <w:r w:rsidRPr="00CC6DEF">
                    <w:rPr>
                      <w:rFonts w:ascii="GHEA Grapalat" w:hAnsi="GHEA Grapalat" w:cs="Arial Armenian"/>
                    </w:rPr>
                    <w:t xml:space="preserve"> </w:t>
                  </w:r>
                  <w:r w:rsidRPr="00CC6DEF">
                    <w:rPr>
                      <w:rFonts w:ascii="GHEA Grapalat" w:hAnsi="GHEA Grapalat" w:cs="Sylfaen"/>
                    </w:rPr>
                    <w:t>համապատասխան</w:t>
                  </w:r>
                  <w:r w:rsidRPr="00CC6DEF">
                    <w:rPr>
                      <w:rFonts w:ascii="GHEA Grapalat" w:hAnsi="GHEA Grapalat" w:cs="Arial Armenian"/>
                    </w:rPr>
                    <w:t xml:space="preserve"> </w:t>
                  </w:r>
                  <w:r w:rsidRPr="00CC6DEF">
                    <w:rPr>
                      <w:rFonts w:ascii="GHEA Grapalat" w:hAnsi="GHEA Grapalat" w:cs="Sylfaen"/>
                    </w:rPr>
                    <w:t>չափանիշներին</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գերազանցի</w:t>
                  </w:r>
                  <w:r w:rsidRPr="00CC6DEF">
                    <w:rPr>
                      <w:rFonts w:ascii="GHEA Grapalat" w:hAnsi="GHEA Grapalat" w:cs="Arial Armenian"/>
                    </w:rPr>
                    <w:t xml:space="preserve"> </w:t>
                  </w:r>
                  <w:r w:rsidRPr="00CC6DEF">
                    <w:rPr>
                      <w:rFonts w:ascii="GHEA Grapalat" w:hAnsi="GHEA Grapalat" w:cs="Sylfaen"/>
                    </w:rPr>
                    <w:t>դրանք</w:t>
                  </w:r>
                  <w:r w:rsidRPr="00CC6DEF">
                    <w:rPr>
                      <w:rFonts w:ascii="GHEA Grapalat" w:hAnsi="GHEA Grapalat" w:cs="Arial Armenian"/>
                    </w:rPr>
                    <w:t xml:space="preserve">: </w:t>
                  </w:r>
                  <w:r w:rsidRPr="00CC6DEF">
                    <w:rPr>
                      <w:rFonts w:ascii="GHEA Grapalat" w:hAnsi="GHEA Grapalat"/>
                    </w:rPr>
                    <w:t xml:space="preserve"> </w:t>
                  </w:r>
                </w:p>
                <w:p w:rsidR="0053116D" w:rsidRPr="00CC6DEF" w:rsidRDefault="0053116D" w:rsidP="00E748FD">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բ</w:t>
                  </w:r>
                  <w:r w:rsidRPr="00CC6DEF">
                    <w:rPr>
                      <w:rFonts w:ascii="GHEA Grapalat" w:hAnsi="GHEA Grapalat" w:cs="Arial Armenian"/>
                    </w:rPr>
                    <w:t xml:space="preserve">) </w:t>
                  </w:r>
                  <w:r w:rsidRPr="00CC6DEF">
                    <w:rPr>
                      <w:rFonts w:ascii="GHEA Grapalat" w:hAnsi="GHEA Grapalat" w:cs="Sylfaen"/>
                    </w:rPr>
                    <w:t>Մատակարարը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իրավունք</w:t>
                  </w:r>
                  <w:r w:rsidRPr="00CC6DEF">
                    <w:rPr>
                      <w:rFonts w:ascii="GHEA Grapalat" w:hAnsi="GHEA Grapalat" w:cs="Arial Armenian"/>
                    </w:rPr>
                    <w:t xml:space="preserve"> </w:t>
                  </w:r>
                  <w:r w:rsidRPr="00CC6DEF">
                    <w:rPr>
                      <w:rFonts w:ascii="GHEA Grapalat" w:hAnsi="GHEA Grapalat" w:cs="Sylfaen"/>
                    </w:rPr>
                    <w:t>ունենա</w:t>
                  </w:r>
                  <w:r w:rsidRPr="00CC6DEF">
                    <w:rPr>
                      <w:rFonts w:ascii="GHEA Grapalat" w:hAnsi="GHEA Grapalat" w:cs="Arial Armenian"/>
                    </w:rPr>
                    <w:t xml:space="preserve"> </w:t>
                  </w:r>
                  <w:r w:rsidRPr="00CC6DEF">
                    <w:rPr>
                      <w:rFonts w:ascii="GHEA Grapalat" w:hAnsi="GHEA Grapalat" w:cs="Sylfaen"/>
                    </w:rPr>
                    <w:t>հրաժարվել</w:t>
                  </w:r>
                  <w:r w:rsidRPr="00CC6DEF">
                    <w:rPr>
                      <w:rFonts w:ascii="GHEA Grapalat" w:hAnsi="GHEA Grapalat" w:cs="Arial Armenian"/>
                    </w:rPr>
                    <w:t xml:space="preserve"> </w:t>
                  </w:r>
                  <w:r w:rsidRPr="00CC6DEF">
                    <w:rPr>
                      <w:rFonts w:ascii="GHEA Grapalat" w:hAnsi="GHEA Grapalat" w:cs="Sylfaen"/>
                    </w:rPr>
                    <w:t>պատասխանատվություն</w:t>
                  </w:r>
                  <w:r w:rsidRPr="00CC6DEF">
                    <w:rPr>
                      <w:rFonts w:ascii="GHEA Grapalat" w:hAnsi="GHEA Grapalat" w:cs="Arial Armenian"/>
                    </w:rPr>
                    <w:t xml:space="preserve"> </w:t>
                  </w:r>
                  <w:r w:rsidRPr="00CC6DEF">
                    <w:rPr>
                      <w:rFonts w:ascii="GHEA Grapalat" w:hAnsi="GHEA Grapalat" w:cs="Sylfaen"/>
                    </w:rPr>
                    <w:t>կրել</w:t>
                  </w:r>
                  <w:r w:rsidRPr="00CC6DEF">
                    <w:rPr>
                      <w:rFonts w:ascii="GHEA Grapalat" w:hAnsi="GHEA Grapalat" w:cs="Arial Armenian"/>
                    </w:rPr>
                    <w:t xml:space="preserve"> </w:t>
                  </w:r>
                  <w:r w:rsidRPr="00CC6DEF">
                    <w:rPr>
                      <w:rFonts w:ascii="GHEA Grapalat" w:hAnsi="GHEA Grapalat" w:cs="Sylfaen"/>
                    </w:rPr>
                    <w:t>Գնորդի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տրամադրված</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իրականացված</w:t>
                  </w:r>
                  <w:r w:rsidRPr="00CC6DEF">
                    <w:rPr>
                      <w:rFonts w:ascii="GHEA Grapalat" w:hAnsi="GHEA Grapalat" w:cs="Arial Armenian"/>
                    </w:rPr>
                    <w:t xml:space="preserve"> </w:t>
                  </w:r>
                  <w:r w:rsidRPr="00CC6DEF">
                    <w:rPr>
                      <w:rFonts w:ascii="GHEA Grapalat" w:hAnsi="GHEA Grapalat" w:cs="Sylfaen"/>
                    </w:rPr>
                    <w:t>որևէ</w:t>
                  </w:r>
                  <w:r w:rsidRPr="00CC6DEF">
                    <w:rPr>
                      <w:rFonts w:ascii="GHEA Grapalat" w:hAnsi="GHEA Grapalat" w:cs="Arial Armenian"/>
                    </w:rPr>
                    <w:t xml:space="preserve"> </w:t>
                  </w:r>
                  <w:r w:rsidRPr="00CC6DEF">
                    <w:rPr>
                      <w:rFonts w:ascii="GHEA Grapalat" w:hAnsi="GHEA Grapalat" w:cs="Sylfaen"/>
                    </w:rPr>
                    <w:t>դիզայնի</w:t>
                  </w:r>
                  <w:r w:rsidRPr="00CC6DEF">
                    <w:rPr>
                      <w:rFonts w:ascii="GHEA Grapalat" w:hAnsi="GHEA Grapalat" w:cs="Arial Armenian"/>
                    </w:rPr>
                    <w:t xml:space="preserve">, </w:t>
                  </w:r>
                  <w:r w:rsidRPr="00CC6DEF">
                    <w:rPr>
                      <w:rFonts w:ascii="GHEA Grapalat" w:hAnsi="GHEA Grapalat" w:cs="Sylfaen"/>
                    </w:rPr>
                    <w:t>տվյալի</w:t>
                  </w:r>
                  <w:r w:rsidRPr="00CC6DEF">
                    <w:rPr>
                      <w:rFonts w:ascii="GHEA Grapalat" w:hAnsi="GHEA Grapalat" w:cs="Arial Armenian"/>
                    </w:rPr>
                    <w:t xml:space="preserve">, </w:t>
                  </w:r>
                  <w:r w:rsidRPr="00CC6DEF">
                    <w:rPr>
                      <w:rFonts w:ascii="GHEA Grapalat" w:hAnsi="GHEA Grapalat" w:cs="Sylfaen"/>
                    </w:rPr>
                    <w:t>գծագրի</w:t>
                  </w:r>
                  <w:r w:rsidRPr="00CC6DEF">
                    <w:rPr>
                      <w:rFonts w:ascii="GHEA Grapalat" w:hAnsi="GHEA Grapalat" w:cs="Arial Armenian"/>
                    </w:rPr>
                    <w:t xml:space="preserve">, </w:t>
                  </w:r>
                  <w:r w:rsidRPr="00CC6DEF">
                    <w:rPr>
                      <w:rFonts w:ascii="GHEA Grapalat" w:hAnsi="GHEA Grapalat" w:cs="Sylfaen"/>
                    </w:rPr>
                    <w:t>մասնագրի</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այլ</w:t>
                  </w:r>
                  <w:r w:rsidRPr="00CC6DEF">
                    <w:rPr>
                      <w:rFonts w:ascii="GHEA Grapalat" w:hAnsi="GHEA Grapalat" w:cs="Arial Armenian"/>
                    </w:rPr>
                    <w:t xml:space="preserve"> </w:t>
                  </w:r>
                  <w:r w:rsidRPr="00CC6DEF">
                    <w:rPr>
                      <w:rFonts w:ascii="GHEA Grapalat" w:hAnsi="GHEA Grapalat" w:cs="Sylfaen"/>
                    </w:rPr>
                    <w:t>փաստաթղթի</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դրանց</w:t>
                  </w:r>
                  <w:r w:rsidRPr="00CC6DEF">
                    <w:rPr>
                      <w:rFonts w:ascii="GHEA Grapalat" w:hAnsi="GHEA Grapalat" w:cs="Arial Armenian"/>
                    </w:rPr>
                    <w:t xml:space="preserve"> </w:t>
                  </w:r>
                  <w:r w:rsidRPr="00CC6DEF">
                    <w:rPr>
                      <w:rFonts w:ascii="GHEA Grapalat" w:hAnsi="GHEA Grapalat" w:cs="Sylfaen"/>
                    </w:rPr>
                    <w:t>ձևափոխված</w:t>
                  </w:r>
                  <w:r w:rsidRPr="00CC6DEF">
                    <w:rPr>
                      <w:rFonts w:ascii="GHEA Grapalat" w:hAnsi="GHEA Grapalat" w:cs="Arial Armenian"/>
                    </w:rPr>
                    <w:t xml:space="preserve"> </w:t>
                  </w:r>
                  <w:r w:rsidRPr="00CC6DEF">
                    <w:rPr>
                      <w:rFonts w:ascii="GHEA Grapalat" w:hAnsi="GHEA Grapalat" w:cs="Sylfaen"/>
                    </w:rPr>
                    <w:t>տարբերակների</w:t>
                  </w:r>
                  <w:r w:rsidRPr="00CC6DEF">
                    <w:rPr>
                      <w:rFonts w:ascii="GHEA Grapalat" w:hAnsi="GHEA Grapalat" w:cs="Arial Armenian"/>
                    </w:rPr>
                    <w:t xml:space="preserve"> </w:t>
                  </w:r>
                  <w:r w:rsidRPr="00CC6DEF">
                    <w:rPr>
                      <w:rFonts w:ascii="GHEA Grapalat" w:hAnsi="GHEA Grapalat" w:cs="Sylfaen"/>
                    </w:rPr>
                    <w:t>հետ</w:t>
                  </w:r>
                  <w:r w:rsidRPr="00CC6DEF">
                    <w:rPr>
                      <w:rFonts w:ascii="GHEA Grapalat" w:hAnsi="GHEA Grapalat" w:cs="Arial Armenian"/>
                    </w:rPr>
                    <w:t xml:space="preserve"> </w:t>
                  </w:r>
                  <w:r w:rsidRPr="00CC6DEF">
                    <w:rPr>
                      <w:rFonts w:ascii="GHEA Grapalat" w:hAnsi="GHEA Grapalat" w:cs="Sylfaen"/>
                    </w:rPr>
                    <w:t>կապված՝</w:t>
                  </w:r>
                  <w:r w:rsidRPr="00CC6DEF">
                    <w:rPr>
                      <w:rFonts w:ascii="GHEA Grapalat" w:hAnsi="GHEA Grapalat" w:cs="Arial Armenian"/>
                    </w:rPr>
                    <w:t xml:space="preserve"> </w:t>
                  </w:r>
                  <w:r w:rsidRPr="00CC6DEF">
                    <w:rPr>
                      <w:rFonts w:ascii="GHEA Grapalat" w:hAnsi="GHEA Grapalat" w:cs="Sylfaen"/>
                    </w:rPr>
                    <w:t>նախօրոք</w:t>
                  </w:r>
                  <w:r w:rsidRPr="00CC6DEF">
                    <w:rPr>
                      <w:rFonts w:ascii="GHEA Grapalat" w:hAnsi="GHEA Grapalat" w:cs="Arial Armenian"/>
                    </w:rPr>
                    <w:t xml:space="preserve"> </w:t>
                  </w:r>
                  <w:r w:rsidRPr="00CC6DEF">
                    <w:rPr>
                      <w:rFonts w:ascii="GHEA Grapalat" w:hAnsi="GHEA Grapalat" w:cs="Sylfaen"/>
                    </w:rPr>
                    <w:t>տեղյակ</w:t>
                  </w:r>
                  <w:r w:rsidRPr="00CC6DEF">
                    <w:rPr>
                      <w:rFonts w:ascii="GHEA Grapalat" w:hAnsi="GHEA Grapalat" w:cs="Arial Armenian"/>
                    </w:rPr>
                    <w:t xml:space="preserve"> </w:t>
                  </w:r>
                  <w:r w:rsidRPr="00CC6DEF">
                    <w:rPr>
                      <w:rFonts w:ascii="GHEA Grapalat" w:hAnsi="GHEA Grapalat" w:cs="Sylfaen"/>
                    </w:rPr>
                    <w:t>պահելով</w:t>
                  </w:r>
                  <w:r w:rsidRPr="00CC6DEF">
                    <w:rPr>
                      <w:rFonts w:ascii="GHEA Grapalat" w:hAnsi="GHEA Grapalat" w:cs="Arial Armenian"/>
                    </w:rPr>
                    <w:t xml:space="preserve"> </w:t>
                  </w:r>
                  <w:r w:rsidRPr="00CC6DEF">
                    <w:rPr>
                      <w:rFonts w:ascii="GHEA Grapalat" w:hAnsi="GHEA Grapalat" w:cs="Sylfaen"/>
                    </w:rPr>
                    <w:t>Գնորդին</w:t>
                  </w:r>
                  <w:r w:rsidRPr="00CC6DEF">
                    <w:rPr>
                      <w:rFonts w:ascii="GHEA Grapalat" w:hAnsi="GHEA Grapalat" w:cs="Arial Armenian"/>
                    </w:rPr>
                    <w:t>:</w:t>
                  </w:r>
                  <w:r w:rsidRPr="00CC6DEF">
                    <w:rPr>
                      <w:rFonts w:ascii="GHEA Grapalat" w:hAnsi="GHEA Grapalat"/>
                    </w:rPr>
                    <w:t xml:space="preserve"> </w:t>
                  </w:r>
                </w:p>
                <w:p w:rsidR="0053116D" w:rsidRPr="00CC6DEF" w:rsidRDefault="0053116D" w:rsidP="00E748FD">
                  <w:pPr>
                    <w:pStyle w:val="Heading3"/>
                    <w:spacing w:after="240"/>
                    <w:ind w:left="0"/>
                    <w:rPr>
                      <w:rFonts w:ascii="GHEA Grapalat" w:hAnsi="GHEA Grapalat"/>
                    </w:rPr>
                  </w:pPr>
                  <w:r w:rsidRPr="00CC6DEF">
                    <w:rPr>
                      <w:rFonts w:ascii="GHEA Grapalat" w:hAnsi="GHEA Grapalat"/>
                    </w:rPr>
                    <w:t>(</w:t>
                  </w:r>
                  <w:r w:rsidRPr="00CC6DEF">
                    <w:rPr>
                      <w:rFonts w:ascii="GHEA Grapalat" w:hAnsi="GHEA Grapalat" w:cs="Sylfaen"/>
                    </w:rPr>
                    <w:t>գ</w:t>
                  </w:r>
                  <w:r w:rsidRPr="00CC6DEF">
                    <w:rPr>
                      <w:rFonts w:ascii="GHEA Grapalat" w:hAnsi="GHEA Grapalat" w:cs="Arial Armenian"/>
                    </w:rPr>
                    <w:t>)</w:t>
                  </w:r>
                  <w:r w:rsidRPr="00CC6DEF">
                    <w:rPr>
                      <w:rFonts w:ascii="GHEA Grapalat" w:hAnsi="GHEA Grapalat"/>
                    </w:rPr>
                    <w:t xml:space="preserve"> </w:t>
                  </w:r>
                  <w:r w:rsidRPr="00CC6DEF">
                    <w:rPr>
                      <w:rFonts w:ascii="GHEA Grapalat" w:hAnsi="GHEA Grapalat" w:cs="Sylfaen"/>
                    </w:rPr>
                    <w:t>Այն</w:t>
                  </w:r>
                  <w:r w:rsidRPr="00CC6DEF">
                    <w:rPr>
                      <w:rFonts w:ascii="GHEA Grapalat" w:hAnsi="GHEA Grapalat" w:cs="Arial Armenian"/>
                    </w:rPr>
                    <w:t xml:space="preserve"> </w:t>
                  </w:r>
                  <w:r w:rsidRPr="00CC6DEF">
                    <w:rPr>
                      <w:rFonts w:ascii="GHEA Grapalat" w:hAnsi="GHEA Grapalat" w:cs="Sylfaen"/>
                    </w:rPr>
                    <w:t>դեպքերում</w:t>
                  </w:r>
                  <w:r w:rsidRPr="00CC6DEF">
                    <w:rPr>
                      <w:rFonts w:ascii="GHEA Grapalat" w:hAnsi="GHEA Grapalat" w:cs="Arial Armenian"/>
                    </w:rPr>
                    <w:t xml:space="preserve">, </w:t>
                  </w:r>
                  <w:r w:rsidRPr="00CC6DEF">
                    <w:rPr>
                      <w:rFonts w:ascii="GHEA Grapalat" w:hAnsi="GHEA Grapalat" w:cs="Sylfaen"/>
                    </w:rPr>
                    <w:t>երբ</w:t>
                  </w:r>
                  <w:r w:rsidRPr="00CC6DEF">
                    <w:rPr>
                      <w:rFonts w:ascii="GHEA Grapalat" w:hAnsi="GHEA Grapalat" w:cs="Arial Armenian"/>
                    </w:rPr>
                    <w:t xml:space="preserve"> </w:t>
                  </w:r>
                  <w:r w:rsidRPr="00CC6DEF">
                    <w:rPr>
                      <w:rFonts w:ascii="GHEA Grapalat" w:hAnsi="GHEA Grapalat" w:cs="Sylfaen"/>
                    </w:rPr>
                    <w:t>Պայմանագրում</w:t>
                  </w:r>
                  <w:r w:rsidRPr="00CC6DEF">
                    <w:rPr>
                      <w:rFonts w:ascii="GHEA Grapalat" w:hAnsi="GHEA Grapalat" w:cs="Arial Armenian"/>
                    </w:rPr>
                    <w:t xml:space="preserve"> </w:t>
                  </w:r>
                  <w:r w:rsidRPr="00CC6DEF">
                    <w:rPr>
                      <w:rFonts w:ascii="GHEA Grapalat" w:hAnsi="GHEA Grapalat" w:cs="Sylfaen"/>
                    </w:rPr>
                    <w:t>հղումներ</w:t>
                  </w:r>
                  <w:r w:rsidRPr="00CC6DEF">
                    <w:rPr>
                      <w:rFonts w:ascii="GHEA Grapalat" w:hAnsi="GHEA Grapalat" w:cs="Arial Armenian"/>
                    </w:rPr>
                    <w:t xml:space="preserve"> </w:t>
                  </w:r>
                  <w:r w:rsidRPr="00CC6DEF">
                    <w:rPr>
                      <w:rFonts w:ascii="GHEA Grapalat" w:hAnsi="GHEA Grapalat" w:cs="Sylfaen"/>
                    </w:rPr>
                    <w:t>են</w:t>
                  </w:r>
                  <w:r w:rsidRPr="00CC6DEF">
                    <w:rPr>
                      <w:rFonts w:ascii="GHEA Grapalat" w:hAnsi="GHEA Grapalat" w:cs="Arial Armenian"/>
                    </w:rPr>
                    <w:t xml:space="preserve"> </w:t>
                  </w:r>
                  <w:r w:rsidRPr="00CC6DEF">
                    <w:rPr>
                      <w:rFonts w:ascii="GHEA Grapalat" w:hAnsi="GHEA Grapalat" w:cs="Sylfaen"/>
                    </w:rPr>
                    <w:t>արվում</w:t>
                  </w:r>
                  <w:r w:rsidRPr="00CC6DEF">
                    <w:rPr>
                      <w:rFonts w:ascii="GHEA Grapalat" w:hAnsi="GHEA Grapalat" w:cs="Arial Armenian"/>
                    </w:rPr>
                    <w:t xml:space="preserve"> </w:t>
                  </w:r>
                  <w:r w:rsidRPr="00CC6DEF">
                    <w:rPr>
                      <w:rFonts w:ascii="GHEA Grapalat" w:hAnsi="GHEA Grapalat" w:cs="Sylfaen"/>
                    </w:rPr>
                    <w:t>կանոնների</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չափանիշների</w:t>
                  </w:r>
                  <w:r w:rsidRPr="00CC6DEF">
                    <w:rPr>
                      <w:rFonts w:ascii="GHEA Grapalat" w:hAnsi="GHEA Grapalat" w:cs="Arial Armenian"/>
                    </w:rPr>
                    <w:t xml:space="preserve">, </w:t>
                  </w:r>
                  <w:r w:rsidRPr="00CC6DEF">
                    <w:rPr>
                      <w:rFonts w:ascii="GHEA Grapalat" w:hAnsi="GHEA Grapalat" w:cs="Sylfaen"/>
                    </w:rPr>
                    <w:t>համաձայն</w:t>
                  </w:r>
                  <w:r w:rsidRPr="00CC6DEF">
                    <w:rPr>
                      <w:rFonts w:ascii="GHEA Grapalat" w:hAnsi="GHEA Grapalat" w:cs="Arial Armenian"/>
                    </w:rPr>
                    <w:t xml:space="preserve"> </w:t>
                  </w:r>
                  <w:r w:rsidRPr="00CC6DEF">
                    <w:rPr>
                      <w:rFonts w:ascii="GHEA Grapalat" w:hAnsi="GHEA Grapalat" w:cs="Sylfaen"/>
                    </w:rPr>
                    <w:t>որոնց</w:t>
                  </w:r>
                  <w:r w:rsidRPr="00CC6DEF">
                    <w:rPr>
                      <w:rFonts w:ascii="GHEA Grapalat" w:hAnsi="GHEA Grapalat" w:cs="Arial Armenian"/>
                    </w:rPr>
                    <w:t xml:space="preserve"> </w:t>
                  </w:r>
                  <w:r w:rsidRPr="00CC6DEF">
                    <w:rPr>
                      <w:rFonts w:ascii="GHEA Grapalat" w:hAnsi="GHEA Grapalat" w:cs="Sylfaen"/>
                    </w:rPr>
                    <w:t>կատարվում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Պայմանագիրը</w:t>
                  </w:r>
                  <w:r w:rsidRPr="00CC6DEF">
                    <w:rPr>
                      <w:rFonts w:ascii="GHEA Grapalat" w:hAnsi="GHEA Grapalat" w:cs="Arial Armenian"/>
                    </w:rPr>
                    <w:t xml:space="preserve">, </w:t>
                  </w:r>
                  <w:r w:rsidRPr="00CC6DEF">
                    <w:rPr>
                      <w:rFonts w:ascii="GHEA Grapalat" w:hAnsi="GHEA Grapalat" w:cs="Sylfaen"/>
                    </w:rPr>
                    <w:t>այդ</w:t>
                  </w:r>
                  <w:r w:rsidRPr="00CC6DEF">
                    <w:rPr>
                      <w:rFonts w:ascii="GHEA Grapalat" w:hAnsi="GHEA Grapalat" w:cs="Arial Armenian"/>
                    </w:rPr>
                    <w:t xml:space="preserve"> </w:t>
                  </w:r>
                  <w:r w:rsidRPr="00CC6DEF">
                    <w:rPr>
                      <w:rFonts w:ascii="GHEA Grapalat" w:hAnsi="GHEA Grapalat" w:cs="Sylfaen"/>
                    </w:rPr>
                    <w:t>կանոնների</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չափանիշների</w:t>
                  </w:r>
                  <w:r w:rsidRPr="00CC6DEF">
                    <w:rPr>
                      <w:rFonts w:ascii="GHEA Grapalat" w:hAnsi="GHEA Grapalat" w:cs="Arial Armenian"/>
                    </w:rPr>
                    <w:t xml:space="preserve"> </w:t>
                  </w:r>
                  <w:r w:rsidRPr="00CC6DEF">
                    <w:rPr>
                      <w:rFonts w:ascii="GHEA Grapalat" w:hAnsi="GHEA Grapalat" w:cs="Sylfaen"/>
                    </w:rPr>
                    <w:t>խմբագրված</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փոփոխված</w:t>
                  </w:r>
                  <w:r w:rsidRPr="00CC6DEF">
                    <w:rPr>
                      <w:rFonts w:ascii="GHEA Grapalat" w:hAnsi="GHEA Grapalat" w:cs="Arial Armenian"/>
                    </w:rPr>
                    <w:t xml:space="preserve"> </w:t>
                  </w:r>
                  <w:r w:rsidRPr="00CC6DEF">
                    <w:rPr>
                      <w:rFonts w:ascii="GHEA Grapalat" w:hAnsi="GHEA Grapalat" w:cs="Sylfaen"/>
                    </w:rPr>
                    <w:t>տարբերակները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լինեն</w:t>
                  </w:r>
                  <w:r w:rsidRPr="00CC6DEF">
                    <w:rPr>
                      <w:rFonts w:ascii="GHEA Grapalat" w:hAnsi="GHEA Grapalat" w:cs="Arial Armenian"/>
                    </w:rPr>
                    <w:t xml:space="preserve"> </w:t>
                  </w:r>
                  <w:r w:rsidRPr="00CC6DEF">
                    <w:rPr>
                      <w:rFonts w:ascii="GHEA Grapalat" w:hAnsi="GHEA Grapalat" w:cs="Sylfaen"/>
                    </w:rPr>
                    <w:t>Պահանջների</w:t>
                  </w:r>
                  <w:r w:rsidRPr="00CC6DEF">
                    <w:rPr>
                      <w:rFonts w:ascii="GHEA Grapalat" w:hAnsi="GHEA Grapalat" w:cs="Arial Armenian"/>
                    </w:rPr>
                    <w:t xml:space="preserve"> </w:t>
                  </w:r>
                  <w:r w:rsidRPr="00CC6DEF">
                    <w:rPr>
                      <w:rFonts w:ascii="GHEA Grapalat" w:hAnsi="GHEA Grapalat" w:cs="Sylfaen"/>
                    </w:rPr>
                    <w:t>ցանկում</w:t>
                  </w:r>
                  <w:r w:rsidRPr="00CC6DEF">
                    <w:rPr>
                      <w:rFonts w:ascii="GHEA Grapalat" w:hAnsi="GHEA Grapalat" w:cs="Arial Armenian"/>
                    </w:rPr>
                    <w:t xml:space="preserve"> </w:t>
                  </w:r>
                  <w:r w:rsidRPr="00CC6DEF">
                    <w:rPr>
                      <w:rFonts w:ascii="GHEA Grapalat" w:hAnsi="GHEA Grapalat" w:cs="Sylfaen"/>
                    </w:rPr>
                    <w:t>նշվածները</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իրականացման</w:t>
                  </w:r>
                  <w:r w:rsidRPr="00CC6DEF">
                    <w:rPr>
                      <w:rFonts w:ascii="GHEA Grapalat" w:hAnsi="GHEA Grapalat" w:cs="Arial Armenian"/>
                    </w:rPr>
                    <w:t xml:space="preserve"> </w:t>
                  </w:r>
                  <w:r w:rsidRPr="00CC6DEF">
                    <w:rPr>
                      <w:rFonts w:ascii="GHEA Grapalat" w:hAnsi="GHEA Grapalat" w:cs="Sylfaen"/>
                    </w:rPr>
                    <w:t>ընթացքում</w:t>
                  </w:r>
                  <w:r w:rsidRPr="00CC6DEF">
                    <w:rPr>
                      <w:rFonts w:ascii="GHEA Grapalat" w:hAnsi="GHEA Grapalat"/>
                    </w:rPr>
                    <w:t xml:space="preserve">, </w:t>
                  </w:r>
                  <w:r w:rsidRPr="00CC6DEF">
                    <w:rPr>
                      <w:rFonts w:ascii="GHEA Grapalat" w:hAnsi="GHEA Grapalat" w:cs="Sylfaen"/>
                    </w:rPr>
                    <w:t>այդպիսի</w:t>
                  </w:r>
                  <w:r w:rsidRPr="00CC6DEF">
                    <w:rPr>
                      <w:rFonts w:ascii="GHEA Grapalat" w:hAnsi="GHEA Grapalat" w:cs="Arial Armenian"/>
                    </w:rPr>
                    <w:t xml:space="preserve"> </w:t>
                  </w:r>
                  <w:r w:rsidRPr="00CC6DEF">
                    <w:rPr>
                      <w:rFonts w:ascii="GHEA Grapalat" w:hAnsi="GHEA Grapalat" w:cs="Sylfaen"/>
                    </w:rPr>
                    <w:t>կանոններում</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չափանիշներում</w:t>
                  </w:r>
                  <w:r w:rsidRPr="00CC6DEF">
                    <w:rPr>
                      <w:rFonts w:ascii="GHEA Grapalat" w:hAnsi="GHEA Grapalat" w:cs="Arial Armenian"/>
                    </w:rPr>
                    <w:t xml:space="preserve"> </w:t>
                  </w:r>
                  <w:r w:rsidRPr="00CC6DEF">
                    <w:rPr>
                      <w:rFonts w:ascii="GHEA Grapalat" w:hAnsi="GHEA Grapalat" w:cs="Sylfaen"/>
                    </w:rPr>
                    <w:t>որևէ</w:t>
                  </w:r>
                  <w:r w:rsidRPr="00CC6DEF">
                    <w:rPr>
                      <w:rFonts w:ascii="GHEA Grapalat" w:hAnsi="GHEA Grapalat" w:cs="Arial Armenian"/>
                    </w:rPr>
                    <w:t xml:space="preserve"> </w:t>
                  </w:r>
                  <w:r w:rsidRPr="00CC6DEF">
                    <w:rPr>
                      <w:rFonts w:ascii="GHEA Grapalat" w:hAnsi="GHEA Grapalat" w:cs="Sylfaen"/>
                    </w:rPr>
                    <w:t>փոփոխությունները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կիրառվեն</w:t>
                  </w:r>
                  <w:r w:rsidRPr="00CC6DEF">
                    <w:rPr>
                      <w:rFonts w:ascii="GHEA Grapalat" w:hAnsi="GHEA Grapalat" w:cs="Arial Armenian"/>
                    </w:rPr>
                    <w:t xml:space="preserve"> </w:t>
                  </w:r>
                  <w:r w:rsidRPr="00CC6DEF">
                    <w:rPr>
                      <w:rFonts w:ascii="GHEA Grapalat" w:hAnsi="GHEA Grapalat" w:cs="Sylfaen"/>
                    </w:rPr>
                    <w:t>միայն</w:t>
                  </w:r>
                  <w:r w:rsidRPr="00CC6DEF">
                    <w:rPr>
                      <w:rFonts w:ascii="GHEA Grapalat" w:hAnsi="GHEA Grapalat" w:cs="Arial Armenian"/>
                    </w:rPr>
                    <w:t xml:space="preserve"> </w:t>
                  </w:r>
                  <w:r w:rsidRPr="00CC6DEF">
                    <w:rPr>
                      <w:rFonts w:ascii="GHEA Grapalat" w:hAnsi="GHEA Grapalat" w:cs="Sylfaen"/>
                    </w:rPr>
                    <w:t>Գնորդի</w:t>
                  </w:r>
                  <w:r w:rsidRPr="00CC6DEF">
                    <w:rPr>
                      <w:rFonts w:ascii="GHEA Grapalat" w:hAnsi="GHEA Grapalat" w:cs="Arial Armenian"/>
                    </w:rPr>
                    <w:t xml:space="preserve"> </w:t>
                  </w:r>
                  <w:r w:rsidRPr="00CC6DEF">
                    <w:rPr>
                      <w:rFonts w:ascii="GHEA Grapalat" w:hAnsi="GHEA Grapalat" w:cs="Sylfaen"/>
                    </w:rPr>
                    <w:t>հաստատումից</w:t>
                  </w:r>
                  <w:r w:rsidRPr="00CC6DEF">
                    <w:rPr>
                      <w:rFonts w:ascii="GHEA Grapalat" w:hAnsi="GHEA Grapalat" w:cs="Arial Armenian"/>
                    </w:rPr>
                    <w:t xml:space="preserve"> </w:t>
                  </w:r>
                  <w:r w:rsidRPr="00CC6DEF">
                    <w:rPr>
                      <w:rFonts w:ascii="GHEA Grapalat" w:hAnsi="GHEA Grapalat" w:cs="Sylfaen"/>
                    </w:rPr>
                    <w:t>հետո</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օգտագործվեն</w:t>
                  </w:r>
                  <w:r w:rsidRPr="00CC6DEF">
                    <w:rPr>
                      <w:rFonts w:ascii="GHEA Grapalat" w:hAnsi="GHEA Grapalat" w:cs="Arial Armenian"/>
                    </w:rPr>
                    <w:t xml:space="preserve">` </w:t>
                  </w:r>
                  <w:r w:rsidRPr="00CC6DEF">
                    <w:rPr>
                      <w:rFonts w:ascii="GHEA Grapalat" w:hAnsi="GHEA Grapalat" w:cs="Sylfaen"/>
                    </w:rPr>
                    <w:t>համաձայն</w:t>
                  </w:r>
                  <w:r w:rsidRPr="00CC6DEF">
                    <w:rPr>
                      <w:rFonts w:ascii="GHEA Grapalat" w:hAnsi="GHEA Grapalat" w:cs="Arial Armenian"/>
                    </w:rPr>
                    <w:t xml:space="preserve"> </w:t>
                  </w:r>
                  <w:r w:rsidRPr="00CC6DEF">
                    <w:rPr>
                      <w:rFonts w:ascii="GHEA Grapalat" w:hAnsi="GHEA Grapalat" w:cs="Sylfaen"/>
                    </w:rPr>
                    <w:t>ՊԸՊ</w:t>
                  </w:r>
                  <w:r w:rsidRPr="00CC6DEF">
                    <w:rPr>
                      <w:rFonts w:ascii="GHEA Grapalat" w:hAnsi="GHEA Grapalat" w:cs="Arial Armenian"/>
                    </w:rPr>
                    <w:t>-</w:t>
                  </w:r>
                  <w:r w:rsidRPr="00CC6DEF">
                    <w:rPr>
                      <w:rFonts w:ascii="GHEA Grapalat" w:hAnsi="GHEA Grapalat" w:cs="Sylfaen"/>
                    </w:rPr>
                    <w:t>ի</w:t>
                  </w:r>
                  <w:r w:rsidRPr="00CC6DEF">
                    <w:rPr>
                      <w:rFonts w:ascii="GHEA Grapalat" w:hAnsi="GHEA Grapalat" w:cs="Arial Armenian"/>
                    </w:rPr>
                    <w:t xml:space="preserve"> 33-</w:t>
                  </w:r>
                  <w:r w:rsidRPr="00CC6DEF">
                    <w:rPr>
                      <w:rFonts w:ascii="GHEA Grapalat" w:hAnsi="GHEA Grapalat" w:cs="Sylfaen"/>
                    </w:rPr>
                    <w:t>րդ</w:t>
                  </w:r>
                  <w:r w:rsidRPr="00CC6DEF">
                    <w:rPr>
                      <w:rFonts w:ascii="GHEA Grapalat" w:hAnsi="GHEA Grapalat" w:cs="Arial Armenian"/>
                    </w:rPr>
                    <w:t xml:space="preserve"> </w:t>
                  </w:r>
                  <w:r w:rsidRPr="00CC6DEF">
                    <w:rPr>
                      <w:rFonts w:ascii="GHEA Grapalat" w:hAnsi="GHEA Grapalat" w:cs="Sylfaen"/>
                    </w:rPr>
                    <w:t>դրույթի</w:t>
                  </w:r>
                  <w:r w:rsidRPr="00CC6DEF">
                    <w:rPr>
                      <w:rFonts w:ascii="GHEA Grapalat" w:hAnsi="GHEA Grapalat"/>
                    </w:rPr>
                    <w:t>:</w:t>
                  </w:r>
                </w:p>
              </w:tc>
            </w:tr>
            <w:tr w:rsidR="0053116D" w:rsidRPr="00CC6DEF" w:rsidTr="0082759E">
              <w:tc>
                <w:tcPr>
                  <w:tcW w:w="6930" w:type="dxa"/>
                </w:tcPr>
                <w:p w:rsidR="0053116D" w:rsidRPr="00CC6DEF" w:rsidRDefault="0053116D" w:rsidP="00E748FD">
                  <w:pPr>
                    <w:pStyle w:val="Sub-ClauseText"/>
                    <w:spacing w:before="0" w:after="240"/>
                    <w:rPr>
                      <w:rFonts w:ascii="GHEA Grapalat" w:hAnsi="GHEA Grapalat"/>
                      <w:spacing w:val="0"/>
                    </w:rPr>
                  </w:pPr>
                  <w:r w:rsidRPr="00CC6DEF">
                    <w:rPr>
                      <w:rFonts w:ascii="GHEA Grapalat" w:hAnsi="GHEA Grapalat"/>
                      <w:spacing w:val="0"/>
                    </w:rPr>
                    <w:t>23.1</w:t>
                  </w:r>
                  <w:r w:rsidRPr="00CC6DEF">
                    <w:rPr>
                      <w:rFonts w:ascii="GHEA Grapalat" w:hAnsi="GHEA Grapalat"/>
                      <w:spacing w:val="0"/>
                    </w:rPr>
                    <w:tab/>
                  </w:r>
                  <w:r w:rsidRPr="00CC6DEF">
                    <w:rPr>
                      <w:rFonts w:ascii="GHEA Grapalat" w:hAnsi="GHEA Grapalat" w:cs="Sylfaen"/>
                    </w:rPr>
                    <w:t>Մատակարարը</w:t>
                  </w:r>
                  <w:r w:rsidRPr="00CC6DEF">
                    <w:rPr>
                      <w:rFonts w:ascii="GHEA Grapalat" w:hAnsi="GHEA Grapalat" w:cs="Arial Armenian"/>
                    </w:rPr>
                    <w:t xml:space="preserve"> </w:t>
                  </w:r>
                  <w:r w:rsidRPr="00CC6DEF">
                    <w:rPr>
                      <w:rFonts w:ascii="GHEA Grapalat" w:hAnsi="GHEA Grapalat" w:cs="Sylfaen"/>
                    </w:rPr>
                    <w:t>պարտավոր</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պատշաճ</w:t>
                  </w:r>
                  <w:r w:rsidRPr="00CC6DEF">
                    <w:rPr>
                      <w:rFonts w:ascii="GHEA Grapalat" w:hAnsi="GHEA Grapalat" w:cs="Arial Armenian"/>
                    </w:rPr>
                    <w:t xml:space="preserve"> </w:t>
                  </w:r>
                  <w:r w:rsidRPr="00CC6DEF">
                    <w:rPr>
                      <w:rFonts w:ascii="GHEA Grapalat" w:hAnsi="GHEA Grapalat" w:cs="Sylfaen"/>
                    </w:rPr>
                    <w:t>կերպով</w:t>
                  </w:r>
                  <w:r w:rsidRPr="00CC6DEF">
                    <w:rPr>
                      <w:rFonts w:ascii="GHEA Grapalat" w:hAnsi="GHEA Grapalat" w:cs="Arial Armenian"/>
                    </w:rPr>
                    <w:t xml:space="preserve"> </w:t>
                  </w:r>
                  <w:r w:rsidRPr="00CC6DEF">
                    <w:rPr>
                      <w:rFonts w:ascii="GHEA Grapalat" w:hAnsi="GHEA Grapalat" w:cs="Sylfaen"/>
                    </w:rPr>
                    <w:t>փաթեթավորել</w:t>
                  </w:r>
                  <w:r w:rsidRPr="00CC6DEF">
                    <w:rPr>
                      <w:rFonts w:ascii="GHEA Grapalat" w:hAnsi="GHEA Grapalat" w:cs="Arial Armenian"/>
                    </w:rPr>
                    <w:t xml:space="preserve"> </w:t>
                  </w:r>
                  <w:r w:rsidRPr="00CC6DEF">
                    <w:rPr>
                      <w:rFonts w:ascii="GHEA Grapalat" w:hAnsi="GHEA Grapalat" w:cs="Sylfaen"/>
                    </w:rPr>
                    <w:t>Ապրանքները</w:t>
                  </w:r>
                  <w:r w:rsidRPr="00CC6DEF">
                    <w:rPr>
                      <w:rFonts w:ascii="GHEA Grapalat" w:hAnsi="GHEA Grapalat" w:cs="Arial Armenian"/>
                    </w:rPr>
                    <w:t xml:space="preserve">` </w:t>
                  </w:r>
                  <w:r w:rsidRPr="00CC6DEF">
                    <w:rPr>
                      <w:rFonts w:ascii="GHEA Grapalat" w:hAnsi="GHEA Grapalat" w:cs="Sylfaen"/>
                    </w:rPr>
                    <w:t>մինչև</w:t>
                  </w:r>
                  <w:r w:rsidRPr="00CC6DEF">
                    <w:rPr>
                      <w:rFonts w:ascii="GHEA Grapalat" w:hAnsi="GHEA Grapalat" w:cs="Arial Armenian"/>
                    </w:rPr>
                    <w:t xml:space="preserve"> </w:t>
                  </w:r>
                  <w:r w:rsidRPr="00CC6DEF">
                    <w:rPr>
                      <w:rFonts w:ascii="GHEA Grapalat" w:hAnsi="GHEA Grapalat" w:cs="Sylfaen"/>
                    </w:rPr>
                    <w:t>վերջնական</w:t>
                  </w:r>
                  <w:r w:rsidRPr="00CC6DEF">
                    <w:rPr>
                      <w:rFonts w:ascii="GHEA Grapalat" w:hAnsi="GHEA Grapalat" w:cs="Arial Armenian"/>
                    </w:rPr>
                    <w:t xml:space="preserve"> </w:t>
                  </w:r>
                  <w:r w:rsidRPr="00CC6DEF">
                    <w:rPr>
                      <w:rFonts w:ascii="GHEA Grapalat" w:hAnsi="GHEA Grapalat" w:cs="Sylfaen"/>
                    </w:rPr>
                    <w:t>նշանակման</w:t>
                  </w:r>
                  <w:r w:rsidRPr="00CC6DEF">
                    <w:rPr>
                      <w:rFonts w:ascii="GHEA Grapalat" w:hAnsi="GHEA Grapalat" w:cs="Arial Armenian"/>
                    </w:rPr>
                    <w:t xml:space="preserve"> </w:t>
                  </w:r>
                  <w:r w:rsidRPr="00CC6DEF">
                    <w:rPr>
                      <w:rFonts w:ascii="GHEA Grapalat" w:hAnsi="GHEA Grapalat" w:cs="Sylfaen"/>
                    </w:rPr>
                    <w:t>վայրը</w:t>
                  </w:r>
                  <w:r w:rsidRPr="00CC6DEF">
                    <w:rPr>
                      <w:rFonts w:ascii="GHEA Grapalat" w:hAnsi="GHEA Grapalat" w:cs="Arial Armenian"/>
                    </w:rPr>
                    <w:t xml:space="preserve"> </w:t>
                  </w:r>
                  <w:r w:rsidRPr="00CC6DEF">
                    <w:rPr>
                      <w:rFonts w:ascii="GHEA Grapalat" w:hAnsi="GHEA Grapalat" w:cs="Sylfaen"/>
                    </w:rPr>
                    <w:t>ապահով</w:t>
                  </w:r>
                  <w:r w:rsidRPr="00CC6DEF">
                    <w:rPr>
                      <w:rFonts w:ascii="GHEA Grapalat" w:hAnsi="GHEA Grapalat" w:cs="Arial Armenian"/>
                    </w:rPr>
                    <w:t xml:space="preserve">, </w:t>
                  </w:r>
                  <w:r w:rsidRPr="00CC6DEF">
                    <w:rPr>
                      <w:rFonts w:ascii="GHEA Grapalat" w:hAnsi="GHEA Grapalat" w:cs="Sylfaen"/>
                    </w:rPr>
                    <w:t>առանց</w:t>
                  </w:r>
                  <w:r w:rsidRPr="00CC6DEF">
                    <w:rPr>
                      <w:rFonts w:ascii="GHEA Grapalat" w:hAnsi="GHEA Grapalat" w:cs="Arial Armenian"/>
                    </w:rPr>
                    <w:t xml:space="preserve"> </w:t>
                  </w:r>
                  <w:r w:rsidRPr="00CC6DEF">
                    <w:rPr>
                      <w:rFonts w:ascii="GHEA Grapalat" w:hAnsi="GHEA Grapalat" w:cs="Sylfaen"/>
                    </w:rPr>
                    <w:t>վնասի</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մաշվածության</w:t>
                  </w:r>
                  <w:r w:rsidRPr="00CC6DEF">
                    <w:rPr>
                      <w:rFonts w:ascii="GHEA Grapalat" w:hAnsi="GHEA Grapalat" w:cs="Arial Armenian"/>
                    </w:rPr>
                    <w:t xml:space="preserve"> </w:t>
                  </w:r>
                  <w:r w:rsidRPr="00CC6DEF">
                    <w:rPr>
                      <w:rFonts w:ascii="GHEA Grapalat" w:hAnsi="GHEA Grapalat" w:cs="Sylfaen"/>
                    </w:rPr>
                    <w:t>դրանք</w:t>
                  </w:r>
                  <w:r w:rsidRPr="00CC6DEF">
                    <w:rPr>
                      <w:rFonts w:ascii="GHEA Grapalat" w:hAnsi="GHEA Grapalat" w:cs="Arial Armenian"/>
                    </w:rPr>
                    <w:t xml:space="preserve"> </w:t>
                  </w:r>
                  <w:r w:rsidRPr="00CC6DEF">
                    <w:rPr>
                      <w:rFonts w:ascii="GHEA Grapalat" w:hAnsi="GHEA Grapalat" w:cs="Sylfaen"/>
                    </w:rPr>
                    <w:t>փոխադրելու</w:t>
                  </w:r>
                  <w:r w:rsidRPr="00CC6DEF">
                    <w:rPr>
                      <w:rFonts w:ascii="GHEA Grapalat" w:hAnsi="GHEA Grapalat" w:cs="Arial Armenian"/>
                    </w:rPr>
                    <w:t xml:space="preserve"> </w:t>
                  </w:r>
                  <w:r w:rsidRPr="00CC6DEF">
                    <w:rPr>
                      <w:rFonts w:ascii="GHEA Grapalat" w:hAnsi="GHEA Grapalat" w:cs="Sylfaen"/>
                    </w:rPr>
                    <w:t>նպատակով՝</w:t>
                  </w:r>
                  <w:r w:rsidRPr="00CC6DEF">
                    <w:rPr>
                      <w:rFonts w:ascii="GHEA Grapalat" w:hAnsi="GHEA Grapalat" w:cs="Arial Armenian"/>
                    </w:rPr>
                    <w:t xml:space="preserve"> </w:t>
                  </w:r>
                  <w:r w:rsidRPr="00CC6DEF">
                    <w:rPr>
                      <w:rFonts w:ascii="GHEA Grapalat" w:hAnsi="GHEA Grapalat" w:cs="Sylfaen"/>
                    </w:rPr>
                    <w:t>համաձայն</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lastRenderedPageBreak/>
                    <w:t>Փաթեթավորումը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բավականին</w:t>
                  </w:r>
                  <w:r w:rsidRPr="00CC6DEF">
                    <w:rPr>
                      <w:rFonts w:ascii="GHEA Grapalat" w:hAnsi="GHEA Grapalat" w:cs="Arial Armenian"/>
                    </w:rPr>
                    <w:t xml:space="preserve"> </w:t>
                  </w:r>
                  <w:r w:rsidRPr="00CC6DEF">
                    <w:rPr>
                      <w:rFonts w:ascii="GHEA Grapalat" w:hAnsi="GHEA Grapalat" w:cs="Sylfaen"/>
                    </w:rPr>
                    <w:t>ապահով</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դիմացկուն</w:t>
                  </w:r>
                  <w:r w:rsidRPr="00CC6DEF">
                    <w:rPr>
                      <w:rFonts w:ascii="GHEA Grapalat" w:hAnsi="GHEA Grapalat" w:cs="Arial Armenian"/>
                    </w:rPr>
                    <w:t xml:space="preserve"> </w:t>
                  </w:r>
                  <w:r w:rsidRPr="00CC6DEF">
                    <w:rPr>
                      <w:rFonts w:ascii="GHEA Grapalat" w:hAnsi="GHEA Grapalat" w:cs="Sylfaen"/>
                    </w:rPr>
                    <w:t>լինի</w:t>
                  </w:r>
                  <w:r w:rsidRPr="00CC6DEF">
                    <w:rPr>
                      <w:rFonts w:ascii="GHEA Grapalat" w:hAnsi="GHEA Grapalat" w:cs="Arial Armenian"/>
                    </w:rPr>
                    <w:t xml:space="preserve"> </w:t>
                  </w:r>
                  <w:r w:rsidRPr="00CC6DEF">
                    <w:rPr>
                      <w:rFonts w:ascii="GHEA Grapalat" w:hAnsi="GHEA Grapalat" w:cs="Sylfaen"/>
                    </w:rPr>
                    <w:t>փոխադրման</w:t>
                  </w:r>
                  <w:r w:rsidRPr="00CC6DEF">
                    <w:rPr>
                      <w:rFonts w:ascii="GHEA Grapalat" w:hAnsi="GHEA Grapalat" w:cs="Arial Armenian"/>
                    </w:rPr>
                    <w:t xml:space="preserve"> </w:t>
                  </w:r>
                  <w:r w:rsidRPr="00CC6DEF">
                    <w:rPr>
                      <w:rFonts w:ascii="GHEA Grapalat" w:hAnsi="GHEA Grapalat" w:cs="Sylfaen"/>
                    </w:rPr>
                    <w:t>ընթացքում</w:t>
                  </w:r>
                  <w:r w:rsidRPr="00CC6DEF">
                    <w:rPr>
                      <w:rFonts w:ascii="GHEA Grapalat" w:hAnsi="GHEA Grapalat" w:cs="Arial Armenian"/>
                    </w:rPr>
                    <w:t xml:space="preserve"> </w:t>
                  </w:r>
                  <w:r w:rsidRPr="00CC6DEF">
                    <w:rPr>
                      <w:rFonts w:ascii="GHEA Grapalat" w:hAnsi="GHEA Grapalat" w:cs="Sylfaen"/>
                    </w:rPr>
                    <w:t>հնարավոր</w:t>
                  </w:r>
                  <w:r w:rsidRPr="00CC6DEF">
                    <w:rPr>
                      <w:rFonts w:ascii="GHEA Grapalat" w:hAnsi="GHEA Grapalat" w:cs="Arial Armenian"/>
                    </w:rPr>
                    <w:t xml:space="preserve"> </w:t>
                  </w:r>
                  <w:r w:rsidRPr="00CC6DEF">
                    <w:rPr>
                      <w:rFonts w:ascii="GHEA Grapalat" w:hAnsi="GHEA Grapalat" w:cs="Sylfaen"/>
                    </w:rPr>
                    <w:t>ազդեցությունների</w:t>
                  </w:r>
                  <w:r w:rsidRPr="00CC6DEF">
                    <w:rPr>
                      <w:rFonts w:ascii="GHEA Grapalat" w:hAnsi="GHEA Grapalat" w:cs="Arial Armenian"/>
                    </w:rPr>
                    <w:t xml:space="preserve"> </w:t>
                  </w:r>
                  <w:r w:rsidRPr="00CC6DEF">
                    <w:rPr>
                      <w:rFonts w:ascii="GHEA Grapalat" w:hAnsi="GHEA Grapalat" w:cs="Sylfaen"/>
                    </w:rPr>
                    <w:t>նկատմամբ՝</w:t>
                  </w:r>
                  <w:r w:rsidRPr="00CC6DEF">
                    <w:rPr>
                      <w:rFonts w:ascii="GHEA Grapalat" w:hAnsi="GHEA Grapalat" w:cs="Arial Armenian"/>
                    </w:rPr>
                    <w:t xml:space="preserve"> </w:t>
                  </w:r>
                  <w:r w:rsidRPr="00CC6DEF">
                    <w:rPr>
                      <w:rFonts w:ascii="GHEA Grapalat" w:hAnsi="GHEA Grapalat" w:cs="Sylfaen"/>
                    </w:rPr>
                    <w:t>անփույթ</w:t>
                  </w:r>
                  <w:r w:rsidRPr="00CC6DEF">
                    <w:rPr>
                      <w:rFonts w:ascii="GHEA Grapalat" w:hAnsi="GHEA Grapalat" w:cs="Arial Armenian"/>
                    </w:rPr>
                    <w:t xml:space="preserve"> </w:t>
                  </w:r>
                  <w:r w:rsidRPr="00CC6DEF">
                    <w:rPr>
                      <w:rFonts w:ascii="GHEA Grapalat" w:hAnsi="GHEA Grapalat" w:cs="Sylfaen"/>
                    </w:rPr>
                    <w:t>գործածման</w:t>
                  </w:r>
                  <w:r w:rsidRPr="00CC6DEF">
                    <w:rPr>
                      <w:rFonts w:ascii="GHEA Grapalat" w:hAnsi="GHEA Grapalat" w:cs="Arial Armenian"/>
                    </w:rPr>
                    <w:t xml:space="preserve">, </w:t>
                  </w:r>
                  <w:r w:rsidRPr="00CC6DEF">
                    <w:rPr>
                      <w:rFonts w:ascii="GHEA Grapalat" w:hAnsi="GHEA Grapalat" w:cs="Sylfaen"/>
                    </w:rPr>
                    <w:t>բարձր</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ցածր</w:t>
                  </w:r>
                  <w:r w:rsidRPr="00CC6DEF">
                    <w:rPr>
                      <w:rFonts w:ascii="GHEA Grapalat" w:hAnsi="GHEA Grapalat" w:cs="Arial Armenian"/>
                    </w:rPr>
                    <w:t xml:space="preserve"> </w:t>
                  </w:r>
                  <w:r w:rsidRPr="00CC6DEF">
                    <w:rPr>
                      <w:rFonts w:ascii="GHEA Grapalat" w:hAnsi="GHEA Grapalat" w:cs="Sylfaen"/>
                    </w:rPr>
                    <w:t>ջերմաստիճանների</w:t>
                  </w:r>
                  <w:r w:rsidRPr="00CC6DEF">
                    <w:rPr>
                      <w:rFonts w:ascii="GHEA Grapalat" w:hAnsi="GHEA Grapalat" w:cs="Arial Armenian"/>
                    </w:rPr>
                    <w:t xml:space="preserve">, </w:t>
                  </w:r>
                  <w:r w:rsidRPr="00CC6DEF">
                    <w:rPr>
                      <w:rFonts w:ascii="GHEA Grapalat" w:hAnsi="GHEA Grapalat" w:cs="Sylfaen"/>
                    </w:rPr>
                    <w:t>աղի</w:t>
                  </w:r>
                  <w:r w:rsidRPr="00CC6DEF">
                    <w:rPr>
                      <w:rFonts w:ascii="GHEA Grapalat" w:hAnsi="GHEA Grapalat" w:cs="Arial Armenian"/>
                    </w:rPr>
                    <w:t xml:space="preserve">, </w:t>
                  </w:r>
                  <w:r w:rsidRPr="00CC6DEF">
                    <w:rPr>
                      <w:rFonts w:ascii="GHEA Grapalat" w:hAnsi="GHEA Grapalat" w:cs="Sylfaen"/>
                    </w:rPr>
                    <w:t>խոնավ</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բացօդյա</w:t>
                  </w:r>
                  <w:r w:rsidRPr="00CC6DEF">
                    <w:rPr>
                      <w:rFonts w:ascii="GHEA Grapalat" w:hAnsi="GHEA Grapalat" w:cs="Arial Armenian"/>
                    </w:rPr>
                    <w:t xml:space="preserve"> </w:t>
                  </w:r>
                  <w:r w:rsidRPr="00CC6DEF">
                    <w:rPr>
                      <w:rFonts w:ascii="GHEA Grapalat" w:hAnsi="GHEA Grapalat" w:cs="Sylfaen"/>
                    </w:rPr>
                    <w:t>պայմանների</w:t>
                  </w:r>
                  <w:r w:rsidRPr="00CC6DEF">
                    <w:rPr>
                      <w:rFonts w:ascii="GHEA Grapalat" w:hAnsi="GHEA Grapalat" w:cs="Arial Armenian"/>
                    </w:rPr>
                    <w:t xml:space="preserve">: </w:t>
                  </w:r>
                  <w:r w:rsidRPr="00CC6DEF">
                    <w:rPr>
                      <w:rFonts w:ascii="GHEA Grapalat" w:hAnsi="GHEA Grapalat" w:cs="Sylfaen"/>
                    </w:rPr>
                    <w:t>Փաթեթավորման</w:t>
                  </w:r>
                  <w:r w:rsidRPr="00CC6DEF">
                    <w:rPr>
                      <w:rFonts w:ascii="GHEA Grapalat" w:hAnsi="GHEA Grapalat" w:cs="Arial Armenian"/>
                    </w:rPr>
                    <w:t xml:space="preserve"> </w:t>
                  </w:r>
                  <w:r w:rsidRPr="00CC6DEF">
                    <w:rPr>
                      <w:rFonts w:ascii="GHEA Grapalat" w:hAnsi="GHEA Grapalat" w:cs="Sylfaen"/>
                    </w:rPr>
                    <w:t>արկղերի</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տուփերի</w:t>
                  </w:r>
                  <w:r w:rsidRPr="00CC6DEF">
                    <w:rPr>
                      <w:rFonts w:ascii="GHEA Grapalat" w:hAnsi="GHEA Grapalat" w:cs="Arial Armenian"/>
                    </w:rPr>
                    <w:t xml:space="preserve"> </w:t>
                  </w:r>
                  <w:r w:rsidRPr="00CC6DEF">
                    <w:rPr>
                      <w:rFonts w:ascii="GHEA Grapalat" w:hAnsi="GHEA Grapalat" w:cs="Sylfaen"/>
                    </w:rPr>
                    <w:t>ընտրության</w:t>
                  </w:r>
                  <w:r w:rsidRPr="00CC6DEF">
                    <w:rPr>
                      <w:rFonts w:ascii="GHEA Grapalat" w:hAnsi="GHEA Grapalat" w:cs="Arial Armenian"/>
                    </w:rPr>
                    <w:t xml:space="preserve"> </w:t>
                  </w:r>
                  <w:r w:rsidRPr="00CC6DEF">
                    <w:rPr>
                      <w:rFonts w:ascii="GHEA Grapalat" w:hAnsi="GHEA Grapalat" w:cs="Sylfaen"/>
                    </w:rPr>
                    <w:t>ժամանակ</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հաշվի</w:t>
                  </w:r>
                  <w:r w:rsidRPr="00CC6DEF">
                    <w:rPr>
                      <w:rFonts w:ascii="GHEA Grapalat" w:hAnsi="GHEA Grapalat" w:cs="Arial Armenian"/>
                    </w:rPr>
                    <w:t xml:space="preserve"> </w:t>
                  </w:r>
                  <w:r w:rsidRPr="00CC6DEF">
                    <w:rPr>
                      <w:rFonts w:ascii="GHEA Grapalat" w:hAnsi="GHEA Grapalat" w:cs="Sylfaen"/>
                    </w:rPr>
                    <w:t>առնել</w:t>
                  </w:r>
                  <w:r w:rsidRPr="00CC6DEF">
                    <w:rPr>
                      <w:rFonts w:ascii="GHEA Grapalat" w:hAnsi="GHEA Grapalat" w:cs="Arial Armenian"/>
                    </w:rPr>
                    <w:t xml:space="preserve"> </w:t>
                  </w:r>
                  <w:r w:rsidRPr="00CC6DEF">
                    <w:rPr>
                      <w:rFonts w:ascii="GHEA Grapalat" w:hAnsi="GHEA Grapalat" w:cs="Sylfaen"/>
                    </w:rPr>
                    <w:t>վերջնական</w:t>
                  </w:r>
                  <w:r w:rsidRPr="00CC6DEF">
                    <w:rPr>
                      <w:rFonts w:ascii="GHEA Grapalat" w:hAnsi="GHEA Grapalat" w:cs="Arial Armenian"/>
                    </w:rPr>
                    <w:t xml:space="preserve"> </w:t>
                  </w:r>
                  <w:r w:rsidRPr="00CC6DEF">
                    <w:rPr>
                      <w:rFonts w:ascii="GHEA Grapalat" w:hAnsi="GHEA Grapalat" w:cs="Sylfaen"/>
                    </w:rPr>
                    <w:t>նշանակման</w:t>
                  </w:r>
                  <w:r w:rsidRPr="00CC6DEF">
                    <w:rPr>
                      <w:rFonts w:ascii="GHEA Grapalat" w:hAnsi="GHEA Grapalat" w:cs="Arial Armenian"/>
                    </w:rPr>
                    <w:t xml:space="preserve"> </w:t>
                  </w:r>
                  <w:r w:rsidRPr="00CC6DEF">
                    <w:rPr>
                      <w:rFonts w:ascii="GHEA Grapalat" w:hAnsi="GHEA Grapalat" w:cs="Sylfaen"/>
                    </w:rPr>
                    <w:t>վայրի</w:t>
                  </w:r>
                  <w:r w:rsidRPr="00CC6DEF">
                    <w:rPr>
                      <w:rFonts w:ascii="GHEA Grapalat" w:hAnsi="GHEA Grapalat" w:cs="Arial Armenian"/>
                    </w:rPr>
                    <w:t xml:space="preserve"> </w:t>
                  </w:r>
                  <w:r w:rsidRPr="00CC6DEF">
                    <w:rPr>
                      <w:rFonts w:ascii="GHEA Grapalat" w:hAnsi="GHEA Grapalat" w:cs="Sylfaen"/>
                    </w:rPr>
                    <w:t>հեռավորությունը</w:t>
                  </w:r>
                  <w:r w:rsidRPr="00CC6DEF">
                    <w:rPr>
                      <w:rFonts w:ascii="GHEA Grapalat" w:hAnsi="GHEA Grapalat" w:cs="Arial Armenian"/>
                    </w:rPr>
                    <w:t xml:space="preserve">, </w:t>
                  </w:r>
                  <w:r w:rsidRPr="00CC6DEF">
                    <w:rPr>
                      <w:rFonts w:ascii="GHEA Grapalat" w:hAnsi="GHEA Grapalat" w:cs="Sylfaen"/>
                    </w:rPr>
                    <w:t>ինչպես</w:t>
                  </w:r>
                  <w:r w:rsidRPr="00CC6DEF">
                    <w:rPr>
                      <w:rFonts w:ascii="GHEA Grapalat" w:hAnsi="GHEA Grapalat" w:cs="Arial Armenian"/>
                    </w:rPr>
                    <w:t xml:space="preserve"> </w:t>
                  </w:r>
                  <w:r w:rsidRPr="00CC6DEF">
                    <w:rPr>
                      <w:rFonts w:ascii="GHEA Grapalat" w:hAnsi="GHEA Grapalat" w:cs="Sylfaen"/>
                    </w:rPr>
                    <w:t>նաև</w:t>
                  </w:r>
                  <w:r w:rsidRPr="00CC6DEF">
                    <w:rPr>
                      <w:rFonts w:ascii="GHEA Grapalat" w:hAnsi="GHEA Grapalat" w:cs="Arial Armenian"/>
                    </w:rPr>
                    <w:t xml:space="preserve"> </w:t>
                  </w:r>
                  <w:r w:rsidRPr="00CC6DEF">
                    <w:rPr>
                      <w:rFonts w:ascii="GHEA Grapalat" w:hAnsi="GHEA Grapalat" w:cs="Sylfaen"/>
                    </w:rPr>
                    <w:t>ծանր</w:t>
                  </w:r>
                  <w:r w:rsidRPr="00CC6DEF">
                    <w:rPr>
                      <w:rFonts w:ascii="GHEA Grapalat" w:hAnsi="GHEA Grapalat" w:cs="Arial Armenian"/>
                    </w:rPr>
                    <w:t xml:space="preserve"> </w:t>
                  </w:r>
                  <w:r w:rsidRPr="00CC6DEF">
                    <w:rPr>
                      <w:rFonts w:ascii="GHEA Grapalat" w:hAnsi="GHEA Grapalat" w:cs="Sylfaen"/>
                    </w:rPr>
                    <w:t>բեռների</w:t>
                  </w:r>
                  <w:r w:rsidRPr="00CC6DEF">
                    <w:rPr>
                      <w:rFonts w:ascii="GHEA Grapalat" w:hAnsi="GHEA Grapalat" w:cs="Arial Armenian"/>
                    </w:rPr>
                    <w:t xml:space="preserve"> </w:t>
                  </w:r>
                  <w:r w:rsidRPr="00CC6DEF">
                    <w:rPr>
                      <w:rFonts w:ascii="GHEA Grapalat" w:hAnsi="GHEA Grapalat" w:cs="Sylfaen"/>
                    </w:rPr>
                    <w:t>բեռնաթափման</w:t>
                  </w:r>
                  <w:r w:rsidRPr="00CC6DEF">
                    <w:rPr>
                      <w:rFonts w:ascii="GHEA Grapalat" w:hAnsi="GHEA Grapalat" w:cs="Arial Armenian"/>
                    </w:rPr>
                    <w:t xml:space="preserve"> </w:t>
                  </w:r>
                  <w:r w:rsidRPr="00CC6DEF">
                    <w:rPr>
                      <w:rFonts w:ascii="GHEA Grapalat" w:hAnsi="GHEA Grapalat" w:cs="Sylfaen"/>
                    </w:rPr>
                    <w:t>համար</w:t>
                  </w:r>
                  <w:r w:rsidRPr="00CC6DEF">
                    <w:rPr>
                      <w:rFonts w:ascii="GHEA Grapalat" w:hAnsi="GHEA Grapalat" w:cs="Arial Armenian"/>
                    </w:rPr>
                    <w:t xml:space="preserve"> </w:t>
                  </w:r>
                  <w:r w:rsidRPr="00CC6DEF">
                    <w:rPr>
                      <w:rFonts w:ascii="GHEA Grapalat" w:hAnsi="GHEA Grapalat" w:cs="Sylfaen"/>
                    </w:rPr>
                    <w:t>անհրաժեշտ</w:t>
                  </w:r>
                  <w:r w:rsidRPr="00CC6DEF">
                    <w:rPr>
                      <w:rFonts w:ascii="GHEA Grapalat" w:hAnsi="GHEA Grapalat" w:cs="Arial Armenian"/>
                    </w:rPr>
                    <w:t xml:space="preserve"> </w:t>
                  </w:r>
                  <w:r w:rsidRPr="00CC6DEF">
                    <w:rPr>
                      <w:rFonts w:ascii="GHEA Grapalat" w:hAnsi="GHEA Grapalat" w:cs="Sylfaen"/>
                    </w:rPr>
                    <w:t>սարքավորումների</w:t>
                  </w:r>
                  <w:r w:rsidRPr="00CC6DEF">
                    <w:rPr>
                      <w:rFonts w:ascii="GHEA Grapalat" w:hAnsi="GHEA Grapalat" w:cs="Arial Armenian"/>
                    </w:rPr>
                    <w:t xml:space="preserve"> </w:t>
                  </w:r>
                  <w:r w:rsidRPr="00CC6DEF">
                    <w:rPr>
                      <w:rFonts w:ascii="GHEA Grapalat" w:hAnsi="GHEA Grapalat" w:cs="Sylfaen"/>
                    </w:rPr>
                    <w:t>առկայությունն</w:t>
                  </w:r>
                  <w:r w:rsidRPr="00CC6DEF">
                    <w:rPr>
                      <w:rFonts w:ascii="GHEA Grapalat" w:hAnsi="GHEA Grapalat" w:cs="Arial Armenian"/>
                    </w:rPr>
                    <w:t xml:space="preserve"> </w:t>
                  </w:r>
                  <w:r w:rsidRPr="00CC6DEF">
                    <w:rPr>
                      <w:rFonts w:ascii="GHEA Grapalat" w:hAnsi="GHEA Grapalat" w:cs="Sylfaen"/>
                    </w:rPr>
                    <w:t>այդ</w:t>
                  </w:r>
                  <w:r w:rsidRPr="00CC6DEF">
                    <w:rPr>
                      <w:rFonts w:ascii="GHEA Grapalat" w:hAnsi="GHEA Grapalat" w:cs="Arial Armenian"/>
                    </w:rPr>
                    <w:t xml:space="preserve"> </w:t>
                  </w:r>
                  <w:r w:rsidRPr="00CC6DEF">
                    <w:rPr>
                      <w:rFonts w:ascii="GHEA Grapalat" w:hAnsi="GHEA Grapalat" w:cs="Sylfaen"/>
                    </w:rPr>
                    <w:t>վայրերում</w:t>
                  </w:r>
                  <w:r w:rsidRPr="00CC6DEF">
                    <w:rPr>
                      <w:rFonts w:ascii="GHEA Grapalat" w:hAnsi="GHEA Grapalat" w:cs="Arial Armenian"/>
                    </w:rPr>
                    <w:t xml:space="preserve"> </w:t>
                  </w:r>
                  <w:r w:rsidRPr="00CC6DEF">
                    <w:rPr>
                      <w:rFonts w:ascii="GHEA Grapalat" w:hAnsi="GHEA Grapalat" w:cs="Sylfaen"/>
                    </w:rPr>
                    <w:t>տարանցիկ</w:t>
                  </w:r>
                  <w:r w:rsidRPr="00CC6DEF">
                    <w:rPr>
                      <w:rFonts w:ascii="GHEA Grapalat" w:hAnsi="GHEA Grapalat" w:cs="Arial Armenian"/>
                    </w:rPr>
                    <w:t xml:space="preserve"> </w:t>
                  </w:r>
                  <w:r w:rsidRPr="00CC6DEF">
                    <w:rPr>
                      <w:rFonts w:ascii="GHEA Grapalat" w:hAnsi="GHEA Grapalat" w:cs="Sylfaen"/>
                    </w:rPr>
                    <w:t>փոխադրման</w:t>
                  </w:r>
                  <w:r w:rsidRPr="00CC6DEF">
                    <w:rPr>
                      <w:rFonts w:ascii="GHEA Grapalat" w:hAnsi="GHEA Grapalat" w:cs="Arial Armenian"/>
                    </w:rPr>
                    <w:t xml:space="preserve"> </w:t>
                  </w:r>
                  <w:r w:rsidRPr="00CC6DEF">
                    <w:rPr>
                      <w:rFonts w:ascii="GHEA Grapalat" w:hAnsi="GHEA Grapalat" w:cs="Sylfaen"/>
                    </w:rPr>
                    <w:t>ժամանակ</w:t>
                  </w:r>
                  <w:r w:rsidRPr="00CC6DEF">
                    <w:rPr>
                      <w:rFonts w:ascii="GHEA Grapalat" w:hAnsi="GHEA Grapalat"/>
                    </w:rPr>
                    <w:t>:</w:t>
                  </w:r>
                </w:p>
                <w:p w:rsidR="0053116D" w:rsidRPr="00CC6DEF" w:rsidRDefault="0053116D" w:rsidP="00E748FD">
                  <w:pPr>
                    <w:pStyle w:val="Sub-ClauseText"/>
                    <w:spacing w:before="0" w:after="240"/>
                    <w:rPr>
                      <w:rFonts w:ascii="GHEA Grapalat" w:hAnsi="GHEA Grapalat"/>
                      <w:spacing w:val="0"/>
                    </w:rPr>
                  </w:pPr>
                  <w:r w:rsidRPr="00CC6DEF">
                    <w:rPr>
                      <w:rFonts w:ascii="GHEA Grapalat" w:hAnsi="GHEA Grapalat"/>
                      <w:spacing w:val="0"/>
                    </w:rPr>
                    <w:t>23.2</w:t>
                  </w:r>
                  <w:r w:rsidRPr="00CC6DEF">
                    <w:rPr>
                      <w:rFonts w:ascii="GHEA Grapalat" w:hAnsi="GHEA Grapalat"/>
                      <w:spacing w:val="0"/>
                    </w:rPr>
                    <w:tab/>
                  </w:r>
                  <w:r w:rsidRPr="00CC6DEF">
                    <w:rPr>
                      <w:rFonts w:ascii="GHEA Grapalat" w:hAnsi="GHEA Grapalat" w:cs="Sylfaen"/>
                    </w:rPr>
                    <w:t>Փաթեթների</w:t>
                  </w:r>
                  <w:r w:rsidRPr="00CC6DEF">
                    <w:rPr>
                      <w:rFonts w:ascii="GHEA Grapalat" w:hAnsi="GHEA Grapalat" w:cs="Arial Armenian"/>
                    </w:rPr>
                    <w:t xml:space="preserve"> </w:t>
                  </w:r>
                  <w:r w:rsidRPr="00CC6DEF">
                    <w:rPr>
                      <w:rFonts w:ascii="GHEA Grapalat" w:hAnsi="GHEA Grapalat" w:cs="Sylfaen"/>
                    </w:rPr>
                    <w:t>ներքին</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արտաքին</w:t>
                  </w:r>
                  <w:r w:rsidRPr="00CC6DEF">
                    <w:rPr>
                      <w:rFonts w:ascii="GHEA Grapalat" w:hAnsi="GHEA Grapalat" w:cs="Arial Armenian"/>
                    </w:rPr>
                    <w:t xml:space="preserve"> </w:t>
                  </w:r>
                  <w:r w:rsidRPr="00CC6DEF">
                    <w:rPr>
                      <w:rFonts w:ascii="GHEA Grapalat" w:hAnsi="GHEA Grapalat" w:cs="Sylfaen"/>
                    </w:rPr>
                    <w:t>փաթեթավորումը</w:t>
                  </w:r>
                  <w:r w:rsidRPr="00CC6DEF">
                    <w:rPr>
                      <w:rFonts w:ascii="GHEA Grapalat" w:hAnsi="GHEA Grapalat" w:cs="Arial Armenian"/>
                    </w:rPr>
                    <w:t xml:space="preserve">, </w:t>
                  </w:r>
                  <w:r w:rsidRPr="00CC6DEF">
                    <w:rPr>
                      <w:rFonts w:ascii="GHEA Grapalat" w:hAnsi="GHEA Grapalat" w:cs="Sylfaen"/>
                    </w:rPr>
                    <w:t>նշումները</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փաստաթղթերը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խստորեն</w:t>
                  </w:r>
                  <w:r w:rsidRPr="00CC6DEF">
                    <w:rPr>
                      <w:rFonts w:ascii="GHEA Grapalat" w:hAnsi="GHEA Grapalat" w:cs="Arial Armenian"/>
                    </w:rPr>
                    <w:t xml:space="preserve"> </w:t>
                  </w:r>
                  <w:r w:rsidRPr="00CC6DEF">
                    <w:rPr>
                      <w:rFonts w:ascii="GHEA Grapalat" w:hAnsi="GHEA Grapalat" w:cs="Sylfaen"/>
                    </w:rPr>
                    <w:t>համապատասխանեն</w:t>
                  </w:r>
                  <w:r w:rsidRPr="00CC6DEF">
                    <w:rPr>
                      <w:rFonts w:ascii="GHEA Grapalat" w:hAnsi="GHEA Grapalat" w:cs="Arial Armenian"/>
                    </w:rPr>
                    <w:t xml:space="preserve"> </w:t>
                  </w:r>
                  <w:r w:rsidRPr="00CC6DEF">
                    <w:rPr>
                      <w:rFonts w:ascii="GHEA Grapalat" w:hAnsi="GHEA Grapalat" w:cs="Sylfaen"/>
                    </w:rPr>
                    <w:t>Պայմանագրով</w:t>
                  </w:r>
                  <w:r w:rsidRPr="00CC6DEF">
                    <w:rPr>
                      <w:rFonts w:ascii="GHEA Grapalat" w:hAnsi="GHEA Grapalat" w:cs="Arial Armenian"/>
                    </w:rPr>
                    <w:t xml:space="preserve"> </w:t>
                  </w:r>
                  <w:r w:rsidRPr="00CC6DEF">
                    <w:rPr>
                      <w:rFonts w:ascii="GHEA Grapalat" w:hAnsi="GHEA Grapalat" w:cs="Sylfaen"/>
                    </w:rPr>
                    <w:t>ամրագրված</w:t>
                  </w:r>
                  <w:r w:rsidRPr="00CC6DEF">
                    <w:rPr>
                      <w:rFonts w:ascii="GHEA Grapalat" w:hAnsi="GHEA Grapalat" w:cs="Arial Armenian"/>
                    </w:rPr>
                    <w:t xml:space="preserve"> </w:t>
                  </w:r>
                  <w:r w:rsidRPr="00CC6DEF">
                    <w:rPr>
                      <w:rFonts w:ascii="GHEA Grapalat" w:hAnsi="GHEA Grapalat" w:cs="Sylfaen"/>
                    </w:rPr>
                    <w:t>հատուկ</w:t>
                  </w:r>
                  <w:r w:rsidRPr="00CC6DEF">
                    <w:rPr>
                      <w:rFonts w:ascii="GHEA Grapalat" w:hAnsi="GHEA Grapalat" w:cs="Arial Armenian"/>
                    </w:rPr>
                    <w:t xml:space="preserve"> </w:t>
                  </w:r>
                  <w:r w:rsidRPr="00CC6DEF">
                    <w:rPr>
                      <w:rFonts w:ascii="GHEA Grapalat" w:hAnsi="GHEA Grapalat" w:cs="Sylfaen"/>
                    </w:rPr>
                    <w:t>պահանջներին</w:t>
                  </w:r>
                  <w:r w:rsidRPr="00CC6DEF">
                    <w:rPr>
                      <w:rFonts w:ascii="GHEA Grapalat" w:hAnsi="GHEA Grapalat" w:cs="Arial Armenian"/>
                    </w:rPr>
                    <w:t xml:space="preserve">, </w:t>
                  </w:r>
                  <w:r w:rsidRPr="00CC6DEF">
                    <w:rPr>
                      <w:rFonts w:ascii="GHEA Grapalat" w:hAnsi="GHEA Grapalat" w:cs="Sylfaen"/>
                    </w:rPr>
                    <w:t>ներառյալ՝</w:t>
                  </w:r>
                  <w:r w:rsidRPr="00CC6DEF">
                    <w:rPr>
                      <w:rFonts w:ascii="GHEA Grapalat" w:hAnsi="GHEA Grapalat" w:cs="Arial Armenian"/>
                    </w:rPr>
                    <w:t xml:space="preserve"> </w:t>
                  </w:r>
                  <w:r w:rsidRPr="00CC6DEF">
                    <w:rPr>
                      <w:rFonts w:ascii="GHEA Grapalat" w:hAnsi="GHEA Grapalat" w:cs="Sylfaen"/>
                    </w:rPr>
                    <w:t>ՊՀՊ</w:t>
                  </w:r>
                  <w:r w:rsidRPr="00CC6DEF">
                    <w:rPr>
                      <w:rFonts w:ascii="GHEA Grapalat" w:hAnsi="GHEA Grapalat" w:cs="Arial Armenian"/>
                    </w:rPr>
                    <w:t>-</w:t>
                  </w:r>
                  <w:r w:rsidRPr="00CC6DEF">
                    <w:rPr>
                      <w:rFonts w:ascii="GHEA Grapalat" w:hAnsi="GHEA Grapalat" w:cs="Sylfaen"/>
                    </w:rPr>
                    <w:t>ում</w:t>
                  </w:r>
                  <w:r w:rsidRPr="00CC6DEF">
                    <w:rPr>
                      <w:rFonts w:ascii="GHEA Grapalat" w:hAnsi="GHEA Grapalat" w:cs="Arial Armenian"/>
                    </w:rPr>
                    <w:t xml:space="preserve"> </w:t>
                  </w:r>
                  <w:r w:rsidRPr="00CC6DEF">
                    <w:rPr>
                      <w:rFonts w:ascii="GHEA Grapalat" w:hAnsi="GHEA Grapalat" w:cs="Sylfaen"/>
                    </w:rPr>
                    <w:t>նշված</w:t>
                  </w:r>
                  <w:r w:rsidRPr="00CC6DEF">
                    <w:rPr>
                      <w:rFonts w:ascii="GHEA Grapalat" w:hAnsi="GHEA Grapalat" w:cs="Arial Armenian"/>
                    </w:rPr>
                    <w:t xml:space="preserve"> </w:t>
                  </w:r>
                  <w:r w:rsidRPr="00CC6DEF">
                    <w:rPr>
                      <w:rFonts w:ascii="GHEA Grapalat" w:hAnsi="GHEA Grapalat" w:cs="Sylfaen"/>
                    </w:rPr>
                    <w:t>լրացուցիչ</w:t>
                  </w:r>
                  <w:r w:rsidRPr="00CC6DEF">
                    <w:rPr>
                      <w:rFonts w:ascii="GHEA Grapalat" w:hAnsi="GHEA Grapalat" w:cs="Arial Armenian"/>
                    </w:rPr>
                    <w:t xml:space="preserve"> </w:t>
                  </w:r>
                  <w:r w:rsidRPr="00CC6DEF">
                    <w:rPr>
                      <w:rFonts w:ascii="GHEA Grapalat" w:hAnsi="GHEA Grapalat" w:cs="Sylfaen"/>
                    </w:rPr>
                    <w:t>պահանջները</w:t>
                  </w:r>
                  <w:r w:rsidRPr="00CC6DEF">
                    <w:rPr>
                      <w:rFonts w:ascii="GHEA Grapalat" w:hAnsi="GHEA Grapalat" w:cs="Arial Armenian"/>
                    </w:rPr>
                    <w:t xml:space="preserve">, </w:t>
                  </w:r>
                  <w:r w:rsidRPr="00CC6DEF">
                    <w:rPr>
                      <w:rFonts w:ascii="GHEA Grapalat" w:hAnsi="GHEA Grapalat" w:cs="Sylfaen"/>
                    </w:rPr>
                    <w:t>եթե</w:t>
                  </w:r>
                  <w:r w:rsidRPr="00CC6DEF">
                    <w:rPr>
                      <w:rFonts w:ascii="GHEA Grapalat" w:hAnsi="GHEA Grapalat" w:cs="Arial Armenian"/>
                    </w:rPr>
                    <w:t xml:space="preserve"> </w:t>
                  </w:r>
                  <w:r w:rsidRPr="00CC6DEF">
                    <w:rPr>
                      <w:rFonts w:ascii="GHEA Grapalat" w:hAnsi="GHEA Grapalat" w:cs="Sylfaen"/>
                    </w:rPr>
                    <w:t>այդպիսիք</w:t>
                  </w:r>
                  <w:r w:rsidRPr="00CC6DEF">
                    <w:rPr>
                      <w:rFonts w:ascii="GHEA Grapalat" w:hAnsi="GHEA Grapalat" w:cs="Arial Armenian"/>
                    </w:rPr>
                    <w:t xml:space="preserve"> </w:t>
                  </w:r>
                  <w:r w:rsidRPr="00CC6DEF">
                    <w:rPr>
                      <w:rFonts w:ascii="GHEA Grapalat" w:hAnsi="GHEA Grapalat" w:cs="Sylfaen"/>
                    </w:rPr>
                    <w:t>կան</w:t>
                  </w:r>
                  <w:r w:rsidRPr="00CC6DEF">
                    <w:rPr>
                      <w:rFonts w:ascii="GHEA Grapalat" w:hAnsi="GHEA Grapalat" w:cs="Arial Armenian"/>
                    </w:rPr>
                    <w:t xml:space="preserve">, </w:t>
                  </w:r>
                  <w:r w:rsidRPr="00CC6DEF">
                    <w:rPr>
                      <w:rFonts w:ascii="GHEA Grapalat" w:hAnsi="GHEA Grapalat" w:cs="Sylfaen"/>
                    </w:rPr>
                    <w:t>ինչպես</w:t>
                  </w:r>
                  <w:r w:rsidRPr="00CC6DEF">
                    <w:rPr>
                      <w:rFonts w:ascii="GHEA Grapalat" w:hAnsi="GHEA Grapalat" w:cs="Arial Armenian"/>
                    </w:rPr>
                    <w:t xml:space="preserve"> </w:t>
                  </w:r>
                  <w:r w:rsidRPr="00CC6DEF">
                    <w:rPr>
                      <w:rFonts w:ascii="GHEA Grapalat" w:hAnsi="GHEA Grapalat" w:cs="Sylfaen"/>
                    </w:rPr>
                    <w:t>նաև</w:t>
                  </w:r>
                  <w:r w:rsidRPr="00CC6DEF">
                    <w:rPr>
                      <w:rFonts w:ascii="GHEA Grapalat" w:hAnsi="GHEA Grapalat" w:cs="Arial Armenian"/>
                    </w:rPr>
                    <w:t xml:space="preserve"> </w:t>
                  </w:r>
                  <w:r w:rsidRPr="00CC6DEF">
                    <w:rPr>
                      <w:rFonts w:ascii="GHEA Grapalat" w:hAnsi="GHEA Grapalat" w:cs="Sylfaen"/>
                    </w:rPr>
                    <w:t>Գնորդի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ներկայացված</w:t>
                  </w:r>
                  <w:r w:rsidRPr="00CC6DEF">
                    <w:rPr>
                      <w:rFonts w:ascii="GHEA Grapalat" w:hAnsi="GHEA Grapalat" w:cs="Arial Armenian"/>
                    </w:rPr>
                    <w:t xml:space="preserve"> </w:t>
                  </w:r>
                  <w:r w:rsidRPr="00CC6DEF">
                    <w:rPr>
                      <w:rFonts w:ascii="GHEA Grapalat" w:hAnsi="GHEA Grapalat" w:cs="Sylfaen"/>
                    </w:rPr>
                    <w:t>ցանկացած</w:t>
                  </w:r>
                  <w:r w:rsidRPr="00CC6DEF">
                    <w:rPr>
                      <w:rFonts w:ascii="GHEA Grapalat" w:hAnsi="GHEA Grapalat" w:cs="Arial Armenian"/>
                    </w:rPr>
                    <w:t xml:space="preserve"> </w:t>
                  </w:r>
                  <w:r w:rsidRPr="00CC6DEF">
                    <w:rPr>
                      <w:rFonts w:ascii="GHEA Grapalat" w:hAnsi="GHEA Grapalat" w:cs="Sylfaen"/>
                    </w:rPr>
                    <w:t>այլ</w:t>
                  </w:r>
                  <w:r w:rsidRPr="00CC6DEF">
                    <w:rPr>
                      <w:rFonts w:ascii="GHEA Grapalat" w:hAnsi="GHEA Grapalat" w:cs="Arial Armenian"/>
                    </w:rPr>
                    <w:t xml:space="preserve"> </w:t>
                  </w:r>
                  <w:r w:rsidRPr="00CC6DEF">
                    <w:rPr>
                      <w:rFonts w:ascii="GHEA Grapalat" w:hAnsi="GHEA Grapalat" w:cs="Sylfaen"/>
                    </w:rPr>
                    <w:t>հրահանգներին</w:t>
                  </w:r>
                  <w:r w:rsidRPr="00CC6DEF">
                    <w:rPr>
                      <w:rFonts w:ascii="GHEA Grapalat" w:hAnsi="GHEA Grapalat"/>
                    </w:rPr>
                    <w:t>:</w:t>
                  </w:r>
                </w:p>
              </w:tc>
            </w:tr>
          </w:tbl>
          <w:p w:rsidR="0053116D" w:rsidRPr="00CC6DEF" w:rsidRDefault="0053116D" w:rsidP="00E748FD">
            <w:pPr>
              <w:jc w:val="center"/>
              <w:rPr>
                <w:rFonts w:ascii="GHEA Grapalat" w:hAnsi="GHEA Grapalat"/>
              </w:rPr>
            </w:pPr>
          </w:p>
        </w:tc>
      </w:tr>
      <w:tr w:rsidR="0053116D" w:rsidRPr="00A04A0B" w:rsidTr="0082759E">
        <w:trPr>
          <w:gridBefore w:val="1"/>
          <w:gridAfter w:val="1"/>
          <w:wBefore w:w="18" w:type="dxa"/>
          <w:wAfter w:w="18" w:type="dxa"/>
          <w:trHeight w:val="70"/>
        </w:trPr>
        <w:tc>
          <w:tcPr>
            <w:tcW w:w="2358" w:type="dxa"/>
          </w:tcPr>
          <w:p w:rsidR="0053116D" w:rsidRPr="00CD7326" w:rsidRDefault="0053116D" w:rsidP="00E748FD">
            <w:pPr>
              <w:pStyle w:val="sec7-clauses"/>
              <w:spacing w:before="0" w:after="200"/>
              <w:ind w:left="0" w:firstLine="0"/>
              <w:rPr>
                <w:rFonts w:ascii="GHEA Grapalat" w:hAnsi="GHEA Grapalat"/>
              </w:rPr>
            </w:pPr>
            <w:bookmarkStart w:id="338" w:name="_Toc428456713"/>
            <w:r w:rsidRPr="00CD7326">
              <w:rPr>
                <w:rFonts w:ascii="GHEA Grapalat" w:hAnsi="GHEA Grapalat"/>
              </w:rPr>
              <w:lastRenderedPageBreak/>
              <w:t>24.</w:t>
            </w:r>
            <w:bookmarkStart w:id="339" w:name="_Toc381360295"/>
            <w:r w:rsidRPr="00CD7326">
              <w:rPr>
                <w:rFonts w:ascii="GHEA Grapalat" w:hAnsi="GHEA Grapalat" w:cs="Sylfaen"/>
              </w:rPr>
              <w:t>Ապահովագրություն</w:t>
            </w:r>
            <w:bookmarkEnd w:id="338"/>
            <w:bookmarkEnd w:id="339"/>
          </w:p>
        </w:tc>
        <w:tc>
          <w:tcPr>
            <w:tcW w:w="6930" w:type="dxa"/>
          </w:tcPr>
          <w:p w:rsidR="0053116D" w:rsidRPr="00CD7326" w:rsidRDefault="0053116D" w:rsidP="00E748FD">
            <w:pPr>
              <w:pStyle w:val="Sub-ClauseText"/>
              <w:spacing w:before="0" w:after="160"/>
              <w:rPr>
                <w:rFonts w:ascii="GHEA Grapalat" w:hAnsi="GHEA Grapalat"/>
                <w:spacing w:val="0"/>
              </w:rPr>
            </w:pPr>
            <w:r w:rsidRPr="00CD7326">
              <w:rPr>
                <w:rFonts w:ascii="GHEA Grapalat" w:hAnsi="GHEA Grapalat"/>
                <w:spacing w:val="0"/>
              </w:rPr>
              <w:t>24.1</w:t>
            </w:r>
            <w:r w:rsidRPr="00CD7326">
              <w:rPr>
                <w:rFonts w:ascii="GHEA Grapalat" w:hAnsi="GHEA Grapalat"/>
                <w:spacing w:val="0"/>
              </w:rPr>
              <w:tab/>
              <w:t xml:space="preserve">Ապահովագրությունը EXW-ից մինչև վերջնական նշանակման վայր ներառված է պայմանագրի գնի մեջ: </w:t>
            </w:r>
          </w:p>
        </w:tc>
      </w:tr>
      <w:tr w:rsidR="0053116D" w:rsidRPr="00A04A0B" w:rsidTr="0082759E">
        <w:trPr>
          <w:gridBefore w:val="1"/>
          <w:gridAfter w:val="1"/>
          <w:wBefore w:w="18" w:type="dxa"/>
          <w:wAfter w:w="18" w:type="dxa"/>
        </w:trPr>
        <w:tc>
          <w:tcPr>
            <w:tcW w:w="2358" w:type="dxa"/>
          </w:tcPr>
          <w:p w:rsidR="0053116D" w:rsidRPr="00CD7326" w:rsidRDefault="0053116D" w:rsidP="00E748FD">
            <w:pPr>
              <w:pStyle w:val="sec7-clauses"/>
              <w:spacing w:before="0" w:after="200"/>
              <w:ind w:left="0" w:firstLine="0"/>
              <w:rPr>
                <w:rFonts w:ascii="GHEA Grapalat" w:hAnsi="GHEA Grapalat"/>
              </w:rPr>
            </w:pPr>
            <w:bookmarkStart w:id="340" w:name="_Toc428456714"/>
            <w:r w:rsidRPr="00CD7326">
              <w:rPr>
                <w:rFonts w:ascii="GHEA Grapalat" w:hAnsi="GHEA Grapalat"/>
              </w:rPr>
              <w:t>25.</w:t>
            </w:r>
            <w:r w:rsidRPr="00CD7326">
              <w:rPr>
                <w:rFonts w:ascii="GHEA Grapalat" w:hAnsi="GHEA Grapalat"/>
              </w:rPr>
              <w:tab/>
            </w:r>
            <w:r w:rsidRPr="00CD7326">
              <w:rPr>
                <w:rFonts w:ascii="GHEA Grapalat" w:hAnsi="GHEA Grapalat"/>
                <w:sz w:val="22"/>
                <w:szCs w:val="22"/>
              </w:rPr>
              <w:t>Փոխադրումներ</w:t>
            </w:r>
            <w:r w:rsidRPr="00CD7326">
              <w:rPr>
                <w:rFonts w:ascii="GHEA Grapalat" w:hAnsi="GHEA Grapalat"/>
                <w:sz w:val="20"/>
              </w:rPr>
              <w:t xml:space="preserve"> </w:t>
            </w:r>
            <w:r w:rsidRPr="00CD7326">
              <w:rPr>
                <w:rFonts w:ascii="GHEA Grapalat" w:hAnsi="GHEA Grapalat"/>
              </w:rPr>
              <w:t>և օժանդակ ծառայություններ</w:t>
            </w:r>
            <w:bookmarkEnd w:id="340"/>
            <w:r w:rsidRPr="00CD7326">
              <w:rPr>
                <w:rFonts w:ascii="GHEA Grapalat" w:hAnsi="GHEA Grapalat"/>
              </w:rPr>
              <w:t xml:space="preserve"> </w:t>
            </w:r>
          </w:p>
        </w:tc>
        <w:tc>
          <w:tcPr>
            <w:tcW w:w="6930" w:type="dxa"/>
          </w:tcPr>
          <w:p w:rsidR="0053116D" w:rsidRPr="00CD7326" w:rsidRDefault="0053116D" w:rsidP="00E748FD">
            <w:pPr>
              <w:pStyle w:val="Sub-ClauseText"/>
              <w:spacing w:before="0" w:after="160"/>
              <w:rPr>
                <w:rFonts w:ascii="GHEA Grapalat" w:hAnsi="GHEA Grapalat"/>
                <w:spacing w:val="0"/>
              </w:rPr>
            </w:pPr>
            <w:r w:rsidRPr="00CD7326">
              <w:rPr>
                <w:rFonts w:ascii="GHEA Grapalat" w:hAnsi="GHEA Grapalat"/>
                <w:spacing w:val="0"/>
              </w:rPr>
              <w:t>25.1</w:t>
            </w:r>
            <w:r w:rsidRPr="00CD7326">
              <w:rPr>
                <w:rFonts w:ascii="GHEA Grapalat" w:hAnsi="GHEA Grapalat"/>
                <w:spacing w:val="0"/>
              </w:rPr>
              <w:tab/>
              <w:t>Մատակարարը պատասխանատու է Ապրանքները վերջնական նշանակման վայր փոխադրման համար, ինչպես նշված է ՊԸՊ (ՊՀՊ) 1.1 (մ) դրույթում:</w:t>
            </w:r>
          </w:p>
        </w:tc>
      </w:tr>
      <w:tr w:rsidR="0053116D" w:rsidRPr="00A04A0B" w:rsidTr="009D19AC">
        <w:trPr>
          <w:gridBefore w:val="1"/>
          <w:gridAfter w:val="1"/>
          <w:wBefore w:w="18" w:type="dxa"/>
          <w:wAfter w:w="18" w:type="dxa"/>
        </w:trPr>
        <w:tc>
          <w:tcPr>
            <w:tcW w:w="2358" w:type="dxa"/>
          </w:tcPr>
          <w:p w:rsidR="0053116D" w:rsidRPr="00CD7326" w:rsidRDefault="0053116D" w:rsidP="00E748FD">
            <w:pPr>
              <w:pStyle w:val="sec7-clauses"/>
              <w:spacing w:before="0" w:after="200"/>
              <w:ind w:left="0" w:firstLine="0"/>
              <w:rPr>
                <w:rFonts w:ascii="GHEA Grapalat" w:hAnsi="GHEA Grapalat"/>
              </w:rPr>
            </w:pPr>
          </w:p>
        </w:tc>
        <w:tc>
          <w:tcPr>
            <w:tcW w:w="6930" w:type="dxa"/>
          </w:tcPr>
          <w:p w:rsidR="0053116D" w:rsidRPr="00CD7326" w:rsidRDefault="0053116D" w:rsidP="00E748FD">
            <w:pPr>
              <w:tabs>
                <w:tab w:val="left" w:pos="540"/>
              </w:tabs>
              <w:suppressAutoHyphens/>
              <w:spacing w:after="200"/>
              <w:ind w:right="-72"/>
              <w:jc w:val="both"/>
              <w:rPr>
                <w:rFonts w:ascii="GHEA Grapalat" w:hAnsi="GHEA Grapalat"/>
              </w:rPr>
            </w:pPr>
            <w:r w:rsidRPr="00CD7326">
              <w:rPr>
                <w:rFonts w:ascii="GHEA Grapalat" w:hAnsi="GHEA Grapalat"/>
              </w:rPr>
              <w:t>25.2</w:t>
            </w:r>
            <w:r w:rsidRPr="00CD7326">
              <w:rPr>
                <w:rFonts w:ascii="GHEA Grapalat" w:hAnsi="GHEA Grapalat"/>
              </w:rPr>
              <w:tab/>
            </w:r>
            <w:r w:rsidRPr="00CD7326">
              <w:rPr>
                <w:rFonts w:ascii="GHEA Grapalat" w:hAnsi="GHEA Grapalat" w:cs="Sylfaen"/>
              </w:rPr>
              <w:t xml:space="preserve">Մատակարարից կարող է պահանջվել հետևյալ ծառայություններից որևէ մեկը կամ բոլորը, ներառյալ լրացուցիչ ծառայությունները, եթե դրանք նախանշված են </w:t>
            </w:r>
            <w:r w:rsidRPr="00CD7326">
              <w:rPr>
                <w:rFonts w:ascii="GHEA Grapalat" w:hAnsi="GHEA Grapalat" w:cs="Sylfaen"/>
                <w:b/>
              </w:rPr>
              <w:t>ՊՀՊ-</w:t>
            </w:r>
            <w:r w:rsidRPr="00CD7326">
              <w:rPr>
                <w:rFonts w:ascii="GHEA Grapalat" w:hAnsi="GHEA Grapalat" w:cs="Sylfaen"/>
              </w:rPr>
              <w:t xml:space="preserve">ում. </w:t>
            </w:r>
          </w:p>
          <w:p w:rsidR="0053116D" w:rsidRPr="00CD7326" w:rsidRDefault="0053116D" w:rsidP="00E748FD">
            <w:pPr>
              <w:tabs>
                <w:tab w:val="left" w:pos="1080"/>
              </w:tabs>
              <w:suppressAutoHyphens/>
              <w:spacing w:after="200"/>
              <w:ind w:right="-72"/>
              <w:jc w:val="both"/>
              <w:rPr>
                <w:rFonts w:ascii="GHEA Grapalat" w:hAnsi="GHEA Grapalat"/>
              </w:rPr>
            </w:pPr>
            <w:r w:rsidRPr="00CD7326">
              <w:rPr>
                <w:rFonts w:ascii="GHEA Grapalat" w:hAnsi="GHEA Grapalat"/>
              </w:rPr>
              <w:t>(a)</w:t>
            </w:r>
            <w:r w:rsidRPr="00CD7326">
              <w:rPr>
                <w:rFonts w:ascii="GHEA Grapalat" w:hAnsi="GHEA Grapalat"/>
              </w:rPr>
              <w:tab/>
            </w:r>
            <w:r w:rsidRPr="00CD7326">
              <w:rPr>
                <w:rFonts w:ascii="GHEA Grapalat" w:hAnsi="GHEA Grapalat" w:cs="Sylfaen"/>
              </w:rPr>
              <w:t xml:space="preserve">Մատակարարված Ապրանքների տեղում իրականացվող հավաքում և (կամ) գործարկում, </w:t>
            </w:r>
          </w:p>
          <w:p w:rsidR="0053116D" w:rsidRPr="00CD7326" w:rsidRDefault="0053116D" w:rsidP="00E748FD">
            <w:pPr>
              <w:tabs>
                <w:tab w:val="left" w:pos="1080"/>
              </w:tabs>
              <w:suppressAutoHyphens/>
              <w:spacing w:after="200"/>
              <w:ind w:right="-72"/>
              <w:jc w:val="both"/>
              <w:rPr>
                <w:rFonts w:ascii="GHEA Grapalat" w:hAnsi="GHEA Grapalat"/>
              </w:rPr>
            </w:pPr>
            <w:r w:rsidRPr="00CD7326">
              <w:rPr>
                <w:rFonts w:ascii="GHEA Grapalat" w:hAnsi="GHEA Grapalat"/>
              </w:rPr>
              <w:t>(b)</w:t>
            </w:r>
            <w:r w:rsidRPr="00CD7326">
              <w:rPr>
                <w:rFonts w:ascii="GHEA Grapalat" w:hAnsi="GHEA Grapalat"/>
              </w:rPr>
              <w:tab/>
            </w:r>
            <w:r w:rsidRPr="00CD7326">
              <w:rPr>
                <w:rFonts w:ascii="GHEA Grapalat" w:hAnsi="GHEA Grapalat" w:cs="Sylfaen"/>
              </w:rPr>
              <w:t>Մատակարարված Ապրանքների հավաքման և (կամ) սպասարկման համար անհրաժեշտ գործիքների տրամադրում,</w:t>
            </w:r>
          </w:p>
          <w:p w:rsidR="0053116D" w:rsidRPr="00CD7326" w:rsidRDefault="0053116D" w:rsidP="00E748FD">
            <w:pPr>
              <w:tabs>
                <w:tab w:val="left" w:pos="1080"/>
              </w:tabs>
              <w:suppressAutoHyphens/>
              <w:spacing w:after="200"/>
              <w:ind w:right="-72"/>
              <w:jc w:val="both"/>
              <w:rPr>
                <w:rFonts w:ascii="GHEA Grapalat" w:hAnsi="GHEA Grapalat"/>
              </w:rPr>
            </w:pPr>
            <w:r w:rsidRPr="00CD7326">
              <w:rPr>
                <w:rFonts w:ascii="GHEA Grapalat" w:hAnsi="GHEA Grapalat"/>
              </w:rPr>
              <w:t>(c)</w:t>
            </w:r>
            <w:r w:rsidRPr="00CD7326">
              <w:rPr>
                <w:rFonts w:ascii="GHEA Grapalat" w:hAnsi="GHEA Grapalat"/>
              </w:rPr>
              <w:tab/>
            </w:r>
            <w:r w:rsidRPr="00CD7326">
              <w:rPr>
                <w:rFonts w:ascii="GHEA Grapalat" w:hAnsi="GHEA Grapalat" w:cs="Sylfaen"/>
              </w:rPr>
              <w:t xml:space="preserve">Մատակարարված Ապրանքների յուրաքանչյուր միավորի համար մանրամասն գործարկման և սպասարկման վերաբերյալ ձեռնարկի տրամադրում, </w:t>
            </w:r>
          </w:p>
          <w:p w:rsidR="0053116D" w:rsidRPr="00CD7326" w:rsidRDefault="0053116D" w:rsidP="00E748FD">
            <w:pPr>
              <w:tabs>
                <w:tab w:val="left" w:pos="1080"/>
              </w:tabs>
              <w:suppressAutoHyphens/>
              <w:spacing w:after="200"/>
              <w:ind w:right="-72"/>
              <w:jc w:val="both"/>
              <w:rPr>
                <w:rFonts w:ascii="GHEA Grapalat" w:hAnsi="GHEA Grapalat"/>
              </w:rPr>
            </w:pPr>
            <w:r w:rsidRPr="00CD7326">
              <w:rPr>
                <w:rFonts w:ascii="GHEA Grapalat" w:hAnsi="GHEA Grapalat"/>
              </w:rPr>
              <w:t>(d)</w:t>
            </w:r>
            <w:r w:rsidRPr="00CD7326">
              <w:rPr>
                <w:rFonts w:ascii="GHEA Grapalat" w:hAnsi="GHEA Grapalat"/>
              </w:rPr>
              <w:tab/>
            </w:r>
            <w:r w:rsidRPr="00CD7326">
              <w:rPr>
                <w:rFonts w:ascii="GHEA Grapalat" w:hAnsi="GHEA Grapalat" w:cs="Sylfaen"/>
              </w:rPr>
              <w:t xml:space="preserve">Մատակարարված Ապրանքների գործարկում, վերահսկում, սպասարկում և/կամ վերանորոգում կողմերի </w:t>
            </w:r>
            <w:r w:rsidRPr="00CD7326">
              <w:rPr>
                <w:rFonts w:ascii="GHEA Grapalat" w:hAnsi="GHEA Grapalat" w:cs="Sylfaen"/>
              </w:rPr>
              <w:lastRenderedPageBreak/>
              <w:t xml:space="preserve">միջև համաձայնեցված ժամկետով, եթե սույն Պայմանագրով այս ծառայությունը Մատակարարին չի ազատում երաշխիքային պարտավորություններից, և </w:t>
            </w:r>
          </w:p>
          <w:p w:rsidR="0053116D" w:rsidRPr="00CD7326" w:rsidRDefault="0053116D" w:rsidP="00E748FD">
            <w:pPr>
              <w:tabs>
                <w:tab w:val="left" w:pos="1080"/>
              </w:tabs>
              <w:suppressAutoHyphens/>
              <w:spacing w:after="200"/>
              <w:ind w:right="-72"/>
              <w:jc w:val="both"/>
              <w:rPr>
                <w:rFonts w:ascii="GHEA Grapalat" w:hAnsi="GHEA Grapalat"/>
              </w:rPr>
            </w:pPr>
            <w:r w:rsidRPr="00CD7326">
              <w:rPr>
                <w:rFonts w:ascii="GHEA Grapalat" w:hAnsi="GHEA Grapalat"/>
              </w:rPr>
              <w:t>(e)</w:t>
            </w:r>
            <w:r w:rsidRPr="00CD7326">
              <w:rPr>
                <w:rFonts w:ascii="GHEA Grapalat" w:hAnsi="GHEA Grapalat"/>
              </w:rPr>
              <w:tab/>
            </w:r>
            <w:r w:rsidRPr="00CD7326">
              <w:rPr>
                <w:rFonts w:ascii="GHEA Grapalat" w:hAnsi="GHEA Grapalat" w:cs="Sylfaen"/>
              </w:rPr>
              <w:t xml:space="preserve">Գնորդի աշխատակազմի ուսուցում Մատակարարի գործարանում և /կամ տեղում, Մատակարարված Ապրանքների հավաքման, գործարկման, սպասարկման և/կամ վերանորոգման գծով: </w:t>
            </w:r>
          </w:p>
          <w:p w:rsidR="0053116D" w:rsidRPr="00CD7326" w:rsidRDefault="0053116D" w:rsidP="00E748FD">
            <w:pPr>
              <w:pStyle w:val="Sub-ClauseText"/>
              <w:spacing w:before="0" w:after="160"/>
              <w:rPr>
                <w:rFonts w:ascii="GHEA Grapalat" w:hAnsi="GHEA Grapalat"/>
                <w:spacing w:val="0"/>
              </w:rPr>
            </w:pPr>
            <w:r w:rsidRPr="00CD7326">
              <w:rPr>
                <w:rFonts w:ascii="GHEA Grapalat" w:hAnsi="GHEA Grapalat"/>
              </w:rPr>
              <w:t>25.3</w:t>
            </w:r>
            <w:r w:rsidRPr="00CD7326">
              <w:rPr>
                <w:rFonts w:ascii="GHEA Grapalat" w:hAnsi="GHEA Grapalat"/>
              </w:rPr>
              <w:tab/>
            </w:r>
            <w:r w:rsidRPr="00CD7326">
              <w:rPr>
                <w:rFonts w:ascii="GHEA Grapalat" w:hAnsi="GHEA Grapalat" w:cs="Sylfaen"/>
              </w:rPr>
              <w:t xml:space="preserve">Մատակարարի կողմից հավելյալ ծառայությունների համար գանձվող գներ, եթե վերջիններս չեն ներառվել Ապրանքների Պայմանագրի Գնի մեջ, պետք է նախօրոք համաձայնեցվեն այն կողմերի միջև և չպետք է գերազանցեն Մատակարարի կողմից նմանատիպ ծառայությունների համար այլ կողմերից գանձվող առկա դրույքաչափերը:   </w:t>
            </w:r>
          </w:p>
        </w:tc>
      </w:tr>
      <w:tr w:rsidR="0053116D" w:rsidRPr="00A04A0B" w:rsidTr="009D19AC">
        <w:trPr>
          <w:gridBefore w:val="1"/>
          <w:gridAfter w:val="1"/>
          <w:wBefore w:w="18" w:type="dxa"/>
          <w:wAfter w:w="18" w:type="dxa"/>
        </w:trPr>
        <w:tc>
          <w:tcPr>
            <w:tcW w:w="2358" w:type="dxa"/>
          </w:tcPr>
          <w:p w:rsidR="0053116D" w:rsidRPr="00CD7326" w:rsidRDefault="0053116D" w:rsidP="00E748FD">
            <w:pPr>
              <w:pStyle w:val="sec7-clauses"/>
              <w:spacing w:before="0" w:after="200"/>
              <w:ind w:left="0" w:firstLine="0"/>
              <w:rPr>
                <w:rFonts w:ascii="GHEA Grapalat" w:hAnsi="GHEA Grapalat"/>
              </w:rPr>
            </w:pPr>
            <w:bookmarkStart w:id="341" w:name="_Toc428456715"/>
            <w:r w:rsidRPr="00CD7326">
              <w:rPr>
                <w:rFonts w:ascii="GHEA Grapalat" w:hAnsi="GHEA Grapalat"/>
              </w:rPr>
              <w:lastRenderedPageBreak/>
              <w:t>26.</w:t>
            </w:r>
            <w:r w:rsidRPr="00CD7326">
              <w:rPr>
                <w:rFonts w:ascii="GHEA Grapalat" w:hAnsi="GHEA Grapalat"/>
              </w:rPr>
              <w:tab/>
            </w:r>
            <w:bookmarkStart w:id="342" w:name="_Toc381360297"/>
            <w:r w:rsidRPr="00CD7326">
              <w:rPr>
                <w:rFonts w:ascii="GHEA Grapalat" w:hAnsi="GHEA Grapalat" w:cs="Sylfaen"/>
              </w:rPr>
              <w:t>Ստուգումներ</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թեստավորում</w:t>
            </w:r>
            <w:bookmarkEnd w:id="341"/>
            <w:bookmarkEnd w:id="342"/>
          </w:p>
        </w:tc>
        <w:tc>
          <w:tcPr>
            <w:tcW w:w="6930" w:type="dxa"/>
          </w:tcPr>
          <w:p w:rsidR="0053116D" w:rsidRPr="00CD7326" w:rsidRDefault="0053116D" w:rsidP="00E748FD">
            <w:pPr>
              <w:pStyle w:val="Sub-ClauseText"/>
              <w:spacing w:before="0" w:after="160"/>
              <w:rPr>
                <w:rFonts w:ascii="GHEA Grapalat" w:hAnsi="GHEA Grapalat"/>
                <w:spacing w:val="0"/>
              </w:rPr>
            </w:pPr>
            <w:r w:rsidRPr="00CD7326">
              <w:rPr>
                <w:rFonts w:ascii="GHEA Grapalat" w:hAnsi="GHEA Grapalat"/>
                <w:spacing w:val="0"/>
              </w:rPr>
              <w:t>26.1</w:t>
            </w:r>
            <w:r w:rsidRPr="00CD7326">
              <w:rPr>
                <w:rFonts w:ascii="GHEA Grapalat" w:hAnsi="GHEA Grapalat"/>
                <w:spacing w:val="0"/>
              </w:rPr>
              <w:tab/>
            </w:r>
            <w:r w:rsidRPr="00CD7326">
              <w:rPr>
                <w:rFonts w:ascii="GHEA Grapalat" w:hAnsi="GHEA Grapalat" w:cs="Sylfaen"/>
                <w:spacing w:val="0"/>
              </w:rPr>
              <w:t>Մատակարարը</w:t>
            </w:r>
            <w:r w:rsidRPr="00CD7326">
              <w:rPr>
                <w:rFonts w:ascii="GHEA Grapalat" w:hAnsi="GHEA Grapalat" w:cs="Arial Armenian"/>
                <w:spacing w:val="0"/>
              </w:rPr>
              <w:t xml:space="preserve"> </w:t>
            </w:r>
            <w:r w:rsidRPr="00CD7326">
              <w:rPr>
                <w:rFonts w:ascii="GHEA Grapalat" w:hAnsi="GHEA Grapalat" w:cs="Sylfaen"/>
                <w:spacing w:val="0"/>
              </w:rPr>
              <w:t>բացառապես</w:t>
            </w:r>
            <w:r w:rsidRPr="00CD7326">
              <w:rPr>
                <w:rFonts w:ascii="GHEA Grapalat" w:hAnsi="GHEA Grapalat" w:cs="Arial Armenian"/>
                <w:spacing w:val="0"/>
              </w:rPr>
              <w:t xml:space="preserve"> </w:t>
            </w:r>
            <w:r w:rsidRPr="00CD7326">
              <w:rPr>
                <w:rFonts w:ascii="GHEA Grapalat" w:hAnsi="GHEA Grapalat" w:cs="Sylfaen"/>
                <w:spacing w:val="0"/>
              </w:rPr>
              <w:t>իր</w:t>
            </w:r>
            <w:r w:rsidRPr="00CD7326">
              <w:rPr>
                <w:rFonts w:ascii="GHEA Grapalat" w:hAnsi="GHEA Grapalat" w:cs="Arial Armenian"/>
                <w:spacing w:val="0"/>
              </w:rPr>
              <w:t xml:space="preserve"> </w:t>
            </w:r>
            <w:r w:rsidRPr="00CD7326">
              <w:rPr>
                <w:rFonts w:ascii="GHEA Grapalat" w:hAnsi="GHEA Grapalat" w:cs="Sylfaen"/>
                <w:spacing w:val="0"/>
              </w:rPr>
              <w:t>հաշվին</w:t>
            </w:r>
            <w:r w:rsidRPr="00CD7326">
              <w:rPr>
                <w:rFonts w:ascii="GHEA Grapalat" w:hAnsi="GHEA Grapalat" w:cs="Arial Armenian"/>
                <w:spacing w:val="0"/>
              </w:rPr>
              <w:t xml:space="preserve"> </w:t>
            </w:r>
            <w:r w:rsidRPr="00CD7326">
              <w:rPr>
                <w:rFonts w:ascii="GHEA Grapalat" w:hAnsi="GHEA Grapalat" w:cs="Sylfaen"/>
                <w:spacing w:val="0"/>
              </w:rPr>
              <w:t>կիրականացնի</w:t>
            </w:r>
            <w:r w:rsidRPr="00CD7326">
              <w:rPr>
                <w:rFonts w:ascii="GHEA Grapalat" w:hAnsi="GHEA Grapalat" w:cs="Arial Armenian"/>
                <w:spacing w:val="0"/>
              </w:rPr>
              <w:t xml:space="preserve"> </w:t>
            </w:r>
            <w:r w:rsidRPr="00CD7326">
              <w:rPr>
                <w:rFonts w:ascii="GHEA Grapalat" w:hAnsi="GHEA Grapalat" w:cs="Sylfaen"/>
                <w:spacing w:val="0"/>
              </w:rPr>
              <w:t>Ապրանքների</w:t>
            </w:r>
            <w:r w:rsidRPr="00CD7326">
              <w:rPr>
                <w:rFonts w:ascii="GHEA Grapalat" w:hAnsi="GHEA Grapalat"/>
                <w:spacing w:val="0"/>
              </w:rPr>
              <w:t xml:space="preserve"> </w:t>
            </w:r>
            <w:r w:rsidRPr="00CD7326">
              <w:rPr>
                <w:rFonts w:ascii="GHEA Grapalat" w:hAnsi="GHEA Grapalat" w:cs="Sylfaen"/>
                <w:spacing w:val="0"/>
              </w:rPr>
              <w:t>և</w:t>
            </w:r>
            <w:r w:rsidRPr="00CD7326">
              <w:rPr>
                <w:rFonts w:ascii="GHEA Grapalat" w:hAnsi="GHEA Grapalat" w:cs="Arial Armenian"/>
                <w:spacing w:val="0"/>
              </w:rPr>
              <w:t xml:space="preserve"> </w:t>
            </w:r>
            <w:r w:rsidRPr="00CD7326">
              <w:rPr>
                <w:rFonts w:ascii="GHEA Grapalat" w:hAnsi="GHEA Grapalat" w:cs="Sylfaen"/>
                <w:spacing w:val="0"/>
              </w:rPr>
              <w:t>օժանդակ</w:t>
            </w:r>
            <w:r w:rsidRPr="00CD7326">
              <w:rPr>
                <w:rFonts w:ascii="GHEA Grapalat" w:hAnsi="GHEA Grapalat" w:cs="Arial Armenian"/>
                <w:spacing w:val="0"/>
              </w:rPr>
              <w:t xml:space="preserve"> </w:t>
            </w:r>
            <w:r w:rsidRPr="00CD7326">
              <w:rPr>
                <w:rFonts w:ascii="GHEA Grapalat" w:hAnsi="GHEA Grapalat" w:cs="Sylfaen"/>
                <w:spacing w:val="0"/>
              </w:rPr>
              <w:t>ծառայությունների</w:t>
            </w:r>
            <w:r w:rsidRPr="00CD7326">
              <w:rPr>
                <w:rFonts w:ascii="GHEA Grapalat" w:hAnsi="GHEA Grapalat" w:cs="Arial Armenian"/>
                <w:spacing w:val="0"/>
              </w:rPr>
              <w:t xml:space="preserve"> </w:t>
            </w:r>
            <w:r w:rsidRPr="00CD7326">
              <w:rPr>
                <w:rFonts w:ascii="GHEA Grapalat" w:hAnsi="GHEA Grapalat" w:cs="Sylfaen"/>
                <w:spacing w:val="0"/>
              </w:rPr>
              <w:t>բոլոր</w:t>
            </w:r>
            <w:r w:rsidRPr="00CD7326">
              <w:rPr>
                <w:rFonts w:ascii="GHEA Grapalat" w:hAnsi="GHEA Grapalat" w:cs="Arial Armenian"/>
                <w:spacing w:val="0"/>
              </w:rPr>
              <w:t xml:space="preserve"> </w:t>
            </w:r>
            <w:r w:rsidRPr="00CD7326">
              <w:rPr>
                <w:rFonts w:ascii="GHEA Grapalat" w:hAnsi="GHEA Grapalat" w:cs="Sylfaen"/>
                <w:spacing w:val="0"/>
              </w:rPr>
              <w:t>այդպիսի</w:t>
            </w:r>
            <w:r w:rsidRPr="00CD7326">
              <w:rPr>
                <w:rFonts w:ascii="GHEA Grapalat" w:hAnsi="GHEA Grapalat" w:cs="Arial Armenian"/>
                <w:spacing w:val="0"/>
              </w:rPr>
              <w:t xml:space="preserve"> </w:t>
            </w:r>
            <w:r w:rsidRPr="00CD7326">
              <w:rPr>
                <w:rFonts w:ascii="GHEA Grapalat" w:hAnsi="GHEA Grapalat" w:cs="Sylfaen"/>
                <w:spacing w:val="0"/>
              </w:rPr>
              <w:t>թեստերը</w:t>
            </w:r>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w:t>
            </w:r>
            <w:r w:rsidRPr="00CD7326">
              <w:rPr>
                <w:rFonts w:ascii="GHEA Grapalat" w:hAnsi="GHEA Grapalat" w:cs="Sylfaen"/>
                <w:spacing w:val="0"/>
              </w:rPr>
              <w:t>կամ</w:t>
            </w:r>
            <w:r w:rsidRPr="00CD7326">
              <w:rPr>
                <w:rFonts w:ascii="GHEA Grapalat" w:hAnsi="GHEA Grapalat" w:cs="Arial Armenian"/>
                <w:spacing w:val="0"/>
              </w:rPr>
              <w:t xml:space="preserve"> </w:t>
            </w:r>
            <w:r w:rsidRPr="00CD7326">
              <w:rPr>
                <w:rFonts w:ascii="GHEA Grapalat" w:hAnsi="GHEA Grapalat" w:cs="Sylfaen"/>
                <w:spacing w:val="0"/>
              </w:rPr>
              <w:t>ստուգումները</w:t>
            </w:r>
            <w:r w:rsidRPr="00CD7326">
              <w:rPr>
                <w:rFonts w:ascii="GHEA Grapalat" w:hAnsi="GHEA Grapalat" w:cs="Arial Armenian"/>
                <w:spacing w:val="0"/>
              </w:rPr>
              <w:t xml:space="preserve">, </w:t>
            </w:r>
            <w:r w:rsidRPr="00CD7326">
              <w:rPr>
                <w:rFonts w:ascii="GHEA Grapalat" w:hAnsi="GHEA Grapalat" w:cs="Sylfaen"/>
                <w:spacing w:val="0"/>
              </w:rPr>
              <w:t>ինչպես</w:t>
            </w:r>
            <w:r w:rsidRPr="00CD7326">
              <w:rPr>
                <w:rFonts w:ascii="GHEA Grapalat" w:hAnsi="GHEA Grapalat" w:cs="Arial Armenian"/>
                <w:spacing w:val="0"/>
              </w:rPr>
              <w:t xml:space="preserve"> </w:t>
            </w:r>
            <w:r w:rsidRPr="00CD7326">
              <w:rPr>
                <w:rFonts w:ascii="GHEA Grapalat" w:hAnsi="GHEA Grapalat" w:cs="Sylfaen"/>
                <w:spacing w:val="0"/>
              </w:rPr>
              <w:t>հատկորոշված</w:t>
            </w:r>
            <w:r w:rsidRPr="00CD7326">
              <w:rPr>
                <w:rFonts w:ascii="GHEA Grapalat" w:hAnsi="GHEA Grapalat" w:cs="Arial Armenian"/>
                <w:spacing w:val="0"/>
              </w:rPr>
              <w:t xml:space="preserve"> </w:t>
            </w:r>
            <w:r w:rsidRPr="00CD7326">
              <w:rPr>
                <w:rFonts w:ascii="GHEA Grapalat" w:hAnsi="GHEA Grapalat" w:cs="Sylfaen"/>
                <w:spacing w:val="0"/>
              </w:rPr>
              <w:t>է</w:t>
            </w:r>
            <w:r w:rsidRPr="00CD7326">
              <w:rPr>
                <w:rFonts w:ascii="GHEA Grapalat" w:hAnsi="GHEA Grapalat" w:cs="Arial Armenian"/>
                <w:spacing w:val="0"/>
              </w:rPr>
              <w:t xml:space="preserve"> </w:t>
            </w:r>
            <w:r w:rsidRPr="00CD7326">
              <w:rPr>
                <w:rFonts w:ascii="GHEA Grapalat" w:hAnsi="GHEA Grapalat" w:cs="Sylfaen"/>
                <w:b/>
                <w:spacing w:val="0"/>
              </w:rPr>
              <w:t>ՊՀՊ</w:t>
            </w:r>
            <w:r w:rsidRPr="00CD7326">
              <w:rPr>
                <w:rFonts w:ascii="GHEA Grapalat" w:hAnsi="GHEA Grapalat" w:cs="Arial Armenian"/>
                <w:b/>
                <w:spacing w:val="0"/>
              </w:rPr>
              <w:t>-</w:t>
            </w:r>
            <w:r w:rsidRPr="00CD7326">
              <w:rPr>
                <w:rFonts w:ascii="GHEA Grapalat" w:hAnsi="GHEA Grapalat" w:cs="Sylfaen"/>
                <w:b/>
                <w:spacing w:val="0"/>
              </w:rPr>
              <w:t>ում</w:t>
            </w:r>
            <w:r w:rsidRPr="00CD7326">
              <w:rPr>
                <w:rFonts w:ascii="GHEA Grapalat" w:hAnsi="GHEA Grapalat" w:cs="Arial Armenian"/>
                <w:spacing w:val="0"/>
              </w:rPr>
              <w:t>:</w:t>
            </w:r>
          </w:p>
          <w:p w:rsidR="0053116D" w:rsidRPr="00CD7326" w:rsidRDefault="0053116D" w:rsidP="00E748FD">
            <w:pPr>
              <w:spacing w:after="160"/>
              <w:jc w:val="both"/>
              <w:rPr>
                <w:rFonts w:ascii="GHEA Grapalat" w:hAnsi="GHEA Grapalat"/>
                <w:spacing w:val="-4"/>
                <w:szCs w:val="24"/>
              </w:rPr>
            </w:pPr>
            <w:r w:rsidRPr="00CD7326">
              <w:rPr>
                <w:rFonts w:ascii="GHEA Grapalat" w:hAnsi="GHEA Grapalat"/>
              </w:rPr>
              <w:t>26.2</w:t>
            </w:r>
            <w:r w:rsidRPr="00CD7326">
              <w:rPr>
                <w:rFonts w:ascii="GHEA Grapalat" w:hAnsi="GHEA Grapalat"/>
              </w:rPr>
              <w:tab/>
            </w:r>
            <w:r w:rsidRPr="00CD7326">
              <w:rPr>
                <w:rFonts w:ascii="GHEA Grapalat" w:hAnsi="GHEA Grapalat" w:cs="Sylfaen"/>
                <w:spacing w:val="-4"/>
                <w:szCs w:val="24"/>
              </w:rPr>
              <w:t>Ստուգումները</w:t>
            </w:r>
            <w:r w:rsidRPr="00CD7326">
              <w:rPr>
                <w:rFonts w:ascii="GHEA Grapalat" w:hAnsi="GHEA Grapalat" w:cs="Arial Armenian"/>
                <w:spacing w:val="-4"/>
                <w:szCs w:val="24"/>
              </w:rPr>
              <w:t xml:space="preserve"> </w:t>
            </w:r>
            <w:r w:rsidRPr="00CD7326">
              <w:rPr>
                <w:rFonts w:ascii="GHEA Grapalat" w:hAnsi="GHEA Grapalat" w:cs="Sylfaen"/>
                <w:spacing w:val="-4"/>
                <w:szCs w:val="24"/>
              </w:rPr>
              <w:t>և</w:t>
            </w:r>
            <w:r w:rsidRPr="00CD7326">
              <w:rPr>
                <w:rFonts w:ascii="GHEA Grapalat" w:hAnsi="GHEA Grapalat" w:cs="Arial Armenian"/>
                <w:spacing w:val="-4"/>
                <w:szCs w:val="24"/>
              </w:rPr>
              <w:t xml:space="preserve"> </w:t>
            </w:r>
            <w:r w:rsidRPr="00CD7326">
              <w:rPr>
                <w:rFonts w:ascii="GHEA Grapalat" w:hAnsi="GHEA Grapalat" w:cs="Sylfaen"/>
                <w:spacing w:val="-4"/>
                <w:szCs w:val="24"/>
              </w:rPr>
              <w:t>թեստավորումը</w:t>
            </w:r>
            <w:r w:rsidRPr="00CD7326">
              <w:rPr>
                <w:rFonts w:ascii="GHEA Grapalat" w:hAnsi="GHEA Grapalat" w:cs="Arial Armenian"/>
                <w:spacing w:val="-4"/>
                <w:szCs w:val="24"/>
              </w:rPr>
              <w:t xml:space="preserve"> </w:t>
            </w:r>
            <w:r w:rsidRPr="00CD7326">
              <w:rPr>
                <w:rFonts w:ascii="GHEA Grapalat" w:hAnsi="GHEA Grapalat" w:cs="Sylfaen"/>
                <w:spacing w:val="-4"/>
                <w:szCs w:val="24"/>
              </w:rPr>
              <w:t>կարող</w:t>
            </w:r>
            <w:r w:rsidRPr="00CD7326">
              <w:rPr>
                <w:rFonts w:ascii="GHEA Grapalat" w:hAnsi="GHEA Grapalat" w:cs="Arial Armenian"/>
                <w:spacing w:val="-4"/>
                <w:szCs w:val="24"/>
              </w:rPr>
              <w:t xml:space="preserve"> </w:t>
            </w:r>
            <w:r w:rsidRPr="00CD7326">
              <w:rPr>
                <w:rFonts w:ascii="GHEA Grapalat" w:hAnsi="GHEA Grapalat" w:cs="Sylfaen"/>
                <w:spacing w:val="-4"/>
                <w:szCs w:val="24"/>
              </w:rPr>
              <w:t>են</w:t>
            </w:r>
            <w:r w:rsidRPr="00CD7326">
              <w:rPr>
                <w:rFonts w:ascii="GHEA Grapalat" w:hAnsi="GHEA Grapalat" w:cs="Arial Armenian"/>
                <w:spacing w:val="-4"/>
                <w:szCs w:val="24"/>
              </w:rPr>
              <w:t xml:space="preserve"> </w:t>
            </w:r>
            <w:r w:rsidRPr="00CD7326">
              <w:rPr>
                <w:rFonts w:ascii="GHEA Grapalat" w:hAnsi="GHEA Grapalat" w:cs="Sylfaen"/>
                <w:spacing w:val="-4"/>
                <w:szCs w:val="24"/>
              </w:rPr>
              <w:t>իրականացվել</w:t>
            </w:r>
            <w:r w:rsidRPr="00CD7326">
              <w:rPr>
                <w:rFonts w:ascii="GHEA Grapalat" w:hAnsi="GHEA Grapalat" w:cs="Arial Armenian"/>
                <w:spacing w:val="-4"/>
                <w:szCs w:val="24"/>
              </w:rPr>
              <w:t xml:space="preserve"> </w:t>
            </w:r>
            <w:r w:rsidRPr="00CD7326">
              <w:rPr>
                <w:rFonts w:ascii="GHEA Grapalat" w:hAnsi="GHEA Grapalat" w:cs="Sylfaen"/>
                <w:spacing w:val="-4"/>
                <w:szCs w:val="24"/>
              </w:rPr>
              <w:t>Մատակարարի</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նրա</w:t>
            </w:r>
            <w:r w:rsidRPr="00CD7326">
              <w:rPr>
                <w:rFonts w:ascii="GHEA Grapalat" w:hAnsi="GHEA Grapalat" w:cs="Arial Armenian"/>
                <w:spacing w:val="-4"/>
                <w:szCs w:val="24"/>
              </w:rPr>
              <w:t xml:space="preserve"> </w:t>
            </w:r>
            <w:r w:rsidRPr="00CD7326">
              <w:rPr>
                <w:rFonts w:ascii="GHEA Grapalat" w:hAnsi="GHEA Grapalat" w:cs="Sylfaen"/>
                <w:spacing w:val="-4"/>
                <w:szCs w:val="24"/>
              </w:rPr>
              <w:t>ենթակապալառուի</w:t>
            </w:r>
            <w:r w:rsidRPr="00CD7326">
              <w:rPr>
                <w:rFonts w:ascii="GHEA Grapalat" w:hAnsi="GHEA Grapalat" w:cs="Arial Armenian"/>
                <w:spacing w:val="-4"/>
                <w:szCs w:val="24"/>
              </w:rPr>
              <w:t xml:space="preserve"> </w:t>
            </w:r>
            <w:r w:rsidRPr="00CD7326">
              <w:rPr>
                <w:rFonts w:ascii="GHEA Grapalat" w:hAnsi="GHEA Grapalat" w:cs="Sylfaen"/>
                <w:spacing w:val="-4"/>
                <w:szCs w:val="24"/>
              </w:rPr>
              <w:t>գրասենյակներում</w:t>
            </w:r>
            <w:r w:rsidRPr="00CD7326">
              <w:rPr>
                <w:rFonts w:ascii="GHEA Grapalat" w:hAnsi="GHEA Grapalat" w:cs="Arial Armenian"/>
                <w:spacing w:val="-4"/>
                <w:szCs w:val="24"/>
              </w:rPr>
              <w:t xml:space="preserve"> (</w:t>
            </w:r>
            <w:r w:rsidRPr="00CD7326">
              <w:rPr>
                <w:rFonts w:ascii="GHEA Grapalat" w:hAnsi="GHEA Grapalat" w:cs="Sylfaen"/>
                <w:spacing w:val="-4"/>
                <w:szCs w:val="24"/>
              </w:rPr>
              <w:t>շինություններում</w:t>
            </w:r>
            <w:r w:rsidRPr="00CD7326">
              <w:rPr>
                <w:rFonts w:ascii="GHEA Grapalat" w:hAnsi="GHEA Grapalat" w:cs="Arial Armenian"/>
                <w:spacing w:val="-4"/>
                <w:szCs w:val="24"/>
              </w:rPr>
              <w:t xml:space="preserve">), </w:t>
            </w:r>
            <w:r w:rsidRPr="00CD7326">
              <w:rPr>
                <w:rFonts w:ascii="GHEA Grapalat" w:hAnsi="GHEA Grapalat" w:cs="Sylfaen"/>
                <w:spacing w:val="-4"/>
                <w:szCs w:val="24"/>
              </w:rPr>
              <w:t>առաքման</w:t>
            </w:r>
            <w:r w:rsidRPr="00CD7326">
              <w:rPr>
                <w:rFonts w:ascii="GHEA Grapalat" w:hAnsi="GHEA Grapalat" w:cs="Arial Armenian"/>
                <w:spacing w:val="-4"/>
                <w:szCs w:val="24"/>
              </w:rPr>
              <w:t xml:space="preserve"> </w:t>
            </w:r>
            <w:r w:rsidRPr="00CD7326">
              <w:rPr>
                <w:rFonts w:ascii="GHEA Grapalat" w:hAnsi="GHEA Grapalat" w:cs="Sylfaen"/>
                <w:spacing w:val="-4"/>
                <w:szCs w:val="24"/>
              </w:rPr>
              <w:t>կետում</w:t>
            </w:r>
            <w:r w:rsidRPr="00CD7326">
              <w:rPr>
                <w:rFonts w:ascii="GHEA Grapalat" w:hAnsi="GHEA Grapalat" w:cs="Arial Armenian"/>
                <w:spacing w:val="-4"/>
                <w:szCs w:val="24"/>
              </w:rPr>
              <w:t xml:space="preserve"> </w:t>
            </w:r>
            <w:r w:rsidRPr="00CD7326">
              <w:rPr>
                <w:rFonts w:ascii="GHEA Grapalat" w:hAnsi="GHEA Grapalat" w:cs="Sylfaen"/>
                <w:spacing w:val="-4"/>
                <w:szCs w:val="24"/>
              </w:rPr>
              <w:t>և</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Ապրանքների</w:t>
            </w:r>
            <w:r w:rsidRPr="00CD7326">
              <w:rPr>
                <w:rFonts w:ascii="GHEA Grapalat" w:hAnsi="GHEA Grapalat" w:cs="Arial Armenian"/>
                <w:spacing w:val="-4"/>
                <w:szCs w:val="24"/>
              </w:rPr>
              <w:t xml:space="preserve"> </w:t>
            </w:r>
            <w:r w:rsidRPr="00CD7326">
              <w:rPr>
                <w:rFonts w:ascii="GHEA Grapalat" w:hAnsi="GHEA Grapalat" w:cs="Sylfaen"/>
                <w:spacing w:val="-4"/>
                <w:szCs w:val="24"/>
              </w:rPr>
              <w:t>վերջնական</w:t>
            </w:r>
            <w:r w:rsidRPr="00CD7326">
              <w:rPr>
                <w:rFonts w:ascii="GHEA Grapalat" w:hAnsi="GHEA Grapalat" w:cs="Arial Armenian"/>
                <w:spacing w:val="-4"/>
                <w:szCs w:val="24"/>
              </w:rPr>
              <w:t xml:space="preserve"> </w:t>
            </w:r>
            <w:r w:rsidRPr="00CD7326">
              <w:rPr>
                <w:rFonts w:ascii="GHEA Grapalat" w:hAnsi="GHEA Grapalat" w:cs="Sylfaen"/>
                <w:spacing w:val="-4"/>
                <w:szCs w:val="24"/>
              </w:rPr>
              <w:t>նշանակման</w:t>
            </w:r>
            <w:r w:rsidRPr="00CD7326">
              <w:rPr>
                <w:rFonts w:ascii="GHEA Grapalat" w:hAnsi="GHEA Grapalat" w:cs="Arial Armenian"/>
                <w:spacing w:val="-4"/>
                <w:szCs w:val="24"/>
              </w:rPr>
              <w:t xml:space="preserve"> </w:t>
            </w:r>
            <w:r w:rsidRPr="00CD7326">
              <w:rPr>
                <w:rFonts w:ascii="GHEA Grapalat" w:hAnsi="GHEA Grapalat" w:cs="Sylfaen"/>
                <w:spacing w:val="-4"/>
                <w:szCs w:val="24"/>
              </w:rPr>
              <w:t>վայրում</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Գնորդի</w:t>
            </w:r>
            <w:r w:rsidRPr="00CD7326">
              <w:rPr>
                <w:rFonts w:ascii="GHEA Grapalat" w:hAnsi="GHEA Grapalat" w:cs="Arial Armenian"/>
                <w:spacing w:val="-4"/>
                <w:szCs w:val="24"/>
              </w:rPr>
              <w:t xml:space="preserve"> </w:t>
            </w:r>
            <w:r w:rsidRPr="00CD7326">
              <w:rPr>
                <w:rFonts w:ascii="GHEA Grapalat" w:hAnsi="GHEA Grapalat" w:cs="Sylfaen"/>
                <w:spacing w:val="-4"/>
                <w:szCs w:val="24"/>
              </w:rPr>
              <w:t>երկրի</w:t>
            </w:r>
            <w:r w:rsidRPr="00CD7326">
              <w:rPr>
                <w:rFonts w:ascii="GHEA Grapalat" w:hAnsi="GHEA Grapalat" w:cs="Arial Armenian"/>
                <w:spacing w:val="-4"/>
                <w:szCs w:val="24"/>
              </w:rPr>
              <w:t xml:space="preserve"> </w:t>
            </w:r>
            <w:r w:rsidRPr="00CD7326">
              <w:rPr>
                <w:rFonts w:ascii="GHEA Grapalat" w:hAnsi="GHEA Grapalat" w:cs="Sylfaen"/>
                <w:spacing w:val="-4"/>
                <w:szCs w:val="24"/>
              </w:rPr>
              <w:t>որևէ</w:t>
            </w:r>
            <w:r w:rsidRPr="00CD7326">
              <w:rPr>
                <w:rFonts w:ascii="GHEA Grapalat" w:hAnsi="GHEA Grapalat" w:cs="Arial Armenian"/>
                <w:spacing w:val="-4"/>
                <w:szCs w:val="24"/>
              </w:rPr>
              <w:t xml:space="preserve"> </w:t>
            </w:r>
            <w:r w:rsidRPr="00CD7326">
              <w:rPr>
                <w:rFonts w:ascii="GHEA Grapalat" w:hAnsi="GHEA Grapalat" w:cs="Sylfaen"/>
                <w:spacing w:val="-4"/>
                <w:szCs w:val="24"/>
              </w:rPr>
              <w:t>այլ</w:t>
            </w:r>
            <w:r w:rsidRPr="00CD7326">
              <w:rPr>
                <w:rFonts w:ascii="GHEA Grapalat" w:hAnsi="GHEA Grapalat" w:cs="Arial Armenian"/>
                <w:spacing w:val="-4"/>
                <w:szCs w:val="24"/>
              </w:rPr>
              <w:t xml:space="preserve"> </w:t>
            </w:r>
            <w:r w:rsidRPr="00CD7326">
              <w:rPr>
                <w:rFonts w:ascii="GHEA Grapalat" w:hAnsi="GHEA Grapalat" w:cs="Sylfaen"/>
                <w:spacing w:val="-4"/>
                <w:szCs w:val="24"/>
              </w:rPr>
              <w:t>վայրում</w:t>
            </w:r>
            <w:r w:rsidRPr="00CD7326">
              <w:rPr>
                <w:rFonts w:ascii="GHEA Grapalat" w:hAnsi="GHEA Grapalat" w:cs="Arial Armenian"/>
                <w:spacing w:val="-4"/>
                <w:szCs w:val="24"/>
              </w:rPr>
              <w:t xml:space="preserve">, </w:t>
            </w:r>
            <w:r w:rsidRPr="00CD7326">
              <w:rPr>
                <w:rFonts w:ascii="GHEA Grapalat" w:hAnsi="GHEA Grapalat" w:cs="Sylfaen"/>
                <w:spacing w:val="-4"/>
                <w:szCs w:val="24"/>
              </w:rPr>
              <w:t>որը</w:t>
            </w:r>
            <w:r w:rsidRPr="00CD7326">
              <w:rPr>
                <w:rFonts w:ascii="GHEA Grapalat" w:hAnsi="GHEA Grapalat" w:cs="Arial Armenian"/>
                <w:spacing w:val="-4"/>
                <w:szCs w:val="24"/>
              </w:rPr>
              <w:t xml:space="preserve"> </w:t>
            </w:r>
            <w:r w:rsidRPr="00CD7326">
              <w:rPr>
                <w:rFonts w:ascii="GHEA Grapalat" w:hAnsi="GHEA Grapalat" w:cs="Sylfaen"/>
                <w:spacing w:val="-4"/>
                <w:szCs w:val="24"/>
              </w:rPr>
              <w:t>հատկորոշված</w:t>
            </w:r>
            <w:r w:rsidRPr="00CD7326">
              <w:rPr>
                <w:rFonts w:ascii="GHEA Grapalat" w:hAnsi="GHEA Grapalat" w:cs="Arial Armenian"/>
                <w:spacing w:val="-4"/>
                <w:szCs w:val="24"/>
              </w:rPr>
              <w:t xml:space="preserve"> </w:t>
            </w:r>
            <w:r w:rsidRPr="00CD7326">
              <w:rPr>
                <w:rFonts w:ascii="GHEA Grapalat" w:hAnsi="GHEA Grapalat" w:cs="Sylfaen"/>
                <w:spacing w:val="-4"/>
                <w:szCs w:val="24"/>
              </w:rPr>
              <w:t>է</w:t>
            </w:r>
            <w:r w:rsidRPr="00CD7326">
              <w:rPr>
                <w:rFonts w:ascii="GHEA Grapalat" w:hAnsi="GHEA Grapalat" w:cs="Arial Armenian"/>
                <w:spacing w:val="-4"/>
                <w:szCs w:val="24"/>
              </w:rPr>
              <w:t xml:space="preserve"> </w:t>
            </w:r>
            <w:r w:rsidRPr="00CD7326">
              <w:rPr>
                <w:rFonts w:ascii="GHEA Grapalat" w:hAnsi="GHEA Grapalat" w:cs="Sylfaen"/>
                <w:spacing w:val="-4"/>
                <w:szCs w:val="24"/>
              </w:rPr>
              <w:t>ՊՀՊ</w:t>
            </w:r>
            <w:r w:rsidRPr="00CD7326">
              <w:rPr>
                <w:rFonts w:ascii="GHEA Grapalat" w:hAnsi="GHEA Grapalat" w:cs="Arial Armenian"/>
                <w:spacing w:val="-4"/>
                <w:szCs w:val="24"/>
              </w:rPr>
              <w:t>-</w:t>
            </w:r>
            <w:r w:rsidRPr="00CD7326">
              <w:rPr>
                <w:rFonts w:ascii="GHEA Grapalat" w:hAnsi="GHEA Grapalat" w:cs="Sylfaen"/>
                <w:spacing w:val="-4"/>
                <w:szCs w:val="24"/>
              </w:rPr>
              <w:t>ում</w:t>
            </w:r>
            <w:r w:rsidRPr="00CD7326">
              <w:rPr>
                <w:rFonts w:ascii="GHEA Grapalat" w:hAnsi="GHEA Grapalat" w:cs="Arial Armenian"/>
                <w:spacing w:val="-4"/>
                <w:szCs w:val="24"/>
              </w:rPr>
              <w:t xml:space="preserve">: </w:t>
            </w:r>
            <w:r w:rsidRPr="00CD7326">
              <w:rPr>
                <w:rFonts w:ascii="GHEA Grapalat" w:hAnsi="GHEA Grapalat" w:cs="Sylfaen"/>
                <w:spacing w:val="-4"/>
                <w:szCs w:val="24"/>
              </w:rPr>
              <w:t>Համաձայն</w:t>
            </w:r>
            <w:r w:rsidRPr="00CD7326">
              <w:rPr>
                <w:rFonts w:ascii="GHEA Grapalat" w:hAnsi="GHEA Grapalat" w:cs="Arial Armenian"/>
                <w:spacing w:val="-4"/>
                <w:szCs w:val="24"/>
              </w:rPr>
              <w:t xml:space="preserve"> </w:t>
            </w:r>
            <w:r w:rsidRPr="00CD7326">
              <w:rPr>
                <w:rFonts w:ascii="GHEA Grapalat" w:hAnsi="GHEA Grapalat" w:cs="Sylfaen"/>
                <w:spacing w:val="-4"/>
                <w:szCs w:val="24"/>
              </w:rPr>
              <w:t>ՊԸՊ</w:t>
            </w:r>
            <w:r w:rsidRPr="00CD7326">
              <w:rPr>
                <w:rFonts w:ascii="GHEA Grapalat" w:hAnsi="GHEA Grapalat" w:cs="Arial Armenian"/>
                <w:spacing w:val="-4"/>
                <w:szCs w:val="24"/>
              </w:rPr>
              <w:t xml:space="preserve"> 26.3 </w:t>
            </w:r>
            <w:r w:rsidRPr="00CD7326">
              <w:rPr>
                <w:rFonts w:ascii="GHEA Grapalat" w:hAnsi="GHEA Grapalat" w:cs="Sylfaen"/>
                <w:spacing w:val="-4"/>
                <w:szCs w:val="24"/>
              </w:rPr>
              <w:t>դրույթի՝</w:t>
            </w:r>
            <w:r w:rsidRPr="00CD7326">
              <w:rPr>
                <w:rFonts w:ascii="GHEA Grapalat" w:hAnsi="GHEA Grapalat" w:cs="Arial Armenian"/>
                <w:spacing w:val="-4"/>
                <w:szCs w:val="24"/>
              </w:rPr>
              <w:t xml:space="preserve"> </w:t>
            </w:r>
            <w:r w:rsidRPr="00CD7326">
              <w:rPr>
                <w:rFonts w:ascii="GHEA Grapalat" w:hAnsi="GHEA Grapalat" w:cs="Sylfaen"/>
                <w:spacing w:val="-4"/>
                <w:szCs w:val="24"/>
              </w:rPr>
              <w:t>եթե</w:t>
            </w:r>
            <w:r w:rsidRPr="00CD7326">
              <w:rPr>
                <w:rFonts w:ascii="GHEA Grapalat" w:hAnsi="GHEA Grapalat" w:cs="Arial Armenian"/>
                <w:spacing w:val="-4"/>
                <w:szCs w:val="24"/>
              </w:rPr>
              <w:t xml:space="preserve"> </w:t>
            </w:r>
            <w:r w:rsidRPr="00CD7326">
              <w:rPr>
                <w:rFonts w:ascii="GHEA Grapalat" w:hAnsi="GHEA Grapalat" w:cs="Sylfaen"/>
                <w:spacing w:val="-4"/>
                <w:szCs w:val="24"/>
              </w:rPr>
              <w:t>ստուգումները</w:t>
            </w:r>
            <w:r w:rsidRPr="00CD7326">
              <w:rPr>
                <w:rFonts w:ascii="GHEA Grapalat" w:hAnsi="GHEA Grapalat" w:cs="Arial Armenian"/>
                <w:spacing w:val="-4"/>
                <w:szCs w:val="24"/>
              </w:rPr>
              <w:t xml:space="preserve"> </w:t>
            </w:r>
            <w:r w:rsidRPr="00CD7326">
              <w:rPr>
                <w:rFonts w:ascii="GHEA Grapalat" w:hAnsi="GHEA Grapalat" w:cs="Sylfaen"/>
                <w:spacing w:val="-4"/>
                <w:szCs w:val="24"/>
              </w:rPr>
              <w:t>իրականացվում</w:t>
            </w:r>
            <w:r w:rsidRPr="00CD7326">
              <w:rPr>
                <w:rFonts w:ascii="GHEA Grapalat" w:hAnsi="GHEA Grapalat" w:cs="Arial Armenian"/>
                <w:spacing w:val="-4"/>
                <w:szCs w:val="24"/>
              </w:rPr>
              <w:t xml:space="preserve"> </w:t>
            </w:r>
            <w:r w:rsidRPr="00CD7326">
              <w:rPr>
                <w:rFonts w:ascii="GHEA Grapalat" w:hAnsi="GHEA Grapalat" w:cs="Sylfaen"/>
                <w:spacing w:val="-4"/>
                <w:szCs w:val="24"/>
              </w:rPr>
              <w:t>են</w:t>
            </w:r>
            <w:r w:rsidRPr="00CD7326">
              <w:rPr>
                <w:rFonts w:ascii="GHEA Grapalat" w:hAnsi="GHEA Grapalat" w:cs="Arial Armenian"/>
                <w:spacing w:val="-4"/>
                <w:szCs w:val="24"/>
              </w:rPr>
              <w:t xml:space="preserve"> </w:t>
            </w:r>
            <w:r w:rsidRPr="00CD7326">
              <w:rPr>
                <w:rFonts w:ascii="GHEA Grapalat" w:hAnsi="GHEA Grapalat" w:cs="Sylfaen"/>
                <w:spacing w:val="-4"/>
                <w:szCs w:val="24"/>
              </w:rPr>
              <w:t>Մատակարարի</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նրա</w:t>
            </w:r>
            <w:r w:rsidRPr="00CD7326">
              <w:rPr>
                <w:rFonts w:ascii="GHEA Grapalat" w:hAnsi="GHEA Grapalat" w:cs="Arial Armenian"/>
                <w:spacing w:val="-4"/>
                <w:szCs w:val="24"/>
              </w:rPr>
              <w:t xml:space="preserve"> </w:t>
            </w:r>
            <w:r w:rsidRPr="00CD7326">
              <w:rPr>
                <w:rFonts w:ascii="GHEA Grapalat" w:hAnsi="GHEA Grapalat" w:cs="Sylfaen"/>
                <w:spacing w:val="-4"/>
                <w:szCs w:val="24"/>
              </w:rPr>
              <w:t>ենթակապալառուներից</w:t>
            </w:r>
            <w:r w:rsidRPr="00CD7326">
              <w:rPr>
                <w:rFonts w:ascii="GHEA Grapalat" w:hAnsi="GHEA Grapalat" w:cs="Arial Armenian"/>
                <w:spacing w:val="-4"/>
                <w:szCs w:val="24"/>
              </w:rPr>
              <w:t xml:space="preserve"> </w:t>
            </w:r>
            <w:r w:rsidRPr="00CD7326">
              <w:rPr>
                <w:rFonts w:ascii="GHEA Grapalat" w:hAnsi="GHEA Grapalat" w:cs="Sylfaen"/>
                <w:spacing w:val="-4"/>
                <w:szCs w:val="24"/>
              </w:rPr>
              <w:t>մեկի</w:t>
            </w:r>
            <w:r w:rsidRPr="00CD7326">
              <w:rPr>
                <w:rFonts w:ascii="GHEA Grapalat" w:hAnsi="GHEA Grapalat" w:cs="Arial Armenian"/>
                <w:spacing w:val="-4"/>
                <w:szCs w:val="24"/>
              </w:rPr>
              <w:t xml:space="preserve"> </w:t>
            </w:r>
            <w:r w:rsidRPr="00CD7326">
              <w:rPr>
                <w:rFonts w:ascii="GHEA Grapalat" w:hAnsi="GHEA Grapalat" w:cs="Sylfaen"/>
                <w:spacing w:val="-4"/>
                <w:szCs w:val="24"/>
              </w:rPr>
              <w:t>Գրասենյակներում</w:t>
            </w:r>
            <w:r w:rsidRPr="00CD7326">
              <w:rPr>
                <w:rFonts w:ascii="GHEA Grapalat" w:hAnsi="GHEA Grapalat" w:cs="Arial Armenian"/>
                <w:spacing w:val="-4"/>
                <w:szCs w:val="24"/>
              </w:rPr>
              <w:t xml:space="preserve">, </w:t>
            </w:r>
            <w:r w:rsidRPr="00CD7326">
              <w:rPr>
                <w:rFonts w:ascii="GHEA Grapalat" w:hAnsi="GHEA Grapalat" w:cs="Sylfaen"/>
                <w:spacing w:val="-4"/>
                <w:szCs w:val="24"/>
              </w:rPr>
              <w:t>ապա</w:t>
            </w:r>
            <w:r w:rsidRPr="00CD7326">
              <w:rPr>
                <w:rFonts w:ascii="GHEA Grapalat" w:hAnsi="GHEA Grapalat" w:cs="Arial Armenian"/>
                <w:spacing w:val="-4"/>
                <w:szCs w:val="24"/>
              </w:rPr>
              <w:t xml:space="preserve"> </w:t>
            </w:r>
            <w:r w:rsidRPr="00CD7326">
              <w:rPr>
                <w:rFonts w:ascii="GHEA Grapalat" w:hAnsi="GHEA Grapalat" w:cs="Sylfaen"/>
                <w:spacing w:val="-4"/>
                <w:szCs w:val="24"/>
              </w:rPr>
              <w:t>ստուդումներն</w:t>
            </w:r>
            <w:r w:rsidRPr="00CD7326">
              <w:rPr>
                <w:rFonts w:ascii="GHEA Grapalat" w:hAnsi="GHEA Grapalat" w:cs="Arial Armenian"/>
                <w:spacing w:val="-4"/>
                <w:szCs w:val="24"/>
              </w:rPr>
              <w:t xml:space="preserve"> </w:t>
            </w:r>
            <w:r w:rsidRPr="00CD7326">
              <w:rPr>
                <w:rFonts w:ascii="GHEA Grapalat" w:hAnsi="GHEA Grapalat" w:cs="Sylfaen"/>
                <w:spacing w:val="-4"/>
                <w:szCs w:val="24"/>
              </w:rPr>
              <w:t>անցկացնող</w:t>
            </w:r>
            <w:r w:rsidRPr="00CD7326">
              <w:rPr>
                <w:rFonts w:ascii="GHEA Grapalat" w:hAnsi="GHEA Grapalat" w:cs="Arial Armenian"/>
                <w:spacing w:val="-4"/>
                <w:szCs w:val="24"/>
              </w:rPr>
              <w:t xml:space="preserve"> </w:t>
            </w:r>
            <w:r w:rsidRPr="00CD7326">
              <w:rPr>
                <w:rFonts w:ascii="GHEA Grapalat" w:hAnsi="GHEA Grapalat" w:cs="Sylfaen"/>
                <w:spacing w:val="-4"/>
                <w:szCs w:val="24"/>
              </w:rPr>
              <w:t>հսկիչներին</w:t>
            </w:r>
            <w:r w:rsidRPr="00CD7326">
              <w:rPr>
                <w:rFonts w:ascii="GHEA Grapalat" w:hAnsi="GHEA Grapalat"/>
                <w:spacing w:val="-4"/>
                <w:szCs w:val="24"/>
              </w:rPr>
              <w:t xml:space="preserve"> </w:t>
            </w:r>
            <w:r w:rsidRPr="00CD7326">
              <w:rPr>
                <w:rFonts w:ascii="GHEA Grapalat" w:hAnsi="GHEA Grapalat" w:cs="Sylfaen"/>
                <w:spacing w:val="-4"/>
                <w:szCs w:val="24"/>
              </w:rPr>
              <w:t>պետք</w:t>
            </w:r>
            <w:r w:rsidRPr="00CD7326">
              <w:rPr>
                <w:rFonts w:ascii="GHEA Grapalat" w:hAnsi="GHEA Grapalat" w:cs="Arial Armenian"/>
                <w:spacing w:val="-4"/>
                <w:szCs w:val="24"/>
              </w:rPr>
              <w:t xml:space="preserve"> </w:t>
            </w:r>
            <w:r w:rsidRPr="00CD7326">
              <w:rPr>
                <w:rFonts w:ascii="GHEA Grapalat" w:hAnsi="GHEA Grapalat" w:cs="Sylfaen"/>
                <w:spacing w:val="-4"/>
                <w:szCs w:val="24"/>
              </w:rPr>
              <w:t>է</w:t>
            </w:r>
            <w:r w:rsidRPr="00CD7326">
              <w:rPr>
                <w:rFonts w:ascii="GHEA Grapalat" w:hAnsi="GHEA Grapalat" w:cs="Arial Armenian"/>
                <w:spacing w:val="-4"/>
                <w:szCs w:val="24"/>
              </w:rPr>
              <w:t xml:space="preserve"> </w:t>
            </w:r>
            <w:r w:rsidRPr="00CD7326">
              <w:rPr>
                <w:rFonts w:ascii="GHEA Grapalat" w:hAnsi="GHEA Grapalat" w:cs="Sylfaen"/>
                <w:spacing w:val="-4"/>
                <w:szCs w:val="24"/>
              </w:rPr>
              <w:t>տրամադրվեն</w:t>
            </w:r>
            <w:r w:rsidRPr="00CD7326">
              <w:rPr>
                <w:rFonts w:ascii="GHEA Grapalat" w:hAnsi="GHEA Grapalat" w:cs="Arial Armenian"/>
                <w:spacing w:val="-4"/>
                <w:szCs w:val="24"/>
              </w:rPr>
              <w:t xml:space="preserve"> </w:t>
            </w:r>
            <w:r w:rsidRPr="00CD7326">
              <w:rPr>
                <w:rFonts w:ascii="GHEA Grapalat" w:hAnsi="GHEA Grapalat" w:cs="Sylfaen"/>
                <w:spacing w:val="-4"/>
                <w:szCs w:val="24"/>
              </w:rPr>
              <w:t>բոլոր</w:t>
            </w:r>
            <w:r w:rsidRPr="00CD7326">
              <w:rPr>
                <w:rFonts w:ascii="GHEA Grapalat" w:hAnsi="GHEA Grapalat" w:cs="Arial Armenian"/>
                <w:spacing w:val="-4"/>
                <w:szCs w:val="24"/>
              </w:rPr>
              <w:t xml:space="preserve"> </w:t>
            </w:r>
            <w:r w:rsidRPr="00CD7326">
              <w:rPr>
                <w:rFonts w:ascii="GHEA Grapalat" w:hAnsi="GHEA Grapalat" w:cs="Sylfaen"/>
                <w:spacing w:val="-4"/>
                <w:szCs w:val="24"/>
              </w:rPr>
              <w:t>անհրաժեշտ</w:t>
            </w:r>
            <w:r w:rsidRPr="00CD7326">
              <w:rPr>
                <w:rFonts w:ascii="GHEA Grapalat" w:hAnsi="GHEA Grapalat" w:cs="Arial Armenian"/>
                <w:spacing w:val="-4"/>
                <w:szCs w:val="24"/>
              </w:rPr>
              <w:t xml:space="preserve"> </w:t>
            </w:r>
            <w:r w:rsidRPr="00CD7326">
              <w:rPr>
                <w:rFonts w:ascii="GHEA Grapalat" w:hAnsi="GHEA Grapalat" w:cs="Sylfaen"/>
                <w:spacing w:val="-4"/>
                <w:szCs w:val="24"/>
              </w:rPr>
              <w:t>փաստաթղթերը</w:t>
            </w:r>
            <w:r w:rsidRPr="00CD7326">
              <w:rPr>
                <w:rFonts w:ascii="GHEA Grapalat" w:hAnsi="GHEA Grapalat" w:cs="Arial Armenian"/>
                <w:spacing w:val="-4"/>
                <w:szCs w:val="24"/>
              </w:rPr>
              <w:t xml:space="preserve"> </w:t>
            </w:r>
            <w:r w:rsidRPr="00CD7326">
              <w:rPr>
                <w:rFonts w:ascii="GHEA Grapalat" w:hAnsi="GHEA Grapalat" w:cs="Sylfaen"/>
                <w:spacing w:val="-4"/>
                <w:szCs w:val="24"/>
              </w:rPr>
              <w:t>և</w:t>
            </w:r>
            <w:r w:rsidRPr="00CD7326">
              <w:rPr>
                <w:rFonts w:ascii="GHEA Grapalat" w:hAnsi="GHEA Grapalat" w:cs="Arial Armenian"/>
                <w:spacing w:val="-4"/>
                <w:szCs w:val="24"/>
              </w:rPr>
              <w:t xml:space="preserve"> </w:t>
            </w:r>
            <w:r w:rsidRPr="00CD7326">
              <w:rPr>
                <w:rFonts w:ascii="GHEA Grapalat" w:hAnsi="GHEA Grapalat" w:cs="Sylfaen"/>
                <w:spacing w:val="-4"/>
                <w:szCs w:val="24"/>
              </w:rPr>
              <w:t>պայմանները</w:t>
            </w:r>
            <w:r w:rsidRPr="00CD7326">
              <w:rPr>
                <w:rFonts w:ascii="GHEA Grapalat" w:hAnsi="GHEA Grapalat" w:cs="Arial Armenian"/>
                <w:spacing w:val="-4"/>
                <w:szCs w:val="24"/>
              </w:rPr>
              <w:t xml:space="preserve">, </w:t>
            </w:r>
            <w:r w:rsidRPr="00CD7326">
              <w:rPr>
                <w:rFonts w:ascii="GHEA Grapalat" w:hAnsi="GHEA Grapalat" w:cs="Sylfaen"/>
                <w:spacing w:val="-4"/>
                <w:szCs w:val="24"/>
              </w:rPr>
              <w:t>ներառյալ</w:t>
            </w:r>
            <w:r w:rsidRPr="00CD7326">
              <w:rPr>
                <w:rFonts w:ascii="GHEA Grapalat" w:hAnsi="GHEA Grapalat" w:cs="Arial Armenian"/>
                <w:spacing w:val="-4"/>
                <w:szCs w:val="24"/>
              </w:rPr>
              <w:t xml:space="preserve"> </w:t>
            </w:r>
            <w:r w:rsidRPr="00CD7326">
              <w:rPr>
                <w:rFonts w:ascii="GHEA Grapalat" w:hAnsi="GHEA Grapalat" w:cs="Sylfaen"/>
                <w:spacing w:val="-4"/>
                <w:szCs w:val="24"/>
              </w:rPr>
              <w:t>գծագրերը</w:t>
            </w:r>
            <w:r w:rsidRPr="00CD7326">
              <w:rPr>
                <w:rFonts w:ascii="GHEA Grapalat" w:hAnsi="GHEA Grapalat" w:cs="Arial Armenian"/>
                <w:spacing w:val="-4"/>
                <w:szCs w:val="24"/>
              </w:rPr>
              <w:t xml:space="preserve"> </w:t>
            </w:r>
            <w:r w:rsidRPr="00CD7326">
              <w:rPr>
                <w:rFonts w:ascii="GHEA Grapalat" w:hAnsi="GHEA Grapalat" w:cs="Sylfaen"/>
                <w:spacing w:val="-4"/>
                <w:szCs w:val="24"/>
              </w:rPr>
              <w:t>և</w:t>
            </w:r>
            <w:r w:rsidRPr="00CD7326">
              <w:rPr>
                <w:rFonts w:ascii="GHEA Grapalat" w:hAnsi="GHEA Grapalat" w:cs="Arial Armenian"/>
                <w:spacing w:val="-4"/>
                <w:szCs w:val="24"/>
              </w:rPr>
              <w:t xml:space="preserve"> </w:t>
            </w:r>
            <w:r w:rsidRPr="00CD7326">
              <w:rPr>
                <w:rFonts w:ascii="GHEA Grapalat" w:hAnsi="GHEA Grapalat" w:cs="Sylfaen"/>
                <w:spacing w:val="-4"/>
                <w:szCs w:val="24"/>
              </w:rPr>
              <w:t>արտադրման</w:t>
            </w:r>
            <w:r w:rsidRPr="00CD7326">
              <w:rPr>
                <w:rFonts w:ascii="GHEA Grapalat" w:hAnsi="GHEA Grapalat" w:cs="Arial Armenian"/>
                <w:spacing w:val="-4"/>
                <w:szCs w:val="24"/>
              </w:rPr>
              <w:t xml:space="preserve"> </w:t>
            </w:r>
            <w:r w:rsidRPr="00CD7326">
              <w:rPr>
                <w:rFonts w:ascii="GHEA Grapalat" w:hAnsi="GHEA Grapalat" w:cs="Sylfaen"/>
                <w:spacing w:val="-4"/>
                <w:szCs w:val="24"/>
              </w:rPr>
              <w:t>մասին</w:t>
            </w:r>
            <w:r w:rsidRPr="00CD7326">
              <w:rPr>
                <w:rFonts w:ascii="GHEA Grapalat" w:hAnsi="GHEA Grapalat" w:cs="Arial Armenian"/>
                <w:spacing w:val="-4"/>
                <w:szCs w:val="24"/>
              </w:rPr>
              <w:t xml:space="preserve"> </w:t>
            </w:r>
            <w:r w:rsidRPr="00CD7326">
              <w:rPr>
                <w:rFonts w:ascii="GHEA Grapalat" w:hAnsi="GHEA Grapalat" w:cs="Sylfaen"/>
                <w:spacing w:val="-4"/>
                <w:szCs w:val="24"/>
              </w:rPr>
              <w:t>տվյալները</w:t>
            </w:r>
            <w:r w:rsidRPr="00CD7326">
              <w:rPr>
                <w:rFonts w:ascii="GHEA Grapalat" w:hAnsi="GHEA Grapalat" w:cs="Arial Armenian"/>
                <w:spacing w:val="-4"/>
                <w:szCs w:val="24"/>
              </w:rPr>
              <w:t xml:space="preserve"> </w:t>
            </w:r>
            <w:r w:rsidRPr="00CD7326">
              <w:rPr>
                <w:rFonts w:ascii="GHEA Grapalat" w:hAnsi="GHEA Grapalat" w:cs="Sylfaen"/>
                <w:spacing w:val="-4"/>
                <w:szCs w:val="24"/>
              </w:rPr>
              <w:t>և</w:t>
            </w:r>
            <w:r w:rsidRPr="00CD7326">
              <w:rPr>
                <w:rFonts w:ascii="GHEA Grapalat" w:hAnsi="GHEA Grapalat" w:cs="Arial Armenian"/>
                <w:spacing w:val="-4"/>
                <w:szCs w:val="24"/>
              </w:rPr>
              <w:t xml:space="preserve"> </w:t>
            </w:r>
            <w:r w:rsidRPr="00CD7326">
              <w:rPr>
                <w:rFonts w:ascii="GHEA Grapalat" w:hAnsi="GHEA Grapalat" w:cs="Sylfaen"/>
                <w:spacing w:val="-4"/>
                <w:szCs w:val="24"/>
              </w:rPr>
              <w:t>ցանկացած</w:t>
            </w:r>
            <w:r w:rsidRPr="00CD7326">
              <w:rPr>
                <w:rFonts w:ascii="GHEA Grapalat" w:hAnsi="GHEA Grapalat" w:cs="Arial Armenian"/>
                <w:spacing w:val="-4"/>
                <w:szCs w:val="24"/>
              </w:rPr>
              <w:t xml:space="preserve"> </w:t>
            </w:r>
            <w:r w:rsidRPr="00CD7326">
              <w:rPr>
                <w:rFonts w:ascii="GHEA Grapalat" w:hAnsi="GHEA Grapalat" w:cs="Sylfaen"/>
                <w:spacing w:val="-4"/>
                <w:szCs w:val="24"/>
              </w:rPr>
              <w:t>այլ</w:t>
            </w:r>
            <w:r w:rsidRPr="00CD7326">
              <w:rPr>
                <w:rFonts w:ascii="GHEA Grapalat" w:hAnsi="GHEA Grapalat" w:cs="Arial Armenian"/>
                <w:spacing w:val="-4"/>
                <w:szCs w:val="24"/>
              </w:rPr>
              <w:t xml:space="preserve"> </w:t>
            </w:r>
            <w:r w:rsidRPr="00CD7326">
              <w:rPr>
                <w:rFonts w:ascii="GHEA Grapalat" w:hAnsi="GHEA Grapalat" w:cs="Sylfaen"/>
                <w:spacing w:val="-4"/>
                <w:szCs w:val="24"/>
              </w:rPr>
              <w:t>աջակցություն՝</w:t>
            </w:r>
            <w:r w:rsidRPr="00CD7326">
              <w:rPr>
                <w:rFonts w:ascii="GHEA Grapalat" w:hAnsi="GHEA Grapalat" w:cs="Arial Armenian"/>
                <w:spacing w:val="-4"/>
                <w:szCs w:val="24"/>
              </w:rPr>
              <w:t xml:space="preserve">  </w:t>
            </w:r>
            <w:r w:rsidRPr="00CD7326">
              <w:rPr>
                <w:rFonts w:ascii="GHEA Grapalat" w:hAnsi="GHEA Grapalat" w:cs="Sylfaen"/>
                <w:spacing w:val="-4"/>
                <w:szCs w:val="24"/>
              </w:rPr>
              <w:t>անվճար</w:t>
            </w:r>
            <w:r w:rsidRPr="00CD7326">
              <w:rPr>
                <w:rFonts w:ascii="GHEA Grapalat" w:hAnsi="GHEA Grapalat" w:cs="Arial Armenian"/>
                <w:spacing w:val="-4"/>
                <w:szCs w:val="24"/>
              </w:rPr>
              <w:t xml:space="preserve"> </w:t>
            </w:r>
            <w:r w:rsidRPr="00CD7326">
              <w:rPr>
                <w:rFonts w:ascii="GHEA Grapalat" w:hAnsi="GHEA Grapalat" w:cs="Sylfaen"/>
                <w:spacing w:val="-4"/>
                <w:szCs w:val="24"/>
              </w:rPr>
              <w:t>Գնորդի</w:t>
            </w:r>
            <w:r w:rsidRPr="00CD7326">
              <w:rPr>
                <w:rFonts w:ascii="GHEA Grapalat" w:hAnsi="GHEA Grapalat" w:cs="Arial Armenian"/>
                <w:spacing w:val="-4"/>
                <w:szCs w:val="24"/>
              </w:rPr>
              <w:t xml:space="preserve"> </w:t>
            </w:r>
            <w:r w:rsidRPr="00CD7326">
              <w:rPr>
                <w:rFonts w:ascii="GHEA Grapalat" w:hAnsi="GHEA Grapalat" w:cs="Sylfaen"/>
                <w:spacing w:val="-4"/>
                <w:szCs w:val="24"/>
              </w:rPr>
              <w:t>համար</w:t>
            </w:r>
            <w:r w:rsidRPr="00CD7326">
              <w:rPr>
                <w:rFonts w:ascii="GHEA Grapalat" w:hAnsi="GHEA Grapalat"/>
                <w:spacing w:val="-4"/>
                <w:szCs w:val="24"/>
              </w:rPr>
              <w:t>:</w:t>
            </w:r>
          </w:p>
          <w:p w:rsidR="0053116D" w:rsidRPr="00CD7326" w:rsidRDefault="0053116D" w:rsidP="00E748FD">
            <w:pPr>
              <w:spacing w:after="160"/>
              <w:jc w:val="both"/>
              <w:rPr>
                <w:rFonts w:ascii="GHEA Grapalat" w:hAnsi="GHEA Grapalat"/>
                <w:szCs w:val="24"/>
              </w:rPr>
            </w:pPr>
            <w:r w:rsidRPr="00CD7326">
              <w:rPr>
                <w:rFonts w:ascii="GHEA Grapalat" w:hAnsi="GHEA Grapalat"/>
                <w:szCs w:val="24"/>
              </w:rPr>
              <w:t>26.3</w:t>
            </w:r>
            <w:r w:rsidRPr="00CD7326">
              <w:rPr>
                <w:rFonts w:ascii="GHEA Grapalat" w:hAnsi="GHEA Grapalat"/>
                <w:szCs w:val="24"/>
              </w:rPr>
              <w:tab/>
            </w:r>
            <w:r w:rsidRPr="00CD7326">
              <w:rPr>
                <w:rFonts w:ascii="GHEA Grapalat" w:hAnsi="GHEA Grapalat" w:cs="Sylfaen"/>
                <w:spacing w:val="-4"/>
                <w:szCs w:val="24"/>
              </w:rPr>
              <w:t>Գնորդը</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նրա</w:t>
            </w:r>
            <w:r w:rsidRPr="00CD7326">
              <w:rPr>
                <w:rFonts w:ascii="GHEA Grapalat" w:hAnsi="GHEA Grapalat" w:cs="Arial Armenian"/>
                <w:spacing w:val="-4"/>
                <w:szCs w:val="24"/>
              </w:rPr>
              <w:t xml:space="preserve"> </w:t>
            </w:r>
            <w:r w:rsidRPr="00CD7326">
              <w:rPr>
                <w:rFonts w:ascii="GHEA Grapalat" w:hAnsi="GHEA Grapalat" w:cs="Sylfaen"/>
                <w:spacing w:val="-4"/>
                <w:szCs w:val="24"/>
              </w:rPr>
              <w:t>կողմից</w:t>
            </w:r>
            <w:r w:rsidRPr="00CD7326">
              <w:rPr>
                <w:rFonts w:ascii="GHEA Grapalat" w:hAnsi="GHEA Grapalat" w:cs="Arial Armenian"/>
                <w:spacing w:val="-4"/>
                <w:szCs w:val="24"/>
              </w:rPr>
              <w:t xml:space="preserve"> </w:t>
            </w:r>
            <w:r w:rsidRPr="00CD7326">
              <w:rPr>
                <w:rFonts w:ascii="GHEA Grapalat" w:hAnsi="GHEA Grapalat" w:cs="Sylfaen"/>
                <w:spacing w:val="-4"/>
                <w:szCs w:val="24"/>
              </w:rPr>
              <w:t>լիազորված</w:t>
            </w:r>
            <w:r w:rsidRPr="00CD7326">
              <w:rPr>
                <w:rFonts w:ascii="GHEA Grapalat" w:hAnsi="GHEA Grapalat" w:cs="Arial Armenian"/>
                <w:spacing w:val="-4"/>
                <w:szCs w:val="24"/>
              </w:rPr>
              <w:t xml:space="preserve"> </w:t>
            </w:r>
            <w:r w:rsidRPr="00CD7326">
              <w:rPr>
                <w:rFonts w:ascii="GHEA Grapalat" w:hAnsi="GHEA Grapalat" w:cs="Sylfaen"/>
                <w:spacing w:val="-4"/>
                <w:szCs w:val="24"/>
              </w:rPr>
              <w:t>ներկայացուցիչը</w:t>
            </w:r>
            <w:r w:rsidRPr="00CD7326">
              <w:rPr>
                <w:rFonts w:ascii="GHEA Grapalat" w:hAnsi="GHEA Grapalat" w:cs="Arial Armenian"/>
                <w:spacing w:val="-4"/>
                <w:szCs w:val="24"/>
              </w:rPr>
              <w:t xml:space="preserve"> </w:t>
            </w:r>
            <w:r w:rsidRPr="00CD7326">
              <w:rPr>
                <w:rFonts w:ascii="GHEA Grapalat" w:hAnsi="GHEA Grapalat" w:cs="Sylfaen"/>
                <w:spacing w:val="-4"/>
                <w:szCs w:val="24"/>
              </w:rPr>
              <w:t>իրավունք</w:t>
            </w:r>
            <w:r w:rsidRPr="00CD7326">
              <w:rPr>
                <w:rFonts w:ascii="GHEA Grapalat" w:hAnsi="GHEA Grapalat" w:cs="Arial Armenian"/>
                <w:spacing w:val="-4"/>
                <w:szCs w:val="24"/>
              </w:rPr>
              <w:t xml:space="preserve"> </w:t>
            </w:r>
            <w:r w:rsidRPr="00CD7326">
              <w:rPr>
                <w:rFonts w:ascii="GHEA Grapalat" w:hAnsi="GHEA Grapalat" w:cs="Sylfaen"/>
                <w:spacing w:val="-4"/>
                <w:szCs w:val="24"/>
              </w:rPr>
              <w:t>ունի</w:t>
            </w:r>
            <w:r w:rsidRPr="00CD7326">
              <w:rPr>
                <w:rFonts w:ascii="GHEA Grapalat" w:hAnsi="GHEA Grapalat" w:cs="Arial Armenian"/>
                <w:spacing w:val="-4"/>
                <w:szCs w:val="24"/>
              </w:rPr>
              <w:t xml:space="preserve"> </w:t>
            </w:r>
            <w:r w:rsidRPr="00CD7326">
              <w:rPr>
                <w:rFonts w:ascii="GHEA Grapalat" w:hAnsi="GHEA Grapalat" w:cs="Sylfaen"/>
                <w:spacing w:val="-4"/>
                <w:szCs w:val="24"/>
              </w:rPr>
              <w:t>ներկա</w:t>
            </w:r>
            <w:r w:rsidRPr="00CD7326">
              <w:rPr>
                <w:rFonts w:ascii="GHEA Grapalat" w:hAnsi="GHEA Grapalat" w:cs="Arial Armenian"/>
                <w:spacing w:val="-4"/>
                <w:szCs w:val="24"/>
              </w:rPr>
              <w:t xml:space="preserve"> </w:t>
            </w:r>
            <w:r w:rsidRPr="00CD7326">
              <w:rPr>
                <w:rFonts w:ascii="GHEA Grapalat" w:hAnsi="GHEA Grapalat" w:cs="Sylfaen"/>
                <w:spacing w:val="-4"/>
                <w:szCs w:val="24"/>
              </w:rPr>
              <w:t>գտնվել</w:t>
            </w:r>
            <w:r w:rsidRPr="00CD7326">
              <w:rPr>
                <w:rFonts w:ascii="GHEA Grapalat" w:hAnsi="GHEA Grapalat" w:cs="Arial Armenian"/>
                <w:spacing w:val="-4"/>
                <w:szCs w:val="24"/>
              </w:rPr>
              <w:t xml:space="preserve"> </w:t>
            </w:r>
            <w:r w:rsidRPr="00CD7326">
              <w:rPr>
                <w:rFonts w:ascii="GHEA Grapalat" w:hAnsi="GHEA Grapalat" w:cs="Sylfaen"/>
                <w:spacing w:val="-4"/>
                <w:szCs w:val="24"/>
              </w:rPr>
              <w:t>ստուգումներին</w:t>
            </w:r>
            <w:r w:rsidRPr="00CD7326">
              <w:rPr>
                <w:rFonts w:ascii="GHEA Grapalat" w:hAnsi="GHEA Grapalat"/>
                <w:spacing w:val="-4"/>
                <w:szCs w:val="24"/>
              </w:rPr>
              <w:t xml:space="preserve"> </w:t>
            </w:r>
            <w:r w:rsidRPr="00CD7326">
              <w:rPr>
                <w:rFonts w:ascii="GHEA Grapalat" w:hAnsi="GHEA Grapalat" w:cs="Sylfaen"/>
                <w:spacing w:val="-4"/>
                <w:szCs w:val="24"/>
              </w:rPr>
              <w:t>և</w:t>
            </w:r>
            <w:r w:rsidRPr="00CD7326">
              <w:rPr>
                <w:rFonts w:ascii="GHEA Grapalat" w:hAnsi="GHEA Grapalat" w:cs="Arial Armenian"/>
                <w:spacing w:val="-4"/>
                <w:szCs w:val="24"/>
              </w:rPr>
              <w:t>/</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թեստավորմանը</w:t>
            </w:r>
            <w:r w:rsidRPr="00CD7326">
              <w:rPr>
                <w:rFonts w:ascii="GHEA Grapalat" w:hAnsi="GHEA Grapalat" w:cs="Arial Armenian"/>
                <w:spacing w:val="-4"/>
                <w:szCs w:val="24"/>
              </w:rPr>
              <w:t xml:space="preserve">, </w:t>
            </w:r>
            <w:r w:rsidRPr="00CD7326">
              <w:rPr>
                <w:rFonts w:ascii="GHEA Grapalat" w:hAnsi="GHEA Grapalat" w:cs="Sylfaen"/>
                <w:spacing w:val="-4"/>
                <w:szCs w:val="24"/>
              </w:rPr>
              <w:t>որոնք</w:t>
            </w:r>
            <w:r w:rsidRPr="00CD7326">
              <w:rPr>
                <w:rFonts w:ascii="GHEA Grapalat" w:hAnsi="GHEA Grapalat" w:cs="Arial Armenian"/>
                <w:spacing w:val="-4"/>
                <w:szCs w:val="24"/>
              </w:rPr>
              <w:t xml:space="preserve"> </w:t>
            </w:r>
            <w:r w:rsidRPr="00CD7326">
              <w:rPr>
                <w:rFonts w:ascii="GHEA Grapalat" w:hAnsi="GHEA Grapalat" w:cs="Sylfaen"/>
                <w:spacing w:val="-4"/>
                <w:szCs w:val="24"/>
              </w:rPr>
              <w:t>նախատեսված</w:t>
            </w:r>
            <w:r w:rsidRPr="00CD7326">
              <w:rPr>
                <w:rFonts w:ascii="GHEA Grapalat" w:hAnsi="GHEA Grapalat" w:cs="Arial Armenian"/>
                <w:spacing w:val="-4"/>
                <w:szCs w:val="24"/>
              </w:rPr>
              <w:t xml:space="preserve"> </w:t>
            </w:r>
            <w:r w:rsidRPr="00CD7326">
              <w:rPr>
                <w:rFonts w:ascii="GHEA Grapalat" w:hAnsi="GHEA Grapalat" w:cs="Sylfaen"/>
                <w:spacing w:val="-4"/>
                <w:szCs w:val="24"/>
              </w:rPr>
              <w:t>են</w:t>
            </w:r>
            <w:r w:rsidRPr="00CD7326">
              <w:rPr>
                <w:rFonts w:ascii="GHEA Grapalat" w:hAnsi="GHEA Grapalat" w:cs="Arial Armenian"/>
                <w:spacing w:val="-4"/>
                <w:szCs w:val="24"/>
              </w:rPr>
              <w:t xml:space="preserve"> </w:t>
            </w:r>
            <w:r w:rsidRPr="00CD7326">
              <w:rPr>
                <w:rFonts w:ascii="GHEA Grapalat" w:hAnsi="GHEA Grapalat" w:cs="Sylfaen"/>
                <w:spacing w:val="-4"/>
                <w:szCs w:val="24"/>
              </w:rPr>
              <w:t>ՊԸՊ</w:t>
            </w:r>
            <w:r w:rsidRPr="00CD7326">
              <w:rPr>
                <w:rFonts w:ascii="GHEA Grapalat" w:hAnsi="GHEA Grapalat" w:cs="Arial Armenian"/>
                <w:spacing w:val="-4"/>
                <w:szCs w:val="24"/>
              </w:rPr>
              <w:t xml:space="preserve"> 26.2 </w:t>
            </w:r>
            <w:r w:rsidRPr="00CD7326">
              <w:rPr>
                <w:rFonts w:ascii="GHEA Grapalat" w:hAnsi="GHEA Grapalat" w:cs="Sylfaen"/>
                <w:spacing w:val="-4"/>
                <w:szCs w:val="24"/>
              </w:rPr>
              <w:t>դրույթով՝</w:t>
            </w:r>
            <w:r w:rsidRPr="00CD7326">
              <w:rPr>
                <w:rFonts w:ascii="GHEA Grapalat" w:hAnsi="GHEA Grapalat" w:cs="Arial Armenian"/>
                <w:spacing w:val="-4"/>
                <w:szCs w:val="24"/>
              </w:rPr>
              <w:t xml:space="preserve"> </w:t>
            </w:r>
            <w:r w:rsidRPr="00CD7326">
              <w:rPr>
                <w:rFonts w:ascii="GHEA Grapalat" w:hAnsi="GHEA Grapalat" w:cs="Sylfaen"/>
                <w:spacing w:val="-4"/>
                <w:szCs w:val="24"/>
              </w:rPr>
              <w:t>պայմանով</w:t>
            </w:r>
            <w:r w:rsidRPr="00CD7326">
              <w:rPr>
                <w:rFonts w:ascii="GHEA Grapalat" w:hAnsi="GHEA Grapalat" w:cs="Arial Armenian"/>
                <w:spacing w:val="-4"/>
                <w:szCs w:val="24"/>
              </w:rPr>
              <w:t xml:space="preserve">, </w:t>
            </w:r>
            <w:r w:rsidRPr="00CD7326">
              <w:rPr>
                <w:rFonts w:ascii="GHEA Grapalat" w:hAnsi="GHEA Grapalat" w:cs="Sylfaen"/>
                <w:spacing w:val="-4"/>
                <w:szCs w:val="24"/>
              </w:rPr>
              <w:t>որ</w:t>
            </w:r>
            <w:r w:rsidRPr="00CD7326">
              <w:rPr>
                <w:rFonts w:ascii="GHEA Grapalat" w:hAnsi="GHEA Grapalat" w:cs="Arial Armenian"/>
                <w:spacing w:val="-4"/>
                <w:szCs w:val="24"/>
              </w:rPr>
              <w:t xml:space="preserve"> </w:t>
            </w:r>
            <w:r w:rsidRPr="00CD7326">
              <w:rPr>
                <w:rFonts w:ascii="GHEA Grapalat" w:hAnsi="GHEA Grapalat" w:cs="Sylfaen"/>
                <w:spacing w:val="-4"/>
                <w:szCs w:val="24"/>
              </w:rPr>
              <w:t>այդ</w:t>
            </w:r>
            <w:r w:rsidRPr="00CD7326">
              <w:rPr>
                <w:rFonts w:ascii="GHEA Grapalat" w:hAnsi="GHEA Grapalat" w:cs="Arial Armenian"/>
                <w:spacing w:val="-4"/>
                <w:szCs w:val="24"/>
              </w:rPr>
              <w:t xml:space="preserve"> </w:t>
            </w:r>
            <w:r w:rsidRPr="00CD7326">
              <w:rPr>
                <w:rFonts w:ascii="GHEA Grapalat" w:hAnsi="GHEA Grapalat" w:cs="Sylfaen"/>
                <w:spacing w:val="-4"/>
                <w:szCs w:val="24"/>
              </w:rPr>
              <w:t>ներկայության</w:t>
            </w:r>
            <w:r w:rsidRPr="00CD7326">
              <w:rPr>
                <w:rFonts w:ascii="GHEA Grapalat" w:hAnsi="GHEA Grapalat" w:cs="Arial Armenian"/>
                <w:spacing w:val="-4"/>
                <w:szCs w:val="24"/>
              </w:rPr>
              <w:t xml:space="preserve"> </w:t>
            </w:r>
            <w:r w:rsidRPr="00CD7326">
              <w:rPr>
                <w:rFonts w:ascii="GHEA Grapalat" w:hAnsi="GHEA Grapalat" w:cs="Sylfaen"/>
                <w:spacing w:val="-4"/>
                <w:szCs w:val="24"/>
              </w:rPr>
              <w:t>հետ</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կապված</w:t>
            </w:r>
            <w:r w:rsidRPr="00CD7326">
              <w:rPr>
                <w:rFonts w:ascii="GHEA Grapalat" w:hAnsi="GHEA Grapalat" w:cs="Arial Armenian"/>
                <w:spacing w:val="-4"/>
                <w:szCs w:val="24"/>
              </w:rPr>
              <w:t xml:space="preserve"> </w:t>
            </w:r>
            <w:r w:rsidRPr="00CD7326">
              <w:rPr>
                <w:rFonts w:ascii="GHEA Grapalat" w:hAnsi="GHEA Grapalat" w:cs="Sylfaen"/>
                <w:spacing w:val="-4"/>
                <w:szCs w:val="24"/>
              </w:rPr>
              <w:t>բոլոր</w:t>
            </w:r>
            <w:r w:rsidRPr="00CD7326">
              <w:rPr>
                <w:rFonts w:ascii="GHEA Grapalat" w:hAnsi="GHEA Grapalat" w:cs="Arial Armenian"/>
                <w:spacing w:val="-4"/>
                <w:szCs w:val="24"/>
              </w:rPr>
              <w:t xml:space="preserve"> </w:t>
            </w:r>
            <w:r w:rsidRPr="00CD7326">
              <w:rPr>
                <w:rFonts w:ascii="GHEA Grapalat" w:hAnsi="GHEA Grapalat" w:cs="Sylfaen"/>
                <w:spacing w:val="-4"/>
                <w:szCs w:val="24"/>
              </w:rPr>
              <w:t>ծախսերը</w:t>
            </w:r>
            <w:r w:rsidRPr="00CD7326">
              <w:rPr>
                <w:rFonts w:ascii="GHEA Grapalat" w:hAnsi="GHEA Grapalat" w:cs="Arial Armenian"/>
                <w:spacing w:val="-4"/>
                <w:szCs w:val="24"/>
              </w:rPr>
              <w:t xml:space="preserve">, </w:t>
            </w:r>
            <w:r w:rsidRPr="00CD7326">
              <w:rPr>
                <w:rFonts w:ascii="GHEA Grapalat" w:hAnsi="GHEA Grapalat" w:cs="Sylfaen"/>
                <w:spacing w:val="-4"/>
                <w:szCs w:val="24"/>
              </w:rPr>
              <w:t>ներառյալ</w:t>
            </w:r>
            <w:r w:rsidRPr="00CD7326">
              <w:rPr>
                <w:rFonts w:ascii="GHEA Grapalat" w:hAnsi="GHEA Grapalat" w:cs="Arial Armenian"/>
                <w:spacing w:val="-4"/>
                <w:szCs w:val="24"/>
              </w:rPr>
              <w:t xml:space="preserve"> </w:t>
            </w:r>
            <w:r w:rsidRPr="00CD7326">
              <w:rPr>
                <w:rFonts w:ascii="GHEA Grapalat" w:hAnsi="GHEA Grapalat" w:cs="Sylfaen"/>
                <w:spacing w:val="-4"/>
                <w:szCs w:val="24"/>
              </w:rPr>
              <w:t>ճանապարհածախսը</w:t>
            </w:r>
            <w:r w:rsidRPr="00CD7326">
              <w:rPr>
                <w:rFonts w:ascii="GHEA Grapalat" w:hAnsi="GHEA Grapalat" w:cs="Arial Armenian"/>
                <w:spacing w:val="-4"/>
                <w:szCs w:val="24"/>
              </w:rPr>
              <w:t xml:space="preserve"> </w:t>
            </w:r>
            <w:r w:rsidRPr="00CD7326">
              <w:rPr>
                <w:rFonts w:ascii="GHEA Grapalat" w:hAnsi="GHEA Grapalat" w:cs="Sylfaen"/>
                <w:spacing w:val="-4"/>
                <w:szCs w:val="24"/>
              </w:rPr>
              <w:t>և</w:t>
            </w:r>
            <w:r w:rsidRPr="00CD7326">
              <w:rPr>
                <w:rFonts w:ascii="GHEA Grapalat" w:hAnsi="GHEA Grapalat" w:cs="Arial Armenian"/>
                <w:spacing w:val="-4"/>
                <w:szCs w:val="24"/>
              </w:rPr>
              <w:t xml:space="preserve"> </w:t>
            </w:r>
            <w:r w:rsidRPr="00CD7326">
              <w:rPr>
                <w:rFonts w:ascii="GHEA Grapalat" w:hAnsi="GHEA Grapalat" w:cs="Sylfaen"/>
                <w:spacing w:val="-4"/>
                <w:szCs w:val="24"/>
              </w:rPr>
              <w:t>բնակության</w:t>
            </w:r>
            <w:r w:rsidRPr="00CD7326">
              <w:rPr>
                <w:rFonts w:ascii="GHEA Grapalat" w:hAnsi="GHEA Grapalat" w:cs="Arial Armenian"/>
                <w:spacing w:val="-4"/>
                <w:szCs w:val="24"/>
              </w:rPr>
              <w:t xml:space="preserve"> </w:t>
            </w:r>
            <w:r w:rsidRPr="00CD7326">
              <w:rPr>
                <w:rFonts w:ascii="GHEA Grapalat" w:hAnsi="GHEA Grapalat" w:cs="Sylfaen"/>
                <w:spacing w:val="-4"/>
                <w:szCs w:val="24"/>
              </w:rPr>
              <w:t>ծախսերը</w:t>
            </w:r>
            <w:r w:rsidRPr="00CD7326">
              <w:rPr>
                <w:rFonts w:ascii="GHEA Grapalat" w:hAnsi="GHEA Grapalat" w:cs="Arial Armenian"/>
                <w:spacing w:val="-4"/>
                <w:szCs w:val="24"/>
              </w:rPr>
              <w:t xml:space="preserve"> </w:t>
            </w:r>
            <w:r w:rsidRPr="00CD7326">
              <w:rPr>
                <w:rFonts w:ascii="GHEA Grapalat" w:hAnsi="GHEA Grapalat" w:cs="Sylfaen"/>
                <w:spacing w:val="-4"/>
                <w:szCs w:val="24"/>
              </w:rPr>
              <w:t>կհոգա</w:t>
            </w:r>
            <w:r w:rsidRPr="00CD7326">
              <w:rPr>
                <w:rFonts w:ascii="GHEA Grapalat" w:hAnsi="GHEA Grapalat" w:cs="Arial Armenian"/>
                <w:spacing w:val="-4"/>
                <w:szCs w:val="24"/>
              </w:rPr>
              <w:t xml:space="preserve"> </w:t>
            </w:r>
            <w:r w:rsidRPr="00CD7326">
              <w:rPr>
                <w:rFonts w:ascii="GHEA Grapalat" w:hAnsi="GHEA Grapalat" w:cs="Sylfaen"/>
                <w:spacing w:val="-4"/>
                <w:szCs w:val="24"/>
              </w:rPr>
              <w:t>Գնորդը</w:t>
            </w:r>
            <w:r w:rsidRPr="00CD7326">
              <w:rPr>
                <w:rFonts w:ascii="GHEA Grapalat" w:hAnsi="GHEA Grapalat" w:cs="Arial Armenian"/>
                <w:spacing w:val="-4"/>
                <w:szCs w:val="24"/>
              </w:rPr>
              <w:t xml:space="preserve">: </w:t>
            </w:r>
            <w:r w:rsidRPr="00CD7326">
              <w:rPr>
                <w:rFonts w:ascii="GHEA Grapalat" w:hAnsi="GHEA Grapalat"/>
                <w:spacing w:val="-4"/>
                <w:szCs w:val="24"/>
              </w:rPr>
              <w:t xml:space="preserve"> </w:t>
            </w:r>
          </w:p>
          <w:p w:rsidR="0053116D" w:rsidRPr="00CD7326" w:rsidRDefault="0053116D" w:rsidP="00E748FD">
            <w:pPr>
              <w:pStyle w:val="Sub-ClauseText"/>
              <w:spacing w:before="0" w:after="180"/>
              <w:rPr>
                <w:rFonts w:ascii="GHEA Grapalat" w:hAnsi="GHEA Grapalat" w:cs="Sylfaen"/>
              </w:rPr>
            </w:pPr>
            <w:r w:rsidRPr="00CD7326">
              <w:rPr>
                <w:rFonts w:ascii="GHEA Grapalat" w:hAnsi="GHEA Grapalat"/>
                <w:spacing w:val="0"/>
              </w:rPr>
              <w:t>26.4</w:t>
            </w:r>
            <w:r w:rsidRPr="00CD7326">
              <w:rPr>
                <w:rFonts w:ascii="GHEA Grapalat" w:hAnsi="GHEA Grapalat"/>
                <w:spacing w:val="0"/>
              </w:rPr>
              <w:tab/>
            </w:r>
            <w:r w:rsidRPr="00CD7326">
              <w:rPr>
                <w:rFonts w:ascii="GHEA Grapalat" w:hAnsi="GHEA Grapalat" w:cs="Sylfaen"/>
              </w:rPr>
              <w:t>Երբ</w:t>
            </w:r>
            <w:r w:rsidRPr="00CD7326">
              <w:rPr>
                <w:rFonts w:ascii="GHEA Grapalat" w:hAnsi="GHEA Grapalat" w:cs="Arial Armenian"/>
              </w:rPr>
              <w:t xml:space="preserve"> </w:t>
            </w:r>
            <w:r w:rsidRPr="00CD7326">
              <w:rPr>
                <w:rFonts w:ascii="GHEA Grapalat" w:hAnsi="GHEA Grapalat" w:cs="Sylfaen"/>
              </w:rPr>
              <w:t>Մատակարարը</w:t>
            </w:r>
            <w:r w:rsidRPr="00CD7326">
              <w:rPr>
                <w:rFonts w:ascii="GHEA Grapalat" w:hAnsi="GHEA Grapalat" w:cs="Arial Armenian"/>
              </w:rPr>
              <w:t xml:space="preserve"> </w:t>
            </w:r>
            <w:r w:rsidRPr="00CD7326">
              <w:rPr>
                <w:rFonts w:ascii="GHEA Grapalat" w:hAnsi="GHEA Grapalat" w:cs="Sylfaen"/>
              </w:rPr>
              <w:t>պատրաստ</w:t>
            </w:r>
            <w:r w:rsidRPr="00CD7326">
              <w:rPr>
                <w:rFonts w:ascii="GHEA Grapalat" w:hAnsi="GHEA Grapalat" w:cs="Arial Armenian"/>
              </w:rPr>
              <w:t xml:space="preserve"> </w:t>
            </w:r>
            <w:r w:rsidRPr="00CD7326">
              <w:rPr>
                <w:rFonts w:ascii="GHEA Grapalat" w:hAnsi="GHEA Grapalat" w:cs="Sylfaen"/>
              </w:rPr>
              <w:t>կլինի</w:t>
            </w:r>
            <w:r w:rsidRPr="00CD7326">
              <w:rPr>
                <w:rFonts w:ascii="GHEA Grapalat" w:hAnsi="GHEA Grapalat" w:cs="Arial Armenian"/>
              </w:rPr>
              <w:t xml:space="preserve"> </w:t>
            </w:r>
            <w:r w:rsidRPr="00CD7326">
              <w:rPr>
                <w:rFonts w:ascii="GHEA Grapalat" w:hAnsi="GHEA Grapalat" w:cs="Sylfaen"/>
              </w:rPr>
              <w:t>անցկացնել</w:t>
            </w:r>
            <w:r w:rsidRPr="00CD7326">
              <w:rPr>
                <w:rFonts w:ascii="GHEA Grapalat" w:hAnsi="GHEA Grapalat" w:cs="Arial Armenian"/>
              </w:rPr>
              <w:t xml:space="preserve"> </w:t>
            </w:r>
            <w:r w:rsidRPr="00CD7326">
              <w:rPr>
                <w:rFonts w:ascii="GHEA Grapalat" w:hAnsi="GHEA Grapalat" w:cs="Sylfaen"/>
              </w:rPr>
              <w:t>ստուգում</w:t>
            </w:r>
            <w:r w:rsidRPr="00CD7326">
              <w:rPr>
                <w:rFonts w:ascii="GHEA Grapalat" w:hAnsi="GHEA Grapalat" w:cs="Arial Armenian"/>
              </w:rPr>
              <w:t xml:space="preserve"> և /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թեստավորում</w:t>
            </w:r>
            <w:r w:rsidRPr="00CD7326">
              <w:rPr>
                <w:rFonts w:ascii="GHEA Grapalat" w:hAnsi="GHEA Grapalat" w:cs="Arial Armenian"/>
              </w:rPr>
              <w:t xml:space="preserve">, </w:t>
            </w:r>
            <w:r w:rsidRPr="00CD7326">
              <w:rPr>
                <w:rFonts w:ascii="GHEA Grapalat" w:hAnsi="GHEA Grapalat" w:cs="Sylfaen"/>
              </w:rPr>
              <w:t>նա</w:t>
            </w:r>
            <w:r w:rsidRPr="00CD7326">
              <w:rPr>
                <w:rFonts w:ascii="GHEA Grapalat" w:hAnsi="GHEA Grapalat" w:cs="Arial Armenian"/>
              </w:rPr>
              <w:t xml:space="preserve"> </w:t>
            </w:r>
            <w:r w:rsidRPr="00CD7326">
              <w:rPr>
                <w:rFonts w:ascii="GHEA Grapalat" w:hAnsi="GHEA Grapalat" w:cs="Sylfaen"/>
              </w:rPr>
              <w:t>պետք</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ողջամիտ</w:t>
            </w:r>
            <w:r w:rsidRPr="00CD7326">
              <w:rPr>
                <w:rFonts w:ascii="GHEA Grapalat" w:hAnsi="GHEA Grapalat" w:cs="Arial Armenian"/>
              </w:rPr>
              <w:t xml:space="preserve"> </w:t>
            </w:r>
            <w:r w:rsidRPr="00CD7326">
              <w:rPr>
                <w:rFonts w:ascii="GHEA Grapalat" w:hAnsi="GHEA Grapalat" w:cs="Sylfaen"/>
              </w:rPr>
              <w:lastRenderedPageBreak/>
              <w:t>ժամկետում</w:t>
            </w:r>
            <w:r w:rsidRPr="00CD7326">
              <w:rPr>
                <w:rFonts w:ascii="GHEA Grapalat" w:hAnsi="GHEA Grapalat" w:cs="Arial Armenian"/>
              </w:rPr>
              <w:t xml:space="preserve"> </w:t>
            </w:r>
            <w:r w:rsidRPr="00CD7326">
              <w:rPr>
                <w:rFonts w:ascii="GHEA Grapalat" w:hAnsi="GHEA Grapalat" w:cs="Sylfaen"/>
              </w:rPr>
              <w:t>նախօրոք</w:t>
            </w:r>
            <w:r w:rsidRPr="00CD7326">
              <w:rPr>
                <w:rFonts w:ascii="GHEA Grapalat" w:hAnsi="GHEA Grapalat" w:cs="Arial Armenian"/>
              </w:rPr>
              <w:t xml:space="preserve"> </w:t>
            </w:r>
            <w:r w:rsidRPr="00CD7326">
              <w:rPr>
                <w:rFonts w:ascii="GHEA Grapalat" w:hAnsi="GHEA Grapalat" w:cs="Sylfaen"/>
              </w:rPr>
              <w:t>Գնորդին</w:t>
            </w:r>
            <w:r w:rsidRPr="00CD7326">
              <w:rPr>
                <w:rFonts w:ascii="GHEA Grapalat" w:hAnsi="GHEA Grapalat" w:cs="Arial Armenian"/>
              </w:rPr>
              <w:t xml:space="preserve"> </w:t>
            </w:r>
            <w:r w:rsidRPr="00CD7326">
              <w:rPr>
                <w:rFonts w:ascii="GHEA Grapalat" w:hAnsi="GHEA Grapalat" w:cs="Sylfaen"/>
              </w:rPr>
              <w:t>տեղյակ</w:t>
            </w:r>
            <w:r w:rsidRPr="00CD7326">
              <w:rPr>
                <w:rFonts w:ascii="GHEA Grapalat" w:hAnsi="GHEA Grapalat" w:cs="Arial Armenian"/>
              </w:rPr>
              <w:t xml:space="preserve"> </w:t>
            </w:r>
            <w:r w:rsidRPr="00CD7326">
              <w:rPr>
                <w:rFonts w:ascii="GHEA Grapalat" w:hAnsi="GHEA Grapalat" w:cs="Sylfaen"/>
              </w:rPr>
              <w:t>պահի</w:t>
            </w:r>
            <w:r w:rsidRPr="00CD7326">
              <w:rPr>
                <w:rFonts w:ascii="GHEA Grapalat" w:hAnsi="GHEA Grapalat" w:cs="Arial Armenian"/>
              </w:rPr>
              <w:t xml:space="preserve"> </w:t>
            </w:r>
            <w:r w:rsidRPr="00CD7326">
              <w:rPr>
                <w:rFonts w:ascii="GHEA Grapalat" w:hAnsi="GHEA Grapalat" w:cs="Sylfaen"/>
              </w:rPr>
              <w:t>դրա</w:t>
            </w:r>
            <w:r w:rsidRPr="00CD7326">
              <w:rPr>
                <w:rFonts w:ascii="GHEA Grapalat" w:hAnsi="GHEA Grapalat" w:cs="Arial Armenian"/>
              </w:rPr>
              <w:t xml:space="preserve"> </w:t>
            </w:r>
            <w:r w:rsidRPr="00CD7326">
              <w:rPr>
                <w:rFonts w:ascii="GHEA Grapalat" w:hAnsi="GHEA Grapalat" w:cs="Sylfaen"/>
              </w:rPr>
              <w:t>մասին</w:t>
            </w:r>
            <w:r w:rsidRPr="00CD7326">
              <w:rPr>
                <w:rFonts w:ascii="GHEA Grapalat" w:hAnsi="GHEA Grapalat" w:cs="Arial Armenian"/>
              </w:rPr>
              <w:t xml:space="preserve">, </w:t>
            </w:r>
            <w:r w:rsidRPr="00CD7326">
              <w:rPr>
                <w:rFonts w:ascii="GHEA Grapalat" w:hAnsi="GHEA Grapalat" w:cs="Sylfaen"/>
              </w:rPr>
              <w:t>ինչպես</w:t>
            </w:r>
            <w:r w:rsidRPr="00CD7326">
              <w:rPr>
                <w:rFonts w:ascii="GHEA Grapalat" w:hAnsi="GHEA Grapalat" w:cs="Arial Armenian"/>
              </w:rPr>
              <w:t xml:space="preserve"> </w:t>
            </w:r>
            <w:r w:rsidRPr="00CD7326">
              <w:rPr>
                <w:rFonts w:ascii="GHEA Grapalat" w:hAnsi="GHEA Grapalat" w:cs="Sylfaen"/>
              </w:rPr>
              <w:t>նաև</w:t>
            </w:r>
            <w:r w:rsidRPr="00CD7326">
              <w:rPr>
                <w:rFonts w:ascii="GHEA Grapalat" w:hAnsi="GHEA Grapalat" w:cs="Arial Armenian"/>
              </w:rPr>
              <w:t xml:space="preserve"> </w:t>
            </w:r>
            <w:r w:rsidRPr="00CD7326">
              <w:rPr>
                <w:rFonts w:ascii="GHEA Grapalat" w:hAnsi="GHEA Grapalat" w:cs="Sylfaen"/>
              </w:rPr>
              <w:t>հայտնի</w:t>
            </w:r>
            <w:r w:rsidRPr="00CD7326">
              <w:rPr>
                <w:rFonts w:ascii="GHEA Grapalat" w:hAnsi="GHEA Grapalat" w:cs="Arial Armenian"/>
              </w:rPr>
              <w:t xml:space="preserve"> </w:t>
            </w:r>
            <w:r w:rsidRPr="00CD7326">
              <w:rPr>
                <w:rFonts w:ascii="GHEA Grapalat" w:hAnsi="GHEA Grapalat" w:cs="Sylfaen"/>
              </w:rPr>
              <w:t>իրականացման</w:t>
            </w:r>
            <w:r w:rsidRPr="00CD7326">
              <w:rPr>
                <w:rFonts w:ascii="GHEA Grapalat" w:hAnsi="GHEA Grapalat" w:cs="Arial Armenian"/>
              </w:rPr>
              <w:t xml:space="preserve"> </w:t>
            </w:r>
            <w:r w:rsidRPr="00CD7326">
              <w:rPr>
                <w:rFonts w:ascii="GHEA Grapalat" w:hAnsi="GHEA Grapalat" w:cs="Sylfaen"/>
              </w:rPr>
              <w:t>վայրը</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ժամանակը</w:t>
            </w:r>
            <w:r w:rsidRPr="00CD7326">
              <w:rPr>
                <w:rFonts w:ascii="GHEA Grapalat" w:hAnsi="GHEA Grapalat" w:cs="Arial Armenian"/>
              </w:rPr>
              <w:t xml:space="preserve">: </w:t>
            </w:r>
            <w:r w:rsidRPr="00CD7326">
              <w:rPr>
                <w:rFonts w:ascii="GHEA Grapalat" w:hAnsi="GHEA Grapalat" w:cs="Sylfaen"/>
              </w:rPr>
              <w:t>Մատակարարը</w:t>
            </w:r>
            <w:r w:rsidRPr="00CD7326">
              <w:rPr>
                <w:rFonts w:ascii="GHEA Grapalat" w:hAnsi="GHEA Grapalat" w:cs="Arial Armenian"/>
              </w:rPr>
              <w:t xml:space="preserve"> </w:t>
            </w:r>
            <w:r w:rsidRPr="00CD7326">
              <w:rPr>
                <w:rFonts w:ascii="GHEA Grapalat" w:hAnsi="GHEA Grapalat" w:cs="Sylfaen"/>
              </w:rPr>
              <w:t>կստանա</w:t>
            </w:r>
            <w:r w:rsidRPr="00CD7326">
              <w:rPr>
                <w:rFonts w:ascii="GHEA Grapalat" w:hAnsi="GHEA Grapalat" w:cs="Arial Armenian"/>
              </w:rPr>
              <w:t xml:space="preserve"> </w:t>
            </w:r>
            <w:r w:rsidRPr="00CD7326">
              <w:rPr>
                <w:rFonts w:ascii="GHEA Grapalat" w:hAnsi="GHEA Grapalat" w:cs="Sylfaen"/>
              </w:rPr>
              <w:t>համապատասխան</w:t>
            </w:r>
            <w:r w:rsidRPr="00CD7326">
              <w:rPr>
                <w:rFonts w:ascii="GHEA Grapalat" w:hAnsi="GHEA Grapalat" w:cs="Arial Armenian"/>
              </w:rPr>
              <w:t xml:space="preserve"> </w:t>
            </w:r>
            <w:r w:rsidRPr="00CD7326">
              <w:rPr>
                <w:rFonts w:ascii="GHEA Grapalat" w:hAnsi="GHEA Grapalat" w:cs="Sylfaen"/>
              </w:rPr>
              <w:t>երրորդ</w:t>
            </w:r>
            <w:r w:rsidRPr="00CD7326">
              <w:rPr>
                <w:rFonts w:ascii="GHEA Grapalat" w:hAnsi="GHEA Grapalat" w:cs="Arial Armenian"/>
              </w:rPr>
              <w:t xml:space="preserve"> </w:t>
            </w:r>
            <w:r w:rsidRPr="00CD7326">
              <w:rPr>
                <w:rFonts w:ascii="GHEA Grapalat" w:hAnsi="GHEA Grapalat" w:cs="Sylfaen"/>
              </w:rPr>
              <w:t>կողմի</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արտադրողի</w:t>
            </w:r>
            <w:r w:rsidRPr="00CD7326">
              <w:rPr>
                <w:rFonts w:ascii="GHEA Grapalat" w:hAnsi="GHEA Grapalat" w:cs="Arial Armenian"/>
              </w:rPr>
              <w:t xml:space="preserve"> </w:t>
            </w:r>
            <w:r w:rsidRPr="00CD7326">
              <w:rPr>
                <w:rFonts w:ascii="GHEA Grapalat" w:hAnsi="GHEA Grapalat" w:cs="Sylfaen"/>
              </w:rPr>
              <w:t>թույլատվությունը</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համաձայնությունը</w:t>
            </w:r>
            <w:r w:rsidRPr="00CD7326">
              <w:rPr>
                <w:rFonts w:ascii="GHEA Grapalat" w:hAnsi="GHEA Grapalat" w:cs="Arial Armenian"/>
              </w:rPr>
              <w:t xml:space="preserve"> </w:t>
            </w:r>
            <w:r w:rsidRPr="00CD7326">
              <w:rPr>
                <w:rFonts w:ascii="GHEA Grapalat" w:hAnsi="GHEA Grapalat" w:cs="Sylfaen"/>
              </w:rPr>
              <w:t>առ</w:t>
            </w:r>
            <w:r w:rsidRPr="00CD7326">
              <w:rPr>
                <w:rFonts w:ascii="GHEA Grapalat" w:hAnsi="GHEA Grapalat" w:cs="Arial Armenian"/>
              </w:rPr>
              <w:t xml:space="preserve"> </w:t>
            </w:r>
            <w:r w:rsidRPr="00CD7326">
              <w:rPr>
                <w:rFonts w:ascii="GHEA Grapalat" w:hAnsi="GHEA Grapalat" w:cs="Sylfaen"/>
              </w:rPr>
              <w:t>այն</w:t>
            </w:r>
            <w:r w:rsidRPr="00CD7326">
              <w:rPr>
                <w:rFonts w:ascii="GHEA Grapalat" w:hAnsi="GHEA Grapalat" w:cs="Arial Armenian"/>
              </w:rPr>
              <w:t xml:space="preserve">, </w:t>
            </w:r>
            <w:r w:rsidRPr="00CD7326">
              <w:rPr>
                <w:rFonts w:ascii="GHEA Grapalat" w:hAnsi="GHEA Grapalat" w:cs="Sylfaen"/>
              </w:rPr>
              <w:t>որ</w:t>
            </w:r>
            <w:r w:rsidRPr="00CD7326">
              <w:rPr>
                <w:rFonts w:ascii="GHEA Grapalat" w:hAnsi="GHEA Grapalat" w:cs="Arial Armenian"/>
              </w:rPr>
              <w:t xml:space="preserve"> </w:t>
            </w:r>
            <w:r w:rsidRPr="00CD7326">
              <w:rPr>
                <w:rFonts w:ascii="GHEA Grapalat" w:hAnsi="GHEA Grapalat" w:cs="Sylfaen"/>
              </w:rPr>
              <w:t>Գնորդը</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իր</w:t>
            </w:r>
            <w:r w:rsidRPr="00CD7326">
              <w:rPr>
                <w:rFonts w:ascii="GHEA Grapalat" w:hAnsi="GHEA Grapalat" w:cs="Arial Armenian"/>
              </w:rPr>
              <w:t xml:space="preserve"> </w:t>
            </w:r>
            <w:r w:rsidRPr="00CD7326">
              <w:rPr>
                <w:rFonts w:ascii="GHEA Grapalat" w:hAnsi="GHEA Grapalat" w:cs="Sylfaen"/>
              </w:rPr>
              <w:t>ներկայացուցիչը</w:t>
            </w:r>
            <w:r w:rsidRPr="00CD7326">
              <w:rPr>
                <w:rFonts w:ascii="GHEA Grapalat" w:hAnsi="GHEA Grapalat" w:cs="Arial Armenian"/>
              </w:rPr>
              <w:t xml:space="preserve"> </w:t>
            </w:r>
            <w:r w:rsidRPr="00CD7326">
              <w:rPr>
                <w:rFonts w:ascii="GHEA Grapalat" w:hAnsi="GHEA Grapalat" w:cs="Sylfaen"/>
              </w:rPr>
              <w:t>ներկա</w:t>
            </w:r>
            <w:r w:rsidRPr="00CD7326">
              <w:rPr>
                <w:rFonts w:ascii="GHEA Grapalat" w:hAnsi="GHEA Grapalat" w:cs="Arial Armenian"/>
              </w:rPr>
              <w:t xml:space="preserve"> </w:t>
            </w:r>
            <w:r w:rsidRPr="00CD7326">
              <w:rPr>
                <w:rFonts w:ascii="GHEA Grapalat" w:hAnsi="GHEA Grapalat" w:cs="Sylfaen"/>
              </w:rPr>
              <w:t>գտնվեն</w:t>
            </w:r>
            <w:r w:rsidRPr="00CD7326">
              <w:rPr>
                <w:rFonts w:ascii="GHEA Grapalat" w:hAnsi="GHEA Grapalat" w:cs="Arial Armenian"/>
              </w:rPr>
              <w:t xml:space="preserve"> </w:t>
            </w:r>
            <w:r w:rsidRPr="00CD7326">
              <w:rPr>
                <w:rFonts w:ascii="GHEA Grapalat" w:hAnsi="GHEA Grapalat" w:cs="Sylfaen"/>
              </w:rPr>
              <w:t>ստուգումների</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թեստավորման</w:t>
            </w:r>
            <w:r w:rsidRPr="00CD7326">
              <w:rPr>
                <w:rFonts w:ascii="GHEA Grapalat" w:hAnsi="GHEA Grapalat" w:cs="Arial Armenian"/>
              </w:rPr>
              <w:t xml:space="preserve"> </w:t>
            </w:r>
            <w:r w:rsidRPr="00CD7326">
              <w:rPr>
                <w:rFonts w:ascii="GHEA Grapalat" w:hAnsi="GHEA Grapalat" w:cs="Sylfaen"/>
              </w:rPr>
              <w:t>անցկացման</w:t>
            </w:r>
            <w:r w:rsidRPr="00CD7326">
              <w:rPr>
                <w:rFonts w:ascii="GHEA Grapalat" w:hAnsi="GHEA Grapalat" w:cs="Arial Armenian"/>
              </w:rPr>
              <w:t xml:space="preserve"> </w:t>
            </w:r>
            <w:r w:rsidRPr="00CD7326">
              <w:rPr>
                <w:rFonts w:ascii="GHEA Grapalat" w:hAnsi="GHEA Grapalat" w:cs="Sylfaen"/>
              </w:rPr>
              <w:t>ժամանակ:</w:t>
            </w:r>
          </w:p>
          <w:p w:rsidR="0053116D" w:rsidRPr="00CD7326" w:rsidRDefault="0053116D" w:rsidP="00E748FD">
            <w:pPr>
              <w:pStyle w:val="Sub-ClauseText"/>
              <w:spacing w:before="0" w:after="180"/>
              <w:rPr>
                <w:rFonts w:ascii="GHEA Grapalat" w:hAnsi="GHEA Grapalat"/>
                <w:spacing w:val="0"/>
              </w:rPr>
            </w:pPr>
            <w:r w:rsidRPr="00CD7326">
              <w:rPr>
                <w:rFonts w:ascii="GHEA Grapalat" w:hAnsi="GHEA Grapalat"/>
                <w:spacing w:val="0"/>
              </w:rPr>
              <w:t>26.5</w:t>
            </w:r>
            <w:r w:rsidRPr="00CD7326">
              <w:rPr>
                <w:rFonts w:ascii="GHEA Grapalat" w:hAnsi="GHEA Grapalat"/>
                <w:spacing w:val="0"/>
              </w:rPr>
              <w:tab/>
            </w:r>
            <w:r w:rsidRPr="00CD7326">
              <w:rPr>
                <w:rFonts w:ascii="GHEA Grapalat" w:hAnsi="GHEA Grapalat" w:cs="Sylfaen"/>
                <w:spacing w:val="0"/>
              </w:rPr>
              <w:t>Գնորդը</w:t>
            </w:r>
            <w:r w:rsidRPr="00CD7326">
              <w:rPr>
                <w:rFonts w:ascii="GHEA Grapalat" w:hAnsi="GHEA Grapalat" w:cs="Arial Armenian"/>
                <w:spacing w:val="0"/>
              </w:rPr>
              <w:t xml:space="preserve"> </w:t>
            </w:r>
            <w:r w:rsidRPr="00CD7326">
              <w:rPr>
                <w:rFonts w:ascii="GHEA Grapalat" w:hAnsi="GHEA Grapalat" w:cs="Sylfaen"/>
                <w:spacing w:val="0"/>
              </w:rPr>
              <w:t>կարող</w:t>
            </w:r>
            <w:r w:rsidRPr="00CD7326">
              <w:rPr>
                <w:rFonts w:ascii="GHEA Grapalat" w:hAnsi="GHEA Grapalat" w:cs="Arial Armenian"/>
                <w:spacing w:val="0"/>
              </w:rPr>
              <w:t xml:space="preserve"> </w:t>
            </w:r>
            <w:r w:rsidRPr="00CD7326">
              <w:rPr>
                <w:rFonts w:ascii="GHEA Grapalat" w:hAnsi="GHEA Grapalat" w:cs="Sylfaen"/>
                <w:spacing w:val="0"/>
              </w:rPr>
              <w:t>է</w:t>
            </w:r>
            <w:r w:rsidRPr="00CD7326">
              <w:rPr>
                <w:rFonts w:ascii="GHEA Grapalat" w:hAnsi="GHEA Grapalat" w:cs="Arial Armenian"/>
                <w:spacing w:val="0"/>
              </w:rPr>
              <w:t xml:space="preserve"> </w:t>
            </w:r>
            <w:r w:rsidRPr="00CD7326">
              <w:rPr>
                <w:rFonts w:ascii="GHEA Grapalat" w:hAnsi="GHEA Grapalat" w:cs="Sylfaen"/>
                <w:spacing w:val="0"/>
              </w:rPr>
              <w:t>Մատակարարից</w:t>
            </w:r>
            <w:r w:rsidRPr="00CD7326">
              <w:rPr>
                <w:rFonts w:ascii="GHEA Grapalat" w:hAnsi="GHEA Grapalat" w:cs="Arial Armenian"/>
                <w:spacing w:val="0"/>
              </w:rPr>
              <w:t xml:space="preserve"> </w:t>
            </w:r>
            <w:r w:rsidRPr="00CD7326">
              <w:rPr>
                <w:rFonts w:ascii="GHEA Grapalat" w:hAnsi="GHEA Grapalat" w:cs="Sylfaen"/>
                <w:spacing w:val="0"/>
              </w:rPr>
              <w:t>պահանջել</w:t>
            </w:r>
            <w:r w:rsidRPr="00CD7326">
              <w:rPr>
                <w:rFonts w:ascii="GHEA Grapalat" w:hAnsi="GHEA Grapalat" w:cs="Arial Armenian"/>
                <w:spacing w:val="0"/>
              </w:rPr>
              <w:t xml:space="preserve"> </w:t>
            </w:r>
            <w:r w:rsidRPr="00CD7326">
              <w:rPr>
                <w:rFonts w:ascii="GHEA Grapalat" w:hAnsi="GHEA Grapalat" w:cs="Sylfaen"/>
                <w:spacing w:val="0"/>
              </w:rPr>
              <w:t>իրականացնել</w:t>
            </w:r>
            <w:r w:rsidRPr="00CD7326">
              <w:rPr>
                <w:rFonts w:ascii="GHEA Grapalat" w:hAnsi="GHEA Grapalat" w:cs="Arial Armenian"/>
                <w:spacing w:val="0"/>
              </w:rPr>
              <w:t xml:space="preserve"> </w:t>
            </w:r>
            <w:r w:rsidRPr="00CD7326">
              <w:rPr>
                <w:rFonts w:ascii="GHEA Grapalat" w:hAnsi="GHEA Grapalat" w:cs="Sylfaen"/>
                <w:spacing w:val="0"/>
              </w:rPr>
              <w:t>ցանկացած</w:t>
            </w:r>
            <w:r w:rsidRPr="00CD7326">
              <w:rPr>
                <w:rFonts w:ascii="GHEA Grapalat" w:hAnsi="GHEA Grapalat" w:cs="Arial Armenian"/>
                <w:spacing w:val="0"/>
              </w:rPr>
              <w:t xml:space="preserve"> </w:t>
            </w:r>
            <w:r w:rsidRPr="00CD7326">
              <w:rPr>
                <w:rFonts w:ascii="GHEA Grapalat" w:hAnsi="GHEA Grapalat" w:cs="Sylfaen"/>
                <w:spacing w:val="0"/>
              </w:rPr>
              <w:t>թեստավորում</w:t>
            </w:r>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w:t>
            </w:r>
            <w:r w:rsidRPr="00CD7326">
              <w:rPr>
                <w:rFonts w:ascii="GHEA Grapalat" w:hAnsi="GHEA Grapalat" w:cs="Sylfaen"/>
                <w:spacing w:val="0"/>
              </w:rPr>
              <w:t>կամ</w:t>
            </w:r>
            <w:r w:rsidRPr="00CD7326">
              <w:rPr>
                <w:rFonts w:ascii="GHEA Grapalat" w:hAnsi="GHEA Grapalat" w:cs="Arial Armenian"/>
                <w:spacing w:val="0"/>
              </w:rPr>
              <w:t xml:space="preserve"> </w:t>
            </w:r>
            <w:r w:rsidRPr="00CD7326">
              <w:rPr>
                <w:rFonts w:ascii="GHEA Grapalat" w:hAnsi="GHEA Grapalat" w:cs="Sylfaen"/>
                <w:spacing w:val="0"/>
              </w:rPr>
              <w:t>ստուգում</w:t>
            </w:r>
            <w:r w:rsidRPr="00CD7326">
              <w:rPr>
                <w:rFonts w:ascii="GHEA Grapalat" w:hAnsi="GHEA Grapalat" w:cs="Arial Armenian"/>
                <w:spacing w:val="0"/>
              </w:rPr>
              <w:t xml:space="preserve">, </w:t>
            </w:r>
            <w:r w:rsidRPr="00CD7326">
              <w:rPr>
                <w:rFonts w:ascii="GHEA Grapalat" w:hAnsi="GHEA Grapalat" w:cs="Sylfaen"/>
                <w:spacing w:val="0"/>
              </w:rPr>
              <w:t>որը</w:t>
            </w:r>
            <w:r w:rsidRPr="00CD7326">
              <w:rPr>
                <w:rFonts w:ascii="GHEA Grapalat" w:hAnsi="GHEA Grapalat" w:cs="Arial Armenian"/>
                <w:spacing w:val="0"/>
              </w:rPr>
              <w:t xml:space="preserve"> </w:t>
            </w:r>
            <w:r w:rsidRPr="00CD7326">
              <w:rPr>
                <w:rFonts w:ascii="GHEA Grapalat" w:hAnsi="GHEA Grapalat" w:cs="Sylfaen"/>
                <w:spacing w:val="0"/>
              </w:rPr>
              <w:t>նախատեսված</w:t>
            </w:r>
            <w:r w:rsidRPr="00CD7326">
              <w:rPr>
                <w:rFonts w:ascii="GHEA Grapalat" w:hAnsi="GHEA Grapalat" w:cs="Arial Armenian"/>
                <w:spacing w:val="0"/>
              </w:rPr>
              <w:t xml:space="preserve"> </w:t>
            </w:r>
            <w:r w:rsidRPr="00CD7326">
              <w:rPr>
                <w:rFonts w:ascii="GHEA Grapalat" w:hAnsi="GHEA Grapalat" w:cs="Sylfaen"/>
                <w:spacing w:val="0"/>
              </w:rPr>
              <w:t>չէ</w:t>
            </w:r>
            <w:r w:rsidRPr="00CD7326">
              <w:rPr>
                <w:rFonts w:ascii="GHEA Grapalat" w:hAnsi="GHEA Grapalat" w:cs="Arial Armenian"/>
                <w:spacing w:val="0"/>
              </w:rPr>
              <w:t xml:space="preserve"> </w:t>
            </w:r>
            <w:r w:rsidRPr="00CD7326">
              <w:rPr>
                <w:rFonts w:ascii="GHEA Grapalat" w:hAnsi="GHEA Grapalat" w:cs="Sylfaen"/>
                <w:spacing w:val="0"/>
              </w:rPr>
              <w:t>Պայմանագրով</w:t>
            </w:r>
            <w:r w:rsidRPr="00CD7326">
              <w:rPr>
                <w:rFonts w:ascii="GHEA Grapalat" w:hAnsi="GHEA Grapalat" w:cs="Arial Armenian"/>
                <w:spacing w:val="0"/>
              </w:rPr>
              <w:t xml:space="preserve">, </w:t>
            </w:r>
            <w:r w:rsidRPr="00CD7326">
              <w:rPr>
                <w:rFonts w:ascii="GHEA Grapalat" w:hAnsi="GHEA Grapalat" w:cs="Sylfaen"/>
                <w:spacing w:val="0"/>
              </w:rPr>
              <w:t>սակայն</w:t>
            </w:r>
            <w:r w:rsidRPr="00CD7326">
              <w:rPr>
                <w:rFonts w:ascii="GHEA Grapalat" w:hAnsi="GHEA Grapalat" w:cs="Arial Armenian"/>
                <w:spacing w:val="0"/>
              </w:rPr>
              <w:t xml:space="preserve"> </w:t>
            </w:r>
            <w:r w:rsidRPr="00CD7326">
              <w:rPr>
                <w:rFonts w:ascii="GHEA Grapalat" w:hAnsi="GHEA Grapalat" w:cs="Sylfaen"/>
                <w:spacing w:val="0"/>
              </w:rPr>
              <w:t>համարվում</w:t>
            </w:r>
            <w:r w:rsidRPr="00CD7326">
              <w:rPr>
                <w:rFonts w:ascii="GHEA Grapalat" w:hAnsi="GHEA Grapalat" w:cs="Arial Armenian"/>
                <w:spacing w:val="0"/>
              </w:rPr>
              <w:t xml:space="preserve"> </w:t>
            </w:r>
            <w:r w:rsidRPr="00CD7326">
              <w:rPr>
                <w:rFonts w:ascii="GHEA Grapalat" w:hAnsi="GHEA Grapalat" w:cs="Sylfaen"/>
                <w:spacing w:val="0"/>
              </w:rPr>
              <w:t>է</w:t>
            </w:r>
            <w:r w:rsidRPr="00CD7326">
              <w:rPr>
                <w:rFonts w:ascii="GHEA Grapalat" w:hAnsi="GHEA Grapalat" w:cs="Arial Armenian"/>
                <w:spacing w:val="0"/>
              </w:rPr>
              <w:t xml:space="preserve"> </w:t>
            </w:r>
            <w:r w:rsidRPr="00CD7326">
              <w:rPr>
                <w:rFonts w:ascii="GHEA Grapalat" w:hAnsi="GHEA Grapalat" w:cs="Sylfaen"/>
                <w:spacing w:val="0"/>
              </w:rPr>
              <w:t>անհրաժեշտ՝</w:t>
            </w:r>
            <w:r w:rsidRPr="00CD7326">
              <w:rPr>
                <w:rFonts w:ascii="GHEA Grapalat" w:hAnsi="GHEA Grapalat" w:cs="Arial Armenian"/>
                <w:spacing w:val="0"/>
              </w:rPr>
              <w:t xml:space="preserve"> </w:t>
            </w:r>
            <w:r w:rsidRPr="00CD7326">
              <w:rPr>
                <w:rFonts w:ascii="GHEA Grapalat" w:hAnsi="GHEA Grapalat" w:cs="Sylfaen"/>
                <w:spacing w:val="0"/>
              </w:rPr>
              <w:t>հաստատելու</w:t>
            </w:r>
            <w:r w:rsidRPr="00CD7326">
              <w:rPr>
                <w:rFonts w:ascii="GHEA Grapalat" w:hAnsi="GHEA Grapalat" w:cs="Arial Armenian"/>
                <w:spacing w:val="0"/>
              </w:rPr>
              <w:t xml:space="preserve"> </w:t>
            </w:r>
            <w:r w:rsidRPr="00CD7326">
              <w:rPr>
                <w:rFonts w:ascii="GHEA Grapalat" w:hAnsi="GHEA Grapalat" w:cs="Sylfaen"/>
                <w:spacing w:val="0"/>
              </w:rPr>
              <w:t>համար</w:t>
            </w:r>
            <w:r w:rsidRPr="00CD7326">
              <w:rPr>
                <w:rFonts w:ascii="GHEA Grapalat" w:hAnsi="GHEA Grapalat" w:cs="Arial Armenian"/>
                <w:spacing w:val="0"/>
              </w:rPr>
              <w:t xml:space="preserve">, </w:t>
            </w:r>
            <w:r w:rsidRPr="00CD7326">
              <w:rPr>
                <w:rFonts w:ascii="GHEA Grapalat" w:hAnsi="GHEA Grapalat" w:cs="Sylfaen"/>
                <w:spacing w:val="0"/>
              </w:rPr>
              <w:t>որ</w:t>
            </w:r>
            <w:r w:rsidRPr="00CD7326">
              <w:rPr>
                <w:rFonts w:ascii="GHEA Grapalat" w:hAnsi="GHEA Grapalat" w:cs="Arial Armenian"/>
                <w:spacing w:val="0"/>
              </w:rPr>
              <w:t xml:space="preserve"> </w:t>
            </w:r>
            <w:r w:rsidRPr="00CD7326">
              <w:rPr>
                <w:rFonts w:ascii="GHEA Grapalat" w:hAnsi="GHEA Grapalat" w:cs="Sylfaen"/>
                <w:spacing w:val="0"/>
              </w:rPr>
              <w:t>Ապրանքների</w:t>
            </w:r>
            <w:r w:rsidRPr="00CD7326">
              <w:rPr>
                <w:rFonts w:ascii="GHEA Grapalat" w:hAnsi="GHEA Grapalat" w:cs="Arial Armenian"/>
                <w:spacing w:val="0"/>
              </w:rPr>
              <w:t xml:space="preserve"> </w:t>
            </w:r>
            <w:r w:rsidRPr="00CD7326">
              <w:rPr>
                <w:rFonts w:ascii="GHEA Grapalat" w:hAnsi="GHEA Grapalat" w:cs="Sylfaen"/>
                <w:spacing w:val="0"/>
              </w:rPr>
              <w:t>բնութագրերը</w:t>
            </w:r>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 xml:space="preserve"> </w:t>
            </w:r>
            <w:r w:rsidRPr="00CD7326">
              <w:rPr>
                <w:rFonts w:ascii="GHEA Grapalat" w:hAnsi="GHEA Grapalat" w:cs="Sylfaen"/>
                <w:spacing w:val="0"/>
              </w:rPr>
              <w:t>աշխատանքային</w:t>
            </w:r>
            <w:r w:rsidRPr="00CD7326">
              <w:rPr>
                <w:rFonts w:ascii="GHEA Grapalat" w:hAnsi="GHEA Grapalat" w:cs="Arial Armenian"/>
                <w:spacing w:val="0"/>
              </w:rPr>
              <w:t xml:space="preserve"> </w:t>
            </w:r>
            <w:r w:rsidRPr="00CD7326">
              <w:rPr>
                <w:rFonts w:ascii="GHEA Grapalat" w:hAnsi="GHEA Grapalat" w:cs="Sylfaen"/>
                <w:spacing w:val="0"/>
              </w:rPr>
              <w:t>պարամետրերը</w:t>
            </w:r>
            <w:r w:rsidRPr="00CD7326">
              <w:rPr>
                <w:rFonts w:ascii="GHEA Grapalat" w:hAnsi="GHEA Grapalat" w:cs="Arial Armenian"/>
                <w:spacing w:val="0"/>
              </w:rPr>
              <w:t xml:space="preserve"> </w:t>
            </w:r>
            <w:r w:rsidRPr="00CD7326">
              <w:rPr>
                <w:rFonts w:ascii="GHEA Grapalat" w:hAnsi="GHEA Grapalat" w:cs="Sylfaen"/>
                <w:spacing w:val="0"/>
              </w:rPr>
              <w:t>համապատասխանում</w:t>
            </w:r>
            <w:r w:rsidRPr="00CD7326">
              <w:rPr>
                <w:rFonts w:ascii="GHEA Grapalat" w:hAnsi="GHEA Grapalat" w:cs="Arial Armenian"/>
                <w:spacing w:val="0"/>
              </w:rPr>
              <w:t xml:space="preserve"> </w:t>
            </w:r>
            <w:r w:rsidRPr="00CD7326">
              <w:rPr>
                <w:rFonts w:ascii="GHEA Grapalat" w:hAnsi="GHEA Grapalat" w:cs="Sylfaen"/>
                <w:spacing w:val="0"/>
              </w:rPr>
              <w:t>են</w:t>
            </w:r>
            <w:r w:rsidRPr="00CD7326">
              <w:rPr>
                <w:rFonts w:ascii="GHEA Grapalat" w:hAnsi="GHEA Grapalat" w:cs="Arial Armenian"/>
                <w:spacing w:val="0"/>
              </w:rPr>
              <w:t xml:space="preserve"> </w:t>
            </w:r>
            <w:r w:rsidRPr="00CD7326">
              <w:rPr>
                <w:rFonts w:ascii="GHEA Grapalat" w:hAnsi="GHEA Grapalat" w:cs="Sylfaen"/>
                <w:spacing w:val="0"/>
              </w:rPr>
              <w:t>Պայմանագրում</w:t>
            </w:r>
            <w:r w:rsidRPr="00CD7326">
              <w:rPr>
                <w:rFonts w:ascii="GHEA Grapalat" w:hAnsi="GHEA Grapalat" w:cs="Arial Armenian"/>
                <w:spacing w:val="0"/>
              </w:rPr>
              <w:t xml:space="preserve"> </w:t>
            </w:r>
            <w:r w:rsidRPr="00CD7326">
              <w:rPr>
                <w:rFonts w:ascii="GHEA Grapalat" w:hAnsi="GHEA Grapalat" w:cs="Sylfaen"/>
                <w:spacing w:val="0"/>
              </w:rPr>
              <w:t>նշված</w:t>
            </w:r>
            <w:r w:rsidRPr="00CD7326">
              <w:rPr>
                <w:rFonts w:ascii="GHEA Grapalat" w:hAnsi="GHEA Grapalat" w:cs="Arial Armenian"/>
                <w:spacing w:val="0"/>
              </w:rPr>
              <w:t xml:space="preserve"> </w:t>
            </w:r>
            <w:r w:rsidRPr="00CD7326">
              <w:rPr>
                <w:rFonts w:ascii="GHEA Grapalat" w:hAnsi="GHEA Grapalat" w:cs="Sylfaen"/>
                <w:spacing w:val="0"/>
              </w:rPr>
              <w:t>տեխնիկական</w:t>
            </w:r>
            <w:r w:rsidRPr="00CD7326">
              <w:rPr>
                <w:rFonts w:ascii="GHEA Grapalat" w:hAnsi="GHEA Grapalat" w:cs="Arial Armenian"/>
                <w:spacing w:val="0"/>
              </w:rPr>
              <w:t xml:space="preserve"> </w:t>
            </w:r>
            <w:r w:rsidRPr="00CD7326">
              <w:rPr>
                <w:rFonts w:ascii="GHEA Grapalat" w:hAnsi="GHEA Grapalat" w:cs="Sylfaen"/>
                <w:spacing w:val="0"/>
              </w:rPr>
              <w:t>մասնագրերի</w:t>
            </w:r>
            <w:r w:rsidRPr="00CD7326">
              <w:rPr>
                <w:rFonts w:ascii="GHEA Grapalat" w:hAnsi="GHEA Grapalat" w:cs="Arial Armenian"/>
                <w:spacing w:val="0"/>
              </w:rPr>
              <w:t xml:space="preserve"> </w:t>
            </w:r>
            <w:r w:rsidRPr="00CD7326">
              <w:rPr>
                <w:rFonts w:ascii="GHEA Grapalat" w:hAnsi="GHEA Grapalat" w:cs="Sylfaen"/>
                <w:spacing w:val="0"/>
              </w:rPr>
              <w:t>կանոններին</w:t>
            </w:r>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 xml:space="preserve"> </w:t>
            </w:r>
            <w:r w:rsidRPr="00CD7326">
              <w:rPr>
                <w:rFonts w:ascii="GHEA Grapalat" w:hAnsi="GHEA Grapalat" w:cs="Sylfaen"/>
                <w:spacing w:val="0"/>
              </w:rPr>
              <w:t>չափանիշներին՝</w:t>
            </w:r>
            <w:r w:rsidRPr="00CD7326">
              <w:rPr>
                <w:rFonts w:ascii="GHEA Grapalat" w:hAnsi="GHEA Grapalat" w:cs="Arial Armenian"/>
                <w:spacing w:val="0"/>
              </w:rPr>
              <w:t xml:space="preserve"> </w:t>
            </w:r>
            <w:r w:rsidRPr="00CD7326">
              <w:rPr>
                <w:rFonts w:ascii="GHEA Grapalat" w:hAnsi="GHEA Grapalat" w:cs="Sylfaen"/>
                <w:spacing w:val="0"/>
              </w:rPr>
              <w:t>պայմանով</w:t>
            </w:r>
            <w:r w:rsidRPr="00CD7326">
              <w:rPr>
                <w:rFonts w:ascii="GHEA Grapalat" w:hAnsi="GHEA Grapalat" w:cs="Arial Armenian"/>
                <w:spacing w:val="0"/>
              </w:rPr>
              <w:t xml:space="preserve">, </w:t>
            </w:r>
            <w:r w:rsidRPr="00CD7326">
              <w:rPr>
                <w:rFonts w:ascii="GHEA Grapalat" w:hAnsi="GHEA Grapalat" w:cs="Sylfaen"/>
                <w:spacing w:val="0"/>
              </w:rPr>
              <w:t>որ</w:t>
            </w:r>
            <w:r w:rsidRPr="00CD7326">
              <w:rPr>
                <w:rFonts w:ascii="GHEA Grapalat" w:hAnsi="GHEA Grapalat" w:cs="Arial Armenian"/>
                <w:spacing w:val="0"/>
              </w:rPr>
              <w:t xml:space="preserve"> </w:t>
            </w:r>
            <w:r w:rsidRPr="00CD7326">
              <w:rPr>
                <w:rFonts w:ascii="GHEA Grapalat" w:hAnsi="GHEA Grapalat" w:cs="Sylfaen"/>
                <w:spacing w:val="0"/>
              </w:rPr>
              <w:t>Մատակարարը</w:t>
            </w:r>
            <w:r w:rsidRPr="00CD7326">
              <w:rPr>
                <w:rFonts w:ascii="GHEA Grapalat" w:hAnsi="GHEA Grapalat" w:cs="Arial Armenian"/>
                <w:spacing w:val="0"/>
              </w:rPr>
              <w:t xml:space="preserve"> </w:t>
            </w:r>
            <w:r w:rsidRPr="00CD7326">
              <w:rPr>
                <w:rFonts w:ascii="GHEA Grapalat" w:hAnsi="GHEA Grapalat" w:cs="Sylfaen"/>
                <w:spacing w:val="0"/>
              </w:rPr>
              <w:t>կառաջարկի</w:t>
            </w:r>
            <w:r w:rsidRPr="00CD7326">
              <w:rPr>
                <w:rFonts w:ascii="GHEA Grapalat" w:hAnsi="GHEA Grapalat" w:cs="Arial Armenian"/>
                <w:spacing w:val="0"/>
              </w:rPr>
              <w:t xml:space="preserve"> </w:t>
            </w:r>
            <w:r w:rsidRPr="00CD7326">
              <w:rPr>
                <w:rFonts w:ascii="GHEA Grapalat" w:hAnsi="GHEA Grapalat" w:cs="Sylfaen"/>
                <w:spacing w:val="0"/>
              </w:rPr>
              <w:t>ողջամիտ</w:t>
            </w:r>
            <w:r w:rsidRPr="00CD7326">
              <w:rPr>
                <w:rFonts w:ascii="GHEA Grapalat" w:hAnsi="GHEA Grapalat" w:cs="Arial Armenian"/>
                <w:spacing w:val="0"/>
              </w:rPr>
              <w:t xml:space="preserve"> </w:t>
            </w:r>
            <w:r w:rsidRPr="00CD7326">
              <w:rPr>
                <w:rFonts w:ascii="GHEA Grapalat" w:hAnsi="GHEA Grapalat" w:cs="Sylfaen"/>
                <w:spacing w:val="0"/>
              </w:rPr>
              <w:t>արժեք</w:t>
            </w:r>
            <w:r w:rsidRPr="00CD7326">
              <w:rPr>
                <w:rFonts w:ascii="GHEA Grapalat" w:hAnsi="GHEA Grapalat" w:cs="Arial Armenian"/>
                <w:spacing w:val="0"/>
              </w:rPr>
              <w:t xml:space="preserve"> </w:t>
            </w:r>
            <w:r w:rsidRPr="00CD7326">
              <w:rPr>
                <w:rFonts w:ascii="GHEA Grapalat" w:hAnsi="GHEA Grapalat" w:cs="Sylfaen"/>
                <w:spacing w:val="0"/>
              </w:rPr>
              <w:t>այդ</w:t>
            </w:r>
            <w:r w:rsidRPr="00CD7326">
              <w:rPr>
                <w:rFonts w:ascii="GHEA Grapalat" w:hAnsi="GHEA Grapalat" w:cs="Arial Armenian"/>
                <w:spacing w:val="0"/>
              </w:rPr>
              <w:t xml:space="preserve"> </w:t>
            </w:r>
            <w:r w:rsidRPr="00CD7326">
              <w:rPr>
                <w:rFonts w:ascii="GHEA Grapalat" w:hAnsi="GHEA Grapalat" w:cs="Sylfaen"/>
                <w:spacing w:val="0"/>
              </w:rPr>
              <w:t>տեսակի</w:t>
            </w:r>
            <w:r w:rsidRPr="00CD7326">
              <w:rPr>
                <w:rFonts w:ascii="GHEA Grapalat" w:hAnsi="GHEA Grapalat" w:cs="Arial Armenian"/>
                <w:spacing w:val="0"/>
              </w:rPr>
              <w:t xml:space="preserve"> </w:t>
            </w:r>
            <w:r w:rsidRPr="00CD7326">
              <w:rPr>
                <w:rFonts w:ascii="GHEA Grapalat" w:hAnsi="GHEA Grapalat" w:cs="Sylfaen"/>
                <w:spacing w:val="0"/>
              </w:rPr>
              <w:t>թեստավորում</w:t>
            </w:r>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w:t>
            </w:r>
            <w:r w:rsidRPr="00CD7326">
              <w:rPr>
                <w:rFonts w:ascii="GHEA Grapalat" w:hAnsi="GHEA Grapalat" w:cs="Sylfaen"/>
                <w:spacing w:val="0"/>
              </w:rPr>
              <w:t>կամ</w:t>
            </w:r>
            <w:r w:rsidRPr="00CD7326">
              <w:rPr>
                <w:rFonts w:ascii="GHEA Grapalat" w:hAnsi="GHEA Grapalat" w:cs="Arial Armenian"/>
                <w:spacing w:val="0"/>
              </w:rPr>
              <w:t xml:space="preserve"> </w:t>
            </w:r>
            <w:r w:rsidRPr="00CD7326">
              <w:rPr>
                <w:rFonts w:ascii="GHEA Grapalat" w:hAnsi="GHEA Grapalat" w:cs="Sylfaen"/>
                <w:spacing w:val="0"/>
              </w:rPr>
              <w:t>ստուգում</w:t>
            </w:r>
            <w:r w:rsidRPr="00CD7326">
              <w:rPr>
                <w:rFonts w:ascii="GHEA Grapalat" w:hAnsi="GHEA Grapalat" w:cs="Arial Armenian"/>
                <w:spacing w:val="0"/>
              </w:rPr>
              <w:t xml:space="preserve"> </w:t>
            </w:r>
            <w:r w:rsidRPr="00CD7326">
              <w:rPr>
                <w:rFonts w:ascii="GHEA Grapalat" w:hAnsi="GHEA Grapalat" w:cs="Sylfaen"/>
                <w:spacing w:val="0"/>
              </w:rPr>
              <w:t>իրականացնելու</w:t>
            </w:r>
            <w:r w:rsidRPr="00CD7326">
              <w:rPr>
                <w:rFonts w:ascii="GHEA Grapalat" w:hAnsi="GHEA Grapalat" w:cs="Arial Armenian"/>
                <w:spacing w:val="0"/>
              </w:rPr>
              <w:t xml:space="preserve"> </w:t>
            </w:r>
            <w:r w:rsidRPr="00CD7326">
              <w:rPr>
                <w:rFonts w:ascii="GHEA Grapalat" w:hAnsi="GHEA Grapalat" w:cs="Sylfaen"/>
                <w:spacing w:val="0"/>
              </w:rPr>
              <w:t>համար</w:t>
            </w:r>
            <w:r w:rsidRPr="00CD7326">
              <w:rPr>
                <w:rFonts w:ascii="GHEA Grapalat" w:hAnsi="GHEA Grapalat" w:cs="Arial Armenian"/>
                <w:spacing w:val="0"/>
              </w:rPr>
              <w:t xml:space="preserve">, </w:t>
            </w:r>
            <w:r w:rsidRPr="00CD7326">
              <w:rPr>
                <w:rFonts w:ascii="GHEA Grapalat" w:hAnsi="GHEA Grapalat" w:cs="Sylfaen"/>
                <w:spacing w:val="0"/>
              </w:rPr>
              <w:t>որը</w:t>
            </w:r>
            <w:r w:rsidRPr="00CD7326">
              <w:rPr>
                <w:rFonts w:ascii="GHEA Grapalat" w:hAnsi="GHEA Grapalat" w:cs="Arial Armenian"/>
                <w:spacing w:val="0"/>
              </w:rPr>
              <w:t xml:space="preserve"> </w:t>
            </w:r>
            <w:r w:rsidRPr="00CD7326">
              <w:rPr>
                <w:rFonts w:ascii="GHEA Grapalat" w:hAnsi="GHEA Grapalat" w:cs="Sylfaen"/>
                <w:spacing w:val="0"/>
              </w:rPr>
              <w:t>կավելացվի</w:t>
            </w:r>
            <w:r w:rsidRPr="00CD7326">
              <w:rPr>
                <w:rFonts w:ascii="GHEA Grapalat" w:hAnsi="GHEA Grapalat" w:cs="Arial Armenian"/>
                <w:spacing w:val="0"/>
              </w:rPr>
              <w:t xml:space="preserve"> </w:t>
            </w:r>
            <w:r w:rsidRPr="00CD7326">
              <w:rPr>
                <w:rFonts w:ascii="GHEA Grapalat" w:hAnsi="GHEA Grapalat" w:cs="Sylfaen"/>
                <w:spacing w:val="0"/>
              </w:rPr>
              <w:t>Պայմանագրի</w:t>
            </w:r>
            <w:r w:rsidRPr="00CD7326">
              <w:rPr>
                <w:rFonts w:ascii="GHEA Grapalat" w:hAnsi="GHEA Grapalat"/>
                <w:spacing w:val="0"/>
              </w:rPr>
              <w:t xml:space="preserve"> </w:t>
            </w:r>
            <w:r w:rsidRPr="00CD7326">
              <w:rPr>
                <w:rFonts w:ascii="GHEA Grapalat" w:hAnsi="GHEA Grapalat" w:cs="Sylfaen"/>
                <w:spacing w:val="0"/>
              </w:rPr>
              <w:t>գնին</w:t>
            </w:r>
            <w:r w:rsidRPr="00CD7326">
              <w:rPr>
                <w:rFonts w:ascii="GHEA Grapalat" w:hAnsi="GHEA Grapalat" w:cs="Arial Armenian"/>
                <w:spacing w:val="0"/>
              </w:rPr>
              <w:t xml:space="preserve">: </w:t>
            </w:r>
            <w:r w:rsidRPr="00CD7326">
              <w:rPr>
                <w:rFonts w:ascii="GHEA Grapalat" w:hAnsi="GHEA Grapalat" w:cs="Sylfaen"/>
                <w:spacing w:val="0"/>
              </w:rPr>
              <w:t>Բացի</w:t>
            </w:r>
            <w:r w:rsidRPr="00CD7326">
              <w:rPr>
                <w:rFonts w:ascii="GHEA Grapalat" w:hAnsi="GHEA Grapalat" w:cs="Arial Armenian"/>
                <w:spacing w:val="0"/>
              </w:rPr>
              <w:t xml:space="preserve"> </w:t>
            </w:r>
            <w:r w:rsidRPr="00CD7326">
              <w:rPr>
                <w:rFonts w:ascii="GHEA Grapalat" w:hAnsi="GHEA Grapalat" w:cs="Sylfaen"/>
                <w:spacing w:val="0"/>
              </w:rPr>
              <w:t>այդ</w:t>
            </w:r>
            <w:r w:rsidRPr="00CD7326">
              <w:rPr>
                <w:rFonts w:ascii="GHEA Grapalat" w:hAnsi="GHEA Grapalat" w:cs="Arial Armenian"/>
                <w:spacing w:val="0"/>
              </w:rPr>
              <w:t xml:space="preserve">, </w:t>
            </w:r>
            <w:r w:rsidRPr="00CD7326">
              <w:rPr>
                <w:rFonts w:ascii="GHEA Grapalat" w:hAnsi="GHEA Grapalat" w:cs="Sylfaen"/>
                <w:spacing w:val="0"/>
              </w:rPr>
              <w:t>եթե</w:t>
            </w:r>
            <w:r w:rsidRPr="00CD7326">
              <w:rPr>
                <w:rFonts w:ascii="GHEA Grapalat" w:hAnsi="GHEA Grapalat" w:cs="Arial Armenian"/>
                <w:spacing w:val="0"/>
              </w:rPr>
              <w:t xml:space="preserve"> </w:t>
            </w:r>
            <w:r w:rsidRPr="00CD7326">
              <w:rPr>
                <w:rFonts w:ascii="GHEA Grapalat" w:hAnsi="GHEA Grapalat" w:cs="Sylfaen"/>
                <w:spacing w:val="0"/>
              </w:rPr>
              <w:t>նմանօրինակ</w:t>
            </w:r>
            <w:r w:rsidRPr="00CD7326">
              <w:rPr>
                <w:rFonts w:ascii="GHEA Grapalat" w:hAnsi="GHEA Grapalat" w:cs="Arial Armenian"/>
                <w:spacing w:val="0"/>
              </w:rPr>
              <w:t xml:space="preserve"> </w:t>
            </w:r>
            <w:r w:rsidRPr="00CD7326">
              <w:rPr>
                <w:rFonts w:ascii="GHEA Grapalat" w:hAnsi="GHEA Grapalat" w:cs="Sylfaen"/>
                <w:spacing w:val="0"/>
              </w:rPr>
              <w:t>թեստավորումը</w:t>
            </w:r>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w:t>
            </w:r>
            <w:r w:rsidRPr="00CD7326">
              <w:rPr>
                <w:rFonts w:ascii="GHEA Grapalat" w:hAnsi="GHEA Grapalat" w:cs="Sylfaen"/>
                <w:spacing w:val="0"/>
              </w:rPr>
              <w:t>կամ</w:t>
            </w:r>
            <w:r w:rsidRPr="00CD7326">
              <w:rPr>
                <w:rFonts w:ascii="GHEA Grapalat" w:hAnsi="GHEA Grapalat" w:cs="Arial Armenian"/>
                <w:spacing w:val="0"/>
              </w:rPr>
              <w:t xml:space="preserve"> </w:t>
            </w:r>
            <w:r w:rsidRPr="00CD7326">
              <w:rPr>
                <w:rFonts w:ascii="GHEA Grapalat" w:hAnsi="GHEA Grapalat" w:cs="Sylfaen"/>
                <w:spacing w:val="0"/>
              </w:rPr>
              <w:t>ստուգումը</w:t>
            </w:r>
            <w:r w:rsidRPr="00CD7326">
              <w:rPr>
                <w:rFonts w:ascii="GHEA Grapalat" w:hAnsi="GHEA Grapalat" w:cs="Arial Armenian"/>
                <w:spacing w:val="0"/>
              </w:rPr>
              <w:t xml:space="preserve"> </w:t>
            </w:r>
            <w:r w:rsidRPr="00CD7326">
              <w:rPr>
                <w:rFonts w:ascii="GHEA Grapalat" w:hAnsi="GHEA Grapalat" w:cs="Sylfaen"/>
                <w:spacing w:val="0"/>
              </w:rPr>
              <w:t>խափանում</w:t>
            </w:r>
            <w:r w:rsidRPr="00CD7326">
              <w:rPr>
                <w:rFonts w:ascii="GHEA Grapalat" w:hAnsi="GHEA Grapalat" w:cs="Arial Armenian"/>
                <w:spacing w:val="0"/>
              </w:rPr>
              <w:t xml:space="preserve"> </w:t>
            </w:r>
            <w:r w:rsidRPr="00CD7326">
              <w:rPr>
                <w:rFonts w:ascii="GHEA Grapalat" w:hAnsi="GHEA Grapalat" w:cs="Sylfaen"/>
                <w:spacing w:val="0"/>
              </w:rPr>
              <w:t>է</w:t>
            </w:r>
            <w:r w:rsidRPr="00CD7326">
              <w:rPr>
                <w:rFonts w:ascii="GHEA Grapalat" w:hAnsi="GHEA Grapalat" w:cs="Arial Armenian"/>
                <w:spacing w:val="0"/>
              </w:rPr>
              <w:t xml:space="preserve"> </w:t>
            </w:r>
            <w:r w:rsidRPr="00CD7326">
              <w:rPr>
                <w:rFonts w:ascii="GHEA Grapalat" w:hAnsi="GHEA Grapalat" w:cs="Sylfaen"/>
                <w:spacing w:val="0"/>
              </w:rPr>
              <w:t>արտադրության</w:t>
            </w:r>
            <w:r w:rsidRPr="00CD7326">
              <w:rPr>
                <w:rFonts w:ascii="GHEA Grapalat" w:hAnsi="GHEA Grapalat" w:cs="Arial Armenian"/>
                <w:spacing w:val="0"/>
              </w:rPr>
              <w:t xml:space="preserve"> </w:t>
            </w:r>
            <w:r w:rsidRPr="00CD7326">
              <w:rPr>
                <w:rFonts w:ascii="GHEA Grapalat" w:hAnsi="GHEA Grapalat" w:cs="Sylfaen"/>
                <w:spacing w:val="0"/>
              </w:rPr>
              <w:t>գործընթացը</w:t>
            </w:r>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w:t>
            </w:r>
            <w:r w:rsidRPr="00CD7326">
              <w:rPr>
                <w:rFonts w:ascii="GHEA Grapalat" w:hAnsi="GHEA Grapalat" w:cs="Sylfaen"/>
                <w:spacing w:val="0"/>
              </w:rPr>
              <w:t>կամ</w:t>
            </w:r>
            <w:r w:rsidRPr="00CD7326">
              <w:rPr>
                <w:rFonts w:ascii="GHEA Grapalat" w:hAnsi="GHEA Grapalat" w:cs="Arial Armenian"/>
                <w:spacing w:val="0"/>
              </w:rPr>
              <w:t xml:space="preserve"> </w:t>
            </w:r>
            <w:r w:rsidRPr="00CD7326">
              <w:rPr>
                <w:rFonts w:ascii="GHEA Grapalat" w:hAnsi="GHEA Grapalat" w:cs="Sylfaen"/>
                <w:spacing w:val="0"/>
              </w:rPr>
              <w:t>Մատակարարի</w:t>
            </w:r>
            <w:r w:rsidRPr="00CD7326">
              <w:rPr>
                <w:rFonts w:ascii="GHEA Grapalat" w:hAnsi="GHEA Grapalat" w:cs="Arial Armenian"/>
                <w:spacing w:val="0"/>
              </w:rPr>
              <w:t xml:space="preserve"> </w:t>
            </w:r>
            <w:r w:rsidRPr="00CD7326">
              <w:rPr>
                <w:rFonts w:ascii="GHEA Grapalat" w:hAnsi="GHEA Grapalat" w:cs="Sylfaen"/>
                <w:spacing w:val="0"/>
              </w:rPr>
              <w:t>կողմից</w:t>
            </w:r>
            <w:r w:rsidRPr="00CD7326">
              <w:rPr>
                <w:rFonts w:ascii="GHEA Grapalat" w:hAnsi="GHEA Grapalat" w:cs="Arial Armenian"/>
                <w:spacing w:val="0"/>
              </w:rPr>
              <w:t xml:space="preserve"> </w:t>
            </w:r>
            <w:r w:rsidRPr="00CD7326">
              <w:rPr>
                <w:rFonts w:ascii="GHEA Grapalat" w:hAnsi="GHEA Grapalat" w:cs="Sylfaen"/>
                <w:spacing w:val="0"/>
              </w:rPr>
              <w:t>իր</w:t>
            </w:r>
            <w:r w:rsidRPr="00CD7326">
              <w:rPr>
                <w:rFonts w:ascii="GHEA Grapalat" w:hAnsi="GHEA Grapalat" w:cs="Arial Armenian"/>
                <w:spacing w:val="0"/>
              </w:rPr>
              <w:t xml:space="preserve"> </w:t>
            </w:r>
            <w:r w:rsidRPr="00CD7326">
              <w:rPr>
                <w:rFonts w:ascii="GHEA Grapalat" w:hAnsi="GHEA Grapalat" w:cs="Sylfaen"/>
                <w:spacing w:val="0"/>
              </w:rPr>
              <w:t>պայմանագրային</w:t>
            </w:r>
            <w:r w:rsidRPr="00CD7326">
              <w:rPr>
                <w:rFonts w:ascii="GHEA Grapalat" w:hAnsi="GHEA Grapalat" w:cs="Arial Armenian"/>
                <w:spacing w:val="0"/>
              </w:rPr>
              <w:t xml:space="preserve"> </w:t>
            </w:r>
            <w:r w:rsidRPr="00CD7326">
              <w:rPr>
                <w:rFonts w:ascii="GHEA Grapalat" w:hAnsi="GHEA Grapalat" w:cs="Sylfaen"/>
                <w:spacing w:val="0"/>
              </w:rPr>
              <w:t>պարտավորությունների</w:t>
            </w:r>
            <w:r w:rsidRPr="00CD7326">
              <w:rPr>
                <w:rFonts w:ascii="GHEA Grapalat" w:hAnsi="GHEA Grapalat" w:cs="Arial Armenian"/>
                <w:spacing w:val="0"/>
              </w:rPr>
              <w:t xml:space="preserve"> </w:t>
            </w:r>
            <w:r w:rsidRPr="00CD7326">
              <w:rPr>
                <w:rFonts w:ascii="GHEA Grapalat" w:hAnsi="GHEA Grapalat" w:cs="Sylfaen"/>
                <w:spacing w:val="0"/>
              </w:rPr>
              <w:t>կատարումը</w:t>
            </w:r>
            <w:r w:rsidRPr="00CD7326">
              <w:rPr>
                <w:rFonts w:ascii="GHEA Grapalat" w:hAnsi="GHEA Grapalat" w:cs="Arial Armenian"/>
                <w:spacing w:val="0"/>
              </w:rPr>
              <w:t xml:space="preserve">, </w:t>
            </w:r>
            <w:r w:rsidRPr="00CD7326">
              <w:rPr>
                <w:rFonts w:ascii="GHEA Grapalat" w:hAnsi="GHEA Grapalat" w:cs="Sylfaen"/>
                <w:spacing w:val="0"/>
              </w:rPr>
              <w:t>ապա</w:t>
            </w:r>
            <w:r w:rsidRPr="00CD7326">
              <w:rPr>
                <w:rFonts w:ascii="GHEA Grapalat" w:hAnsi="GHEA Grapalat" w:cs="Arial Armenian"/>
                <w:spacing w:val="0"/>
              </w:rPr>
              <w:t xml:space="preserve"> </w:t>
            </w:r>
            <w:r w:rsidRPr="00CD7326">
              <w:rPr>
                <w:rFonts w:ascii="GHEA Grapalat" w:hAnsi="GHEA Grapalat" w:cs="Sylfaen"/>
                <w:spacing w:val="0"/>
              </w:rPr>
              <w:t>Առաքման</w:t>
            </w:r>
            <w:r w:rsidRPr="00CD7326">
              <w:rPr>
                <w:rFonts w:ascii="GHEA Grapalat" w:hAnsi="GHEA Grapalat" w:cs="Arial Armenian"/>
                <w:spacing w:val="0"/>
              </w:rPr>
              <w:t xml:space="preserve"> </w:t>
            </w:r>
            <w:r w:rsidRPr="00CD7326">
              <w:rPr>
                <w:rFonts w:ascii="GHEA Grapalat" w:hAnsi="GHEA Grapalat" w:cs="Sylfaen"/>
                <w:spacing w:val="0"/>
              </w:rPr>
              <w:t>ամսաթվերի</w:t>
            </w:r>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 xml:space="preserve"> </w:t>
            </w:r>
            <w:r w:rsidRPr="00CD7326">
              <w:rPr>
                <w:rFonts w:ascii="GHEA Grapalat" w:hAnsi="GHEA Grapalat" w:cs="Sylfaen"/>
                <w:spacing w:val="0"/>
              </w:rPr>
              <w:t>աշխատանքների</w:t>
            </w:r>
            <w:r w:rsidRPr="00CD7326">
              <w:rPr>
                <w:rFonts w:ascii="GHEA Grapalat" w:hAnsi="GHEA Grapalat" w:cs="Arial Armenian"/>
                <w:spacing w:val="0"/>
              </w:rPr>
              <w:t xml:space="preserve"> </w:t>
            </w:r>
            <w:r w:rsidRPr="00CD7326">
              <w:rPr>
                <w:rFonts w:ascii="GHEA Grapalat" w:hAnsi="GHEA Grapalat" w:cs="Sylfaen"/>
                <w:spacing w:val="0"/>
              </w:rPr>
              <w:t>ավարտի</w:t>
            </w:r>
            <w:r w:rsidRPr="00CD7326">
              <w:rPr>
                <w:rFonts w:ascii="GHEA Grapalat" w:hAnsi="GHEA Grapalat" w:cs="Arial Armenian"/>
                <w:spacing w:val="0"/>
              </w:rPr>
              <w:t xml:space="preserve"> </w:t>
            </w:r>
            <w:r w:rsidRPr="00CD7326">
              <w:rPr>
                <w:rFonts w:ascii="GHEA Grapalat" w:hAnsi="GHEA Grapalat" w:cs="Sylfaen"/>
                <w:spacing w:val="0"/>
              </w:rPr>
              <w:t>ժամկետների</w:t>
            </w:r>
            <w:r w:rsidRPr="00CD7326">
              <w:rPr>
                <w:rFonts w:ascii="GHEA Grapalat" w:hAnsi="GHEA Grapalat" w:cs="Arial Armenian"/>
                <w:spacing w:val="0"/>
              </w:rPr>
              <w:t xml:space="preserve">, </w:t>
            </w:r>
            <w:r w:rsidRPr="00CD7326">
              <w:rPr>
                <w:rFonts w:ascii="GHEA Grapalat" w:hAnsi="GHEA Grapalat" w:cs="Sylfaen"/>
                <w:spacing w:val="0"/>
              </w:rPr>
              <w:t>ինչպես</w:t>
            </w:r>
            <w:r w:rsidRPr="00CD7326">
              <w:rPr>
                <w:rFonts w:ascii="GHEA Grapalat" w:hAnsi="GHEA Grapalat" w:cs="Arial Armenian"/>
                <w:spacing w:val="0"/>
              </w:rPr>
              <w:t xml:space="preserve"> </w:t>
            </w:r>
            <w:r w:rsidRPr="00CD7326">
              <w:rPr>
                <w:rFonts w:ascii="GHEA Grapalat" w:hAnsi="GHEA Grapalat" w:cs="Sylfaen"/>
                <w:spacing w:val="0"/>
              </w:rPr>
              <w:t>նաև</w:t>
            </w:r>
            <w:r w:rsidRPr="00CD7326">
              <w:rPr>
                <w:rFonts w:ascii="GHEA Grapalat" w:hAnsi="GHEA Grapalat" w:cs="Arial Armenian"/>
                <w:spacing w:val="0"/>
              </w:rPr>
              <w:t xml:space="preserve"> </w:t>
            </w:r>
            <w:r w:rsidRPr="00CD7326">
              <w:rPr>
                <w:rFonts w:ascii="GHEA Grapalat" w:hAnsi="GHEA Grapalat" w:cs="Sylfaen"/>
                <w:spacing w:val="0"/>
              </w:rPr>
              <w:t>այլ</w:t>
            </w:r>
            <w:r w:rsidRPr="00CD7326">
              <w:rPr>
                <w:rFonts w:ascii="GHEA Grapalat" w:hAnsi="GHEA Grapalat" w:cs="Arial Armenian"/>
                <w:spacing w:val="0"/>
              </w:rPr>
              <w:t xml:space="preserve"> </w:t>
            </w:r>
            <w:r w:rsidRPr="00CD7326">
              <w:rPr>
                <w:rFonts w:ascii="GHEA Grapalat" w:hAnsi="GHEA Grapalat" w:cs="Sylfaen"/>
                <w:spacing w:val="0"/>
              </w:rPr>
              <w:t>համապատասխան</w:t>
            </w:r>
            <w:r w:rsidRPr="00CD7326">
              <w:rPr>
                <w:rFonts w:ascii="GHEA Grapalat" w:hAnsi="GHEA Grapalat" w:cs="Arial Armenian"/>
                <w:spacing w:val="0"/>
              </w:rPr>
              <w:t xml:space="preserve"> </w:t>
            </w:r>
            <w:r w:rsidRPr="00CD7326">
              <w:rPr>
                <w:rFonts w:ascii="GHEA Grapalat" w:hAnsi="GHEA Grapalat" w:cs="Sylfaen"/>
                <w:spacing w:val="0"/>
              </w:rPr>
              <w:t>պարտավորությունների</w:t>
            </w:r>
            <w:r w:rsidRPr="00CD7326">
              <w:rPr>
                <w:rFonts w:ascii="GHEA Grapalat" w:hAnsi="GHEA Grapalat" w:cs="Arial Armenian"/>
                <w:spacing w:val="0"/>
              </w:rPr>
              <w:t xml:space="preserve">  </w:t>
            </w:r>
            <w:r w:rsidRPr="00CD7326">
              <w:rPr>
                <w:rFonts w:ascii="GHEA Grapalat" w:hAnsi="GHEA Grapalat" w:cs="Sylfaen"/>
                <w:spacing w:val="0"/>
              </w:rPr>
              <w:t>հետ</w:t>
            </w:r>
            <w:r w:rsidRPr="00CD7326">
              <w:rPr>
                <w:rFonts w:ascii="GHEA Grapalat" w:hAnsi="GHEA Grapalat" w:cs="Arial Armenian"/>
                <w:spacing w:val="0"/>
              </w:rPr>
              <w:t xml:space="preserve"> </w:t>
            </w:r>
            <w:r w:rsidRPr="00CD7326">
              <w:rPr>
                <w:rFonts w:ascii="GHEA Grapalat" w:hAnsi="GHEA Grapalat" w:cs="Sylfaen"/>
                <w:spacing w:val="0"/>
              </w:rPr>
              <w:t>կապված</w:t>
            </w:r>
            <w:r w:rsidRPr="00CD7326">
              <w:rPr>
                <w:rFonts w:ascii="GHEA Grapalat" w:hAnsi="GHEA Grapalat" w:cs="Arial Armenian"/>
                <w:spacing w:val="0"/>
              </w:rPr>
              <w:t xml:space="preserve"> </w:t>
            </w:r>
            <w:r w:rsidRPr="00CD7326">
              <w:rPr>
                <w:rFonts w:ascii="GHEA Grapalat" w:hAnsi="GHEA Grapalat" w:cs="Sylfaen"/>
                <w:spacing w:val="0"/>
              </w:rPr>
              <w:t>կլինեն</w:t>
            </w:r>
            <w:r w:rsidRPr="00CD7326">
              <w:rPr>
                <w:rFonts w:ascii="GHEA Grapalat" w:hAnsi="GHEA Grapalat" w:cs="Arial Armenian"/>
                <w:spacing w:val="0"/>
              </w:rPr>
              <w:t xml:space="preserve"> </w:t>
            </w:r>
            <w:r w:rsidRPr="00CD7326">
              <w:rPr>
                <w:rFonts w:ascii="GHEA Grapalat" w:hAnsi="GHEA Grapalat" w:cs="Sylfaen"/>
                <w:spacing w:val="0"/>
              </w:rPr>
              <w:t>զիջումներ</w:t>
            </w:r>
            <w:r w:rsidRPr="00CD7326">
              <w:rPr>
                <w:rFonts w:ascii="GHEA Grapalat" w:hAnsi="GHEA Grapalat" w:cs="Arial Armenian"/>
                <w:spacing w:val="0"/>
              </w:rPr>
              <w:t>:</w:t>
            </w:r>
          </w:p>
          <w:p w:rsidR="0053116D" w:rsidRPr="00CD7326" w:rsidRDefault="0053116D" w:rsidP="00E748FD">
            <w:pPr>
              <w:pStyle w:val="Sub-ClauseText"/>
              <w:spacing w:before="0" w:after="180"/>
              <w:rPr>
                <w:rFonts w:ascii="GHEA Grapalat" w:hAnsi="GHEA Grapalat"/>
                <w:spacing w:val="0"/>
              </w:rPr>
            </w:pPr>
            <w:r w:rsidRPr="00CD7326">
              <w:rPr>
                <w:rFonts w:ascii="GHEA Grapalat" w:hAnsi="GHEA Grapalat"/>
                <w:spacing w:val="0"/>
              </w:rPr>
              <w:t>26.6</w:t>
            </w:r>
            <w:r w:rsidRPr="00CD7326">
              <w:rPr>
                <w:rFonts w:ascii="GHEA Grapalat" w:hAnsi="GHEA Grapalat"/>
                <w:spacing w:val="0"/>
              </w:rPr>
              <w:tab/>
            </w:r>
            <w:r w:rsidRPr="00CD7326">
              <w:rPr>
                <w:rFonts w:ascii="GHEA Grapalat" w:hAnsi="GHEA Grapalat" w:cs="Sylfaen"/>
                <w:spacing w:val="0"/>
              </w:rPr>
              <w:t>Մատակարարը</w:t>
            </w:r>
            <w:r w:rsidRPr="00CD7326">
              <w:rPr>
                <w:rFonts w:ascii="GHEA Grapalat" w:hAnsi="GHEA Grapalat" w:cs="Arial Armenian"/>
                <w:spacing w:val="0"/>
              </w:rPr>
              <w:t xml:space="preserve"> </w:t>
            </w:r>
            <w:r w:rsidRPr="00CD7326">
              <w:rPr>
                <w:rFonts w:ascii="GHEA Grapalat" w:hAnsi="GHEA Grapalat" w:cs="Sylfaen"/>
                <w:spacing w:val="0"/>
              </w:rPr>
              <w:t>Գնորդին</w:t>
            </w:r>
            <w:r w:rsidRPr="00CD7326">
              <w:rPr>
                <w:rFonts w:ascii="GHEA Grapalat" w:hAnsi="GHEA Grapalat" w:cs="Arial Armenian"/>
                <w:spacing w:val="0"/>
              </w:rPr>
              <w:t xml:space="preserve"> </w:t>
            </w:r>
            <w:r w:rsidRPr="00CD7326">
              <w:rPr>
                <w:rFonts w:ascii="GHEA Grapalat" w:hAnsi="GHEA Grapalat" w:cs="Sylfaen"/>
                <w:spacing w:val="0"/>
              </w:rPr>
              <w:t>կտրամադրի</w:t>
            </w:r>
            <w:r w:rsidRPr="00CD7326">
              <w:rPr>
                <w:rFonts w:ascii="GHEA Grapalat" w:hAnsi="GHEA Grapalat" w:cs="Arial Armenian"/>
                <w:spacing w:val="0"/>
              </w:rPr>
              <w:t xml:space="preserve"> </w:t>
            </w:r>
            <w:r w:rsidRPr="00CD7326">
              <w:rPr>
                <w:rFonts w:ascii="GHEA Grapalat" w:hAnsi="GHEA Grapalat" w:cs="Sylfaen"/>
                <w:spacing w:val="0"/>
              </w:rPr>
              <w:t>ցանկացած</w:t>
            </w:r>
            <w:r w:rsidRPr="00CD7326">
              <w:rPr>
                <w:rFonts w:ascii="GHEA Grapalat" w:hAnsi="GHEA Grapalat" w:cs="Arial Armenian"/>
                <w:spacing w:val="0"/>
              </w:rPr>
              <w:t xml:space="preserve"> </w:t>
            </w:r>
            <w:r w:rsidRPr="00CD7326">
              <w:rPr>
                <w:rFonts w:ascii="GHEA Grapalat" w:hAnsi="GHEA Grapalat" w:cs="Sylfaen"/>
                <w:spacing w:val="0"/>
              </w:rPr>
              <w:t>այդպիսի</w:t>
            </w:r>
            <w:r w:rsidRPr="00CD7326">
              <w:rPr>
                <w:rFonts w:ascii="GHEA Grapalat" w:hAnsi="GHEA Grapalat" w:cs="Arial Armenian"/>
                <w:spacing w:val="0"/>
              </w:rPr>
              <w:t xml:space="preserve"> </w:t>
            </w:r>
            <w:r w:rsidRPr="00CD7326">
              <w:rPr>
                <w:rFonts w:ascii="GHEA Grapalat" w:hAnsi="GHEA Grapalat" w:cs="Sylfaen"/>
                <w:spacing w:val="0"/>
              </w:rPr>
              <w:t>թեստավորման</w:t>
            </w:r>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w:t>
            </w:r>
            <w:r w:rsidRPr="00CD7326">
              <w:rPr>
                <w:rFonts w:ascii="GHEA Grapalat" w:hAnsi="GHEA Grapalat" w:cs="Sylfaen"/>
                <w:spacing w:val="0"/>
              </w:rPr>
              <w:t>կամ</w:t>
            </w:r>
            <w:r w:rsidRPr="00CD7326">
              <w:rPr>
                <w:rFonts w:ascii="GHEA Grapalat" w:hAnsi="GHEA Grapalat" w:cs="Arial Armenian"/>
                <w:spacing w:val="0"/>
              </w:rPr>
              <w:t xml:space="preserve"> </w:t>
            </w:r>
            <w:r w:rsidRPr="00CD7326">
              <w:rPr>
                <w:rFonts w:ascii="GHEA Grapalat" w:hAnsi="GHEA Grapalat" w:cs="Sylfaen"/>
                <w:spacing w:val="0"/>
              </w:rPr>
              <w:t>ստուգման</w:t>
            </w:r>
            <w:r w:rsidRPr="00CD7326">
              <w:rPr>
                <w:rFonts w:ascii="GHEA Grapalat" w:hAnsi="GHEA Grapalat" w:cs="Arial Armenian"/>
                <w:spacing w:val="0"/>
              </w:rPr>
              <w:t xml:space="preserve"> </w:t>
            </w:r>
            <w:r w:rsidRPr="00CD7326">
              <w:rPr>
                <w:rFonts w:ascii="GHEA Grapalat" w:hAnsi="GHEA Grapalat" w:cs="Sylfaen"/>
                <w:spacing w:val="0"/>
              </w:rPr>
              <w:t>արդյունքների</w:t>
            </w:r>
            <w:r w:rsidRPr="00CD7326">
              <w:rPr>
                <w:rFonts w:ascii="GHEA Grapalat" w:hAnsi="GHEA Grapalat" w:cs="Arial Armenian"/>
                <w:spacing w:val="0"/>
              </w:rPr>
              <w:t xml:space="preserve"> </w:t>
            </w:r>
            <w:r w:rsidRPr="00CD7326">
              <w:rPr>
                <w:rFonts w:ascii="GHEA Grapalat" w:hAnsi="GHEA Grapalat" w:cs="Sylfaen"/>
                <w:spacing w:val="0"/>
              </w:rPr>
              <w:t>վերաբերյալ</w:t>
            </w:r>
            <w:r w:rsidRPr="00CD7326">
              <w:rPr>
                <w:rFonts w:ascii="GHEA Grapalat" w:hAnsi="GHEA Grapalat" w:cs="Arial Armenian"/>
                <w:spacing w:val="0"/>
              </w:rPr>
              <w:t xml:space="preserve"> </w:t>
            </w:r>
            <w:r w:rsidRPr="00CD7326">
              <w:rPr>
                <w:rFonts w:ascii="GHEA Grapalat" w:hAnsi="GHEA Grapalat" w:cs="Sylfaen"/>
                <w:spacing w:val="0"/>
              </w:rPr>
              <w:t>հաշվետվություն</w:t>
            </w:r>
            <w:r w:rsidRPr="00CD7326">
              <w:rPr>
                <w:rFonts w:ascii="GHEA Grapalat" w:hAnsi="GHEA Grapalat" w:cs="Arial Armenian"/>
                <w:spacing w:val="0"/>
              </w:rPr>
              <w:t>:</w:t>
            </w:r>
          </w:p>
          <w:p w:rsidR="0053116D" w:rsidRPr="00CD7326" w:rsidRDefault="0053116D" w:rsidP="009D19AC">
            <w:pPr>
              <w:spacing w:after="180"/>
              <w:jc w:val="both"/>
              <w:rPr>
                <w:rFonts w:ascii="GHEA Grapalat" w:hAnsi="GHEA Grapalat"/>
                <w:spacing w:val="-4"/>
                <w:kern w:val="28"/>
                <w:szCs w:val="24"/>
              </w:rPr>
            </w:pPr>
            <w:r w:rsidRPr="00CD7326">
              <w:rPr>
                <w:rFonts w:ascii="GHEA Grapalat" w:hAnsi="GHEA Grapalat"/>
              </w:rPr>
              <w:t>26.7</w:t>
            </w:r>
            <w:r w:rsidRPr="00CD7326">
              <w:rPr>
                <w:rFonts w:ascii="GHEA Grapalat" w:hAnsi="GHEA Grapalat"/>
              </w:rPr>
              <w:tab/>
            </w:r>
            <w:r w:rsidRPr="00CD7326">
              <w:rPr>
                <w:rFonts w:ascii="GHEA Grapalat" w:hAnsi="GHEA Grapalat" w:cs="Sylfaen"/>
                <w:spacing w:val="-4"/>
                <w:szCs w:val="24"/>
              </w:rPr>
              <w:t>Գնորդը</w:t>
            </w:r>
            <w:r w:rsidRPr="00CD7326">
              <w:rPr>
                <w:rFonts w:ascii="GHEA Grapalat" w:hAnsi="GHEA Grapalat" w:cs="Arial Armenian"/>
                <w:spacing w:val="-4"/>
                <w:szCs w:val="24"/>
              </w:rPr>
              <w:t xml:space="preserve"> </w:t>
            </w:r>
            <w:r w:rsidRPr="00CD7326">
              <w:rPr>
                <w:rFonts w:ascii="GHEA Grapalat" w:hAnsi="GHEA Grapalat" w:cs="Sylfaen"/>
                <w:spacing w:val="-4"/>
                <w:szCs w:val="24"/>
              </w:rPr>
              <w:t>կարող</w:t>
            </w:r>
            <w:r w:rsidRPr="00CD7326">
              <w:rPr>
                <w:rFonts w:ascii="GHEA Grapalat" w:hAnsi="GHEA Grapalat" w:cs="Arial Armenian"/>
                <w:spacing w:val="-4"/>
                <w:szCs w:val="24"/>
              </w:rPr>
              <w:t xml:space="preserve"> </w:t>
            </w:r>
            <w:r w:rsidRPr="00CD7326">
              <w:rPr>
                <w:rFonts w:ascii="GHEA Grapalat" w:hAnsi="GHEA Grapalat" w:cs="Sylfaen"/>
                <w:spacing w:val="-4"/>
                <w:szCs w:val="24"/>
              </w:rPr>
              <w:t>է</w:t>
            </w:r>
            <w:r w:rsidRPr="00CD7326">
              <w:rPr>
                <w:rFonts w:ascii="GHEA Grapalat" w:hAnsi="GHEA Grapalat" w:cs="Arial Armenian"/>
                <w:spacing w:val="-4"/>
                <w:szCs w:val="24"/>
              </w:rPr>
              <w:t xml:space="preserve"> </w:t>
            </w:r>
            <w:r w:rsidRPr="00CD7326">
              <w:rPr>
                <w:rFonts w:ascii="GHEA Grapalat" w:hAnsi="GHEA Grapalat" w:cs="Sylfaen"/>
                <w:spacing w:val="-4"/>
                <w:szCs w:val="24"/>
              </w:rPr>
              <w:t>մերժել</w:t>
            </w:r>
            <w:r w:rsidRPr="00CD7326">
              <w:rPr>
                <w:rFonts w:ascii="GHEA Grapalat" w:hAnsi="GHEA Grapalat" w:cs="Arial Armenian"/>
                <w:spacing w:val="-4"/>
                <w:szCs w:val="24"/>
              </w:rPr>
              <w:t xml:space="preserve"> </w:t>
            </w:r>
            <w:r w:rsidRPr="00CD7326">
              <w:rPr>
                <w:rFonts w:ascii="GHEA Grapalat" w:hAnsi="GHEA Grapalat" w:cs="Sylfaen"/>
                <w:spacing w:val="-4"/>
                <w:szCs w:val="24"/>
              </w:rPr>
              <w:t>այն</w:t>
            </w:r>
            <w:r w:rsidRPr="00CD7326">
              <w:rPr>
                <w:rFonts w:ascii="GHEA Grapalat" w:hAnsi="GHEA Grapalat" w:cs="Arial Armenian"/>
                <w:spacing w:val="-4"/>
                <w:szCs w:val="24"/>
              </w:rPr>
              <w:t xml:space="preserve"> </w:t>
            </w:r>
            <w:r w:rsidRPr="00CD7326">
              <w:rPr>
                <w:rFonts w:ascii="GHEA Grapalat" w:hAnsi="GHEA Grapalat" w:cs="Sylfaen"/>
                <w:spacing w:val="-4"/>
                <w:szCs w:val="24"/>
              </w:rPr>
              <w:t>Ապրանքները</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դրանց</w:t>
            </w:r>
            <w:r w:rsidRPr="00CD7326">
              <w:rPr>
                <w:rFonts w:ascii="GHEA Grapalat" w:hAnsi="GHEA Grapalat" w:cs="Arial Armenian"/>
                <w:spacing w:val="-4"/>
                <w:szCs w:val="24"/>
              </w:rPr>
              <w:t xml:space="preserve"> </w:t>
            </w:r>
            <w:r w:rsidRPr="00CD7326">
              <w:rPr>
                <w:rFonts w:ascii="GHEA Grapalat" w:hAnsi="GHEA Grapalat" w:cs="Sylfaen"/>
                <w:spacing w:val="-4"/>
                <w:szCs w:val="24"/>
              </w:rPr>
              <w:t>ցանկացած</w:t>
            </w:r>
            <w:r w:rsidRPr="00CD7326">
              <w:rPr>
                <w:rFonts w:ascii="GHEA Grapalat" w:hAnsi="GHEA Grapalat" w:cs="Arial Armenian"/>
                <w:spacing w:val="-4"/>
                <w:szCs w:val="24"/>
              </w:rPr>
              <w:t xml:space="preserve"> </w:t>
            </w:r>
            <w:r w:rsidRPr="00CD7326">
              <w:rPr>
                <w:rFonts w:ascii="GHEA Grapalat" w:hAnsi="GHEA Grapalat" w:cs="Sylfaen"/>
                <w:spacing w:val="-4"/>
                <w:szCs w:val="24"/>
              </w:rPr>
              <w:t>բաղադրիչ</w:t>
            </w:r>
            <w:r w:rsidRPr="00CD7326">
              <w:rPr>
                <w:rFonts w:ascii="GHEA Grapalat" w:hAnsi="GHEA Grapalat" w:cs="Arial Armenian"/>
                <w:spacing w:val="-4"/>
                <w:szCs w:val="24"/>
              </w:rPr>
              <w:t xml:space="preserve">, </w:t>
            </w:r>
            <w:r w:rsidRPr="00CD7326">
              <w:rPr>
                <w:rFonts w:ascii="GHEA Grapalat" w:hAnsi="GHEA Grapalat" w:cs="Sylfaen"/>
                <w:spacing w:val="-4"/>
                <w:szCs w:val="24"/>
              </w:rPr>
              <w:t>որոնք</w:t>
            </w:r>
            <w:r w:rsidRPr="00CD7326">
              <w:rPr>
                <w:rFonts w:ascii="GHEA Grapalat" w:hAnsi="GHEA Grapalat" w:cs="Arial Armenian"/>
                <w:spacing w:val="-4"/>
                <w:szCs w:val="24"/>
              </w:rPr>
              <w:t xml:space="preserve"> </w:t>
            </w:r>
            <w:r w:rsidRPr="00CD7326">
              <w:rPr>
                <w:rFonts w:ascii="GHEA Grapalat" w:hAnsi="GHEA Grapalat" w:cs="Sylfaen"/>
                <w:spacing w:val="-4"/>
                <w:szCs w:val="24"/>
              </w:rPr>
              <w:t>չեն</w:t>
            </w:r>
            <w:r w:rsidRPr="00CD7326">
              <w:rPr>
                <w:rFonts w:ascii="GHEA Grapalat" w:hAnsi="GHEA Grapalat" w:cs="Arial Armenian"/>
                <w:spacing w:val="-4"/>
                <w:szCs w:val="24"/>
              </w:rPr>
              <w:t xml:space="preserve"> </w:t>
            </w:r>
            <w:r w:rsidRPr="00CD7326">
              <w:rPr>
                <w:rFonts w:ascii="GHEA Grapalat" w:hAnsi="GHEA Grapalat" w:cs="Sylfaen"/>
                <w:spacing w:val="-4"/>
                <w:szCs w:val="24"/>
              </w:rPr>
              <w:t>անցել</w:t>
            </w:r>
            <w:r w:rsidRPr="00CD7326">
              <w:rPr>
                <w:rFonts w:ascii="GHEA Grapalat" w:hAnsi="GHEA Grapalat" w:cs="Arial Armenian"/>
                <w:spacing w:val="-4"/>
                <w:szCs w:val="24"/>
              </w:rPr>
              <w:t xml:space="preserve"> </w:t>
            </w:r>
            <w:r w:rsidRPr="00CD7326">
              <w:rPr>
                <w:rFonts w:ascii="GHEA Grapalat" w:hAnsi="GHEA Grapalat" w:cs="Sylfaen"/>
                <w:spacing w:val="-4"/>
                <w:szCs w:val="24"/>
              </w:rPr>
              <w:t>թեստավորումը</w:t>
            </w:r>
            <w:r w:rsidRPr="00CD7326">
              <w:rPr>
                <w:rFonts w:ascii="GHEA Grapalat" w:hAnsi="GHEA Grapalat" w:cs="Arial Armenian"/>
                <w:spacing w:val="-4"/>
                <w:szCs w:val="24"/>
              </w:rPr>
              <w:t xml:space="preserve"> </w:t>
            </w:r>
            <w:r w:rsidRPr="00CD7326">
              <w:rPr>
                <w:rFonts w:ascii="GHEA Grapalat" w:hAnsi="GHEA Grapalat" w:cs="Sylfaen"/>
                <w:spacing w:val="-4"/>
                <w:szCs w:val="24"/>
              </w:rPr>
              <w:t>և</w:t>
            </w:r>
            <w:r w:rsidRPr="00CD7326">
              <w:rPr>
                <w:rFonts w:ascii="GHEA Grapalat" w:hAnsi="GHEA Grapalat" w:cs="Arial Armenian"/>
                <w:spacing w:val="-4"/>
                <w:szCs w:val="24"/>
              </w:rPr>
              <w:t>/</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ստուգումը</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չեն</w:t>
            </w:r>
            <w:r w:rsidRPr="00CD7326">
              <w:rPr>
                <w:rFonts w:ascii="GHEA Grapalat" w:hAnsi="GHEA Grapalat" w:cs="Arial Armenian"/>
                <w:spacing w:val="-4"/>
                <w:szCs w:val="24"/>
              </w:rPr>
              <w:t xml:space="preserve"> </w:t>
            </w:r>
            <w:r w:rsidRPr="00CD7326">
              <w:rPr>
                <w:rFonts w:ascii="GHEA Grapalat" w:hAnsi="GHEA Grapalat" w:cs="Sylfaen"/>
                <w:spacing w:val="-4"/>
                <w:szCs w:val="24"/>
              </w:rPr>
              <w:t>համապատասխանում</w:t>
            </w:r>
            <w:r w:rsidRPr="00CD7326">
              <w:rPr>
                <w:rFonts w:ascii="GHEA Grapalat" w:hAnsi="GHEA Grapalat" w:cs="Arial Armenian"/>
                <w:spacing w:val="-4"/>
                <w:szCs w:val="24"/>
              </w:rPr>
              <w:t xml:space="preserve"> </w:t>
            </w:r>
            <w:r w:rsidRPr="00CD7326">
              <w:rPr>
                <w:rFonts w:ascii="GHEA Grapalat" w:hAnsi="GHEA Grapalat" w:cs="Sylfaen"/>
                <w:spacing w:val="-4"/>
                <w:szCs w:val="24"/>
              </w:rPr>
              <w:t>մասնագրերի</w:t>
            </w:r>
            <w:r w:rsidRPr="00CD7326">
              <w:rPr>
                <w:rFonts w:ascii="GHEA Grapalat" w:hAnsi="GHEA Grapalat" w:cs="Arial Armenian"/>
                <w:spacing w:val="-4"/>
                <w:szCs w:val="24"/>
              </w:rPr>
              <w:t xml:space="preserve"> </w:t>
            </w:r>
            <w:r w:rsidRPr="00CD7326">
              <w:rPr>
                <w:rFonts w:ascii="GHEA Grapalat" w:hAnsi="GHEA Grapalat" w:cs="Sylfaen"/>
                <w:spacing w:val="-4"/>
                <w:szCs w:val="24"/>
              </w:rPr>
              <w:t>պահանջներին</w:t>
            </w:r>
            <w:r w:rsidRPr="00CD7326">
              <w:rPr>
                <w:rFonts w:ascii="GHEA Grapalat" w:hAnsi="GHEA Grapalat" w:cs="Arial Armenian"/>
                <w:spacing w:val="-4"/>
                <w:szCs w:val="24"/>
              </w:rPr>
              <w:t xml:space="preserve">: </w:t>
            </w:r>
            <w:r w:rsidRPr="00CD7326">
              <w:rPr>
                <w:rFonts w:ascii="GHEA Grapalat" w:hAnsi="GHEA Grapalat" w:cs="Sylfaen"/>
                <w:spacing w:val="-4"/>
                <w:szCs w:val="24"/>
              </w:rPr>
              <w:t>Մատակարար</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կվերացնի</w:t>
            </w:r>
            <w:r w:rsidRPr="00CD7326">
              <w:rPr>
                <w:rFonts w:ascii="GHEA Grapalat" w:hAnsi="GHEA Grapalat" w:cs="Arial Armenian"/>
                <w:spacing w:val="-4"/>
                <w:szCs w:val="24"/>
              </w:rPr>
              <w:t xml:space="preserve"> </w:t>
            </w:r>
            <w:r w:rsidRPr="00CD7326">
              <w:rPr>
                <w:rFonts w:ascii="GHEA Grapalat" w:hAnsi="GHEA Grapalat" w:cs="Sylfaen"/>
                <w:spacing w:val="-4"/>
                <w:szCs w:val="24"/>
              </w:rPr>
              <w:t>թերությունները</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էլ</w:t>
            </w:r>
            <w:r w:rsidRPr="00CD7326">
              <w:rPr>
                <w:rFonts w:ascii="GHEA Grapalat" w:hAnsi="GHEA Grapalat" w:cs="Arial Armenian"/>
                <w:spacing w:val="-4"/>
                <w:szCs w:val="24"/>
              </w:rPr>
              <w:t xml:space="preserve"> </w:t>
            </w:r>
            <w:r w:rsidRPr="00CD7326">
              <w:rPr>
                <w:rFonts w:ascii="GHEA Grapalat" w:hAnsi="GHEA Grapalat" w:cs="Sylfaen"/>
                <w:spacing w:val="-4"/>
                <w:szCs w:val="24"/>
              </w:rPr>
              <w:t>կփոխարինի</w:t>
            </w:r>
            <w:r w:rsidRPr="00CD7326">
              <w:rPr>
                <w:rFonts w:ascii="GHEA Grapalat" w:hAnsi="GHEA Grapalat" w:cs="Arial Armenian"/>
                <w:spacing w:val="-4"/>
                <w:szCs w:val="24"/>
              </w:rPr>
              <w:t xml:space="preserve"> </w:t>
            </w:r>
            <w:r w:rsidRPr="00CD7326">
              <w:rPr>
                <w:rFonts w:ascii="GHEA Grapalat" w:hAnsi="GHEA Grapalat" w:cs="Sylfaen"/>
                <w:spacing w:val="-4"/>
                <w:szCs w:val="24"/>
              </w:rPr>
              <w:t>այդպիսի</w:t>
            </w:r>
            <w:r w:rsidRPr="00CD7326">
              <w:rPr>
                <w:rFonts w:ascii="GHEA Grapalat" w:hAnsi="GHEA Grapalat" w:cs="Arial Armenian"/>
                <w:spacing w:val="-4"/>
                <w:szCs w:val="24"/>
              </w:rPr>
              <w:t xml:space="preserve"> </w:t>
            </w:r>
            <w:r w:rsidRPr="00CD7326">
              <w:rPr>
                <w:rFonts w:ascii="GHEA Grapalat" w:hAnsi="GHEA Grapalat" w:cs="Sylfaen"/>
                <w:spacing w:val="-4"/>
                <w:szCs w:val="24"/>
              </w:rPr>
              <w:t>Ապրանքները</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դրանց</w:t>
            </w:r>
            <w:r w:rsidRPr="00CD7326">
              <w:rPr>
                <w:rFonts w:ascii="GHEA Grapalat" w:hAnsi="GHEA Grapalat" w:cs="Arial Armenian"/>
                <w:spacing w:val="-4"/>
                <w:szCs w:val="24"/>
              </w:rPr>
              <w:t xml:space="preserve"> </w:t>
            </w:r>
            <w:r w:rsidRPr="00CD7326">
              <w:rPr>
                <w:rFonts w:ascii="GHEA Grapalat" w:hAnsi="GHEA Grapalat" w:cs="Sylfaen"/>
                <w:spacing w:val="-4"/>
                <w:szCs w:val="24"/>
              </w:rPr>
              <w:t>մասերը</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էլ</w:t>
            </w:r>
            <w:r w:rsidRPr="00CD7326">
              <w:rPr>
                <w:rFonts w:ascii="GHEA Grapalat" w:hAnsi="GHEA Grapalat" w:cs="Arial Armenian"/>
                <w:spacing w:val="-4"/>
                <w:szCs w:val="24"/>
              </w:rPr>
              <w:t xml:space="preserve"> </w:t>
            </w:r>
            <w:r w:rsidRPr="00CD7326">
              <w:rPr>
                <w:rFonts w:ascii="GHEA Grapalat" w:hAnsi="GHEA Grapalat" w:cs="Sylfaen"/>
                <w:spacing w:val="-4"/>
                <w:szCs w:val="24"/>
              </w:rPr>
              <w:t>կիրականացնի</w:t>
            </w:r>
            <w:r w:rsidRPr="00CD7326">
              <w:rPr>
                <w:rFonts w:ascii="GHEA Grapalat" w:hAnsi="GHEA Grapalat" w:cs="Arial Armenian"/>
                <w:spacing w:val="-4"/>
                <w:szCs w:val="24"/>
              </w:rPr>
              <w:t xml:space="preserve"> </w:t>
            </w:r>
            <w:r w:rsidRPr="00CD7326">
              <w:rPr>
                <w:rFonts w:ascii="GHEA Grapalat" w:hAnsi="GHEA Grapalat" w:cs="Sylfaen"/>
                <w:spacing w:val="-4"/>
                <w:szCs w:val="24"/>
              </w:rPr>
              <w:t>անհրաժեշտ</w:t>
            </w:r>
            <w:r w:rsidRPr="00CD7326">
              <w:rPr>
                <w:rFonts w:ascii="GHEA Grapalat" w:hAnsi="GHEA Grapalat" w:cs="Arial Armenian"/>
                <w:spacing w:val="-4"/>
                <w:szCs w:val="24"/>
              </w:rPr>
              <w:t xml:space="preserve"> </w:t>
            </w:r>
            <w:r w:rsidRPr="00CD7326">
              <w:rPr>
                <w:rFonts w:ascii="GHEA Grapalat" w:hAnsi="GHEA Grapalat" w:cs="Sylfaen"/>
                <w:spacing w:val="-4"/>
                <w:szCs w:val="24"/>
              </w:rPr>
              <w:t>փոփոխություններ՝</w:t>
            </w:r>
            <w:r w:rsidRPr="00CD7326">
              <w:rPr>
                <w:rFonts w:ascii="GHEA Grapalat" w:hAnsi="GHEA Grapalat" w:cs="Arial Armenian"/>
                <w:spacing w:val="-4"/>
                <w:szCs w:val="24"/>
              </w:rPr>
              <w:t xml:space="preserve"> </w:t>
            </w:r>
            <w:r w:rsidRPr="00CD7326">
              <w:rPr>
                <w:rFonts w:ascii="GHEA Grapalat" w:hAnsi="GHEA Grapalat" w:cs="Sylfaen"/>
                <w:spacing w:val="-4"/>
                <w:szCs w:val="24"/>
              </w:rPr>
              <w:t>համապատասխանեցնելու</w:t>
            </w:r>
            <w:r w:rsidRPr="00CD7326">
              <w:rPr>
                <w:rFonts w:ascii="GHEA Grapalat" w:hAnsi="GHEA Grapalat" w:cs="Arial Armenian"/>
                <w:spacing w:val="-4"/>
                <w:szCs w:val="24"/>
              </w:rPr>
              <w:t xml:space="preserve"> </w:t>
            </w:r>
            <w:r w:rsidRPr="00CD7326">
              <w:rPr>
                <w:rFonts w:ascii="GHEA Grapalat" w:hAnsi="GHEA Grapalat" w:cs="Sylfaen"/>
                <w:spacing w:val="-4"/>
                <w:szCs w:val="24"/>
              </w:rPr>
              <w:t>դրանք</w:t>
            </w:r>
            <w:r w:rsidRPr="00CD7326">
              <w:rPr>
                <w:rFonts w:ascii="GHEA Grapalat" w:hAnsi="GHEA Grapalat" w:cs="Arial Armenian"/>
                <w:spacing w:val="-4"/>
                <w:szCs w:val="24"/>
              </w:rPr>
              <w:t xml:space="preserve"> </w:t>
            </w:r>
            <w:r w:rsidRPr="00CD7326">
              <w:rPr>
                <w:rFonts w:ascii="GHEA Grapalat" w:hAnsi="GHEA Grapalat" w:cs="Sylfaen"/>
                <w:spacing w:val="-4"/>
                <w:szCs w:val="24"/>
              </w:rPr>
              <w:t>մասնագրերին</w:t>
            </w:r>
            <w:r w:rsidRPr="00CD7326">
              <w:rPr>
                <w:rFonts w:ascii="GHEA Grapalat" w:hAnsi="GHEA Grapalat" w:cs="Arial Armenian"/>
                <w:spacing w:val="-4"/>
                <w:szCs w:val="24"/>
              </w:rPr>
              <w:t xml:space="preserve"> </w:t>
            </w:r>
            <w:r w:rsidRPr="00CD7326">
              <w:rPr>
                <w:rFonts w:ascii="GHEA Grapalat" w:hAnsi="GHEA Grapalat" w:cs="Sylfaen"/>
                <w:spacing w:val="-4"/>
                <w:szCs w:val="24"/>
              </w:rPr>
              <w:t>և</w:t>
            </w:r>
            <w:r w:rsidRPr="00CD7326">
              <w:rPr>
                <w:rFonts w:ascii="GHEA Grapalat" w:hAnsi="GHEA Grapalat" w:cs="Arial Armenian"/>
                <w:spacing w:val="-4"/>
                <w:szCs w:val="24"/>
              </w:rPr>
              <w:t xml:space="preserve"> </w:t>
            </w:r>
            <w:r w:rsidRPr="00CD7326">
              <w:rPr>
                <w:rFonts w:ascii="GHEA Grapalat" w:hAnsi="GHEA Grapalat" w:cs="Sylfaen"/>
                <w:spacing w:val="-4"/>
                <w:szCs w:val="24"/>
              </w:rPr>
              <w:t>նորից</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կանցկացնի</w:t>
            </w:r>
            <w:r w:rsidRPr="00CD7326">
              <w:rPr>
                <w:rFonts w:ascii="GHEA Grapalat" w:hAnsi="GHEA Grapalat" w:cs="Arial Armenian"/>
                <w:spacing w:val="-4"/>
                <w:szCs w:val="24"/>
              </w:rPr>
              <w:t xml:space="preserve"> </w:t>
            </w:r>
            <w:r w:rsidRPr="00CD7326">
              <w:rPr>
                <w:rFonts w:ascii="GHEA Grapalat" w:hAnsi="GHEA Grapalat" w:cs="Sylfaen"/>
                <w:spacing w:val="-4"/>
                <w:szCs w:val="24"/>
              </w:rPr>
              <w:t>թեստավորումը</w:t>
            </w:r>
            <w:r w:rsidRPr="00CD7326">
              <w:rPr>
                <w:rFonts w:ascii="GHEA Grapalat" w:hAnsi="GHEA Grapalat" w:cs="Arial Armenian"/>
                <w:spacing w:val="-4"/>
                <w:szCs w:val="24"/>
              </w:rPr>
              <w:t xml:space="preserve"> </w:t>
            </w:r>
            <w:r w:rsidRPr="00CD7326">
              <w:rPr>
                <w:rFonts w:ascii="GHEA Grapalat" w:hAnsi="GHEA Grapalat" w:cs="Sylfaen"/>
                <w:spacing w:val="-4"/>
                <w:szCs w:val="24"/>
              </w:rPr>
              <w:t>և</w:t>
            </w:r>
            <w:r w:rsidRPr="00CD7326">
              <w:rPr>
                <w:rFonts w:ascii="GHEA Grapalat" w:hAnsi="GHEA Grapalat" w:cs="Arial Armenian"/>
                <w:spacing w:val="-4"/>
                <w:szCs w:val="24"/>
              </w:rPr>
              <w:t>/</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ստուգումը՝</w:t>
            </w:r>
            <w:r w:rsidRPr="00CD7326">
              <w:rPr>
                <w:rFonts w:ascii="GHEA Grapalat" w:hAnsi="GHEA Grapalat" w:cs="Arial Armenian"/>
                <w:spacing w:val="-4"/>
                <w:szCs w:val="24"/>
              </w:rPr>
              <w:t xml:space="preserve"> </w:t>
            </w:r>
            <w:r w:rsidRPr="00CD7326">
              <w:rPr>
                <w:rFonts w:ascii="GHEA Grapalat" w:hAnsi="GHEA Grapalat" w:cs="Sylfaen"/>
                <w:spacing w:val="-4"/>
                <w:szCs w:val="24"/>
              </w:rPr>
              <w:t>դրա</w:t>
            </w:r>
            <w:r w:rsidRPr="00CD7326">
              <w:rPr>
                <w:rFonts w:ascii="GHEA Grapalat" w:hAnsi="GHEA Grapalat" w:cs="Arial Armenian"/>
                <w:spacing w:val="-4"/>
                <w:szCs w:val="24"/>
              </w:rPr>
              <w:t xml:space="preserve"> </w:t>
            </w:r>
            <w:r w:rsidRPr="00CD7326">
              <w:rPr>
                <w:rFonts w:ascii="GHEA Grapalat" w:hAnsi="GHEA Grapalat" w:cs="Sylfaen"/>
                <w:spacing w:val="-4"/>
                <w:szCs w:val="24"/>
              </w:rPr>
              <w:t>մասին</w:t>
            </w:r>
            <w:r w:rsidRPr="00CD7326">
              <w:rPr>
                <w:rFonts w:ascii="GHEA Grapalat" w:hAnsi="GHEA Grapalat" w:cs="Arial Armenian"/>
                <w:spacing w:val="-4"/>
                <w:szCs w:val="24"/>
              </w:rPr>
              <w:t xml:space="preserve"> </w:t>
            </w:r>
            <w:r w:rsidRPr="00CD7326">
              <w:rPr>
                <w:rFonts w:ascii="GHEA Grapalat" w:hAnsi="GHEA Grapalat" w:cs="Sylfaen"/>
                <w:spacing w:val="-4"/>
                <w:szCs w:val="24"/>
              </w:rPr>
              <w:t>նախապես</w:t>
            </w:r>
            <w:r w:rsidRPr="00CD7326">
              <w:rPr>
                <w:rFonts w:ascii="GHEA Grapalat" w:hAnsi="GHEA Grapalat" w:cs="Arial Armenian"/>
                <w:spacing w:val="-4"/>
                <w:szCs w:val="24"/>
              </w:rPr>
              <w:t xml:space="preserve"> </w:t>
            </w:r>
            <w:r w:rsidRPr="00CD7326">
              <w:rPr>
                <w:rFonts w:ascii="GHEA Grapalat" w:hAnsi="GHEA Grapalat" w:cs="Sylfaen"/>
                <w:spacing w:val="-4"/>
                <w:szCs w:val="24"/>
              </w:rPr>
              <w:t>ծանուցում</w:t>
            </w:r>
            <w:r w:rsidRPr="00CD7326">
              <w:rPr>
                <w:rFonts w:ascii="GHEA Grapalat" w:hAnsi="GHEA Grapalat" w:cs="Arial Armenian"/>
                <w:spacing w:val="-4"/>
                <w:szCs w:val="24"/>
              </w:rPr>
              <w:t xml:space="preserve"> </w:t>
            </w:r>
            <w:r w:rsidRPr="00CD7326">
              <w:rPr>
                <w:rFonts w:ascii="GHEA Grapalat" w:hAnsi="GHEA Grapalat" w:cs="Sylfaen"/>
                <w:spacing w:val="-4"/>
                <w:szCs w:val="24"/>
              </w:rPr>
              <w:t>ուղարկելով՝</w:t>
            </w:r>
            <w:r w:rsidRPr="00CD7326">
              <w:rPr>
                <w:rFonts w:ascii="GHEA Grapalat" w:hAnsi="GHEA Grapalat" w:cs="Arial Armenian"/>
                <w:spacing w:val="-4"/>
                <w:szCs w:val="24"/>
              </w:rPr>
              <w:t xml:space="preserve"> </w:t>
            </w:r>
            <w:r w:rsidRPr="00CD7326">
              <w:rPr>
                <w:rFonts w:ascii="GHEA Grapalat" w:hAnsi="GHEA Grapalat" w:cs="Sylfaen"/>
                <w:spacing w:val="-4"/>
                <w:szCs w:val="24"/>
              </w:rPr>
              <w:t>համաձայն</w:t>
            </w:r>
            <w:r w:rsidRPr="00CD7326">
              <w:rPr>
                <w:rFonts w:ascii="GHEA Grapalat" w:hAnsi="GHEA Grapalat" w:cs="Arial Armenian"/>
                <w:spacing w:val="-4"/>
                <w:szCs w:val="24"/>
              </w:rPr>
              <w:t xml:space="preserve"> </w:t>
            </w:r>
            <w:r w:rsidRPr="00CD7326">
              <w:rPr>
                <w:rFonts w:ascii="GHEA Grapalat" w:hAnsi="GHEA Grapalat" w:cs="Sylfaen"/>
                <w:spacing w:val="-4"/>
                <w:szCs w:val="24"/>
              </w:rPr>
              <w:t>ՊԸՊ</w:t>
            </w:r>
            <w:r w:rsidRPr="00CD7326">
              <w:rPr>
                <w:rFonts w:ascii="GHEA Grapalat" w:hAnsi="GHEA Grapalat" w:cs="Arial Armenian"/>
                <w:spacing w:val="-4"/>
                <w:szCs w:val="24"/>
              </w:rPr>
              <w:t xml:space="preserve"> 26.4 </w:t>
            </w:r>
            <w:r w:rsidRPr="00CD7326">
              <w:rPr>
                <w:rFonts w:ascii="GHEA Grapalat" w:hAnsi="GHEA Grapalat" w:cs="Sylfaen"/>
                <w:spacing w:val="-4"/>
                <w:szCs w:val="24"/>
              </w:rPr>
              <w:t>ենթակետի</w:t>
            </w:r>
            <w:r w:rsidRPr="00CD7326">
              <w:rPr>
                <w:rFonts w:ascii="GHEA Grapalat" w:hAnsi="GHEA Grapalat" w:cs="Arial Armenian"/>
                <w:spacing w:val="-4"/>
                <w:szCs w:val="24"/>
              </w:rPr>
              <w:t xml:space="preserve">: </w:t>
            </w:r>
            <w:r w:rsidRPr="00CD7326">
              <w:rPr>
                <w:rFonts w:ascii="GHEA Grapalat" w:hAnsi="GHEA Grapalat" w:cs="Sylfaen"/>
                <w:spacing w:val="-4"/>
                <w:szCs w:val="24"/>
              </w:rPr>
              <w:t>Այդ</w:t>
            </w:r>
            <w:r w:rsidRPr="00CD7326">
              <w:rPr>
                <w:rFonts w:ascii="GHEA Grapalat" w:hAnsi="GHEA Grapalat" w:cs="Arial Armenian"/>
                <w:spacing w:val="-4"/>
                <w:szCs w:val="24"/>
              </w:rPr>
              <w:t xml:space="preserve"> </w:t>
            </w:r>
            <w:r w:rsidRPr="00CD7326">
              <w:rPr>
                <w:rFonts w:ascii="GHEA Grapalat" w:hAnsi="GHEA Grapalat" w:cs="Sylfaen"/>
                <w:spacing w:val="-4"/>
                <w:szCs w:val="24"/>
              </w:rPr>
              <w:t>ամենը</w:t>
            </w:r>
            <w:r w:rsidRPr="00CD7326">
              <w:rPr>
                <w:rFonts w:ascii="GHEA Grapalat" w:hAnsi="GHEA Grapalat" w:cs="Arial Armenian"/>
                <w:spacing w:val="-4"/>
                <w:szCs w:val="24"/>
              </w:rPr>
              <w:t xml:space="preserve"> </w:t>
            </w:r>
            <w:r w:rsidRPr="00CD7326">
              <w:rPr>
                <w:rFonts w:ascii="GHEA Grapalat" w:hAnsi="GHEA Grapalat" w:cs="Sylfaen"/>
                <w:spacing w:val="-4"/>
                <w:szCs w:val="24"/>
              </w:rPr>
              <w:t>կիրականացվի</w:t>
            </w:r>
            <w:r w:rsidRPr="00CD7326">
              <w:rPr>
                <w:rFonts w:ascii="GHEA Grapalat" w:hAnsi="GHEA Grapalat" w:cs="Arial Armenian"/>
                <w:spacing w:val="-4"/>
                <w:szCs w:val="24"/>
              </w:rPr>
              <w:t xml:space="preserve"> </w:t>
            </w:r>
            <w:r w:rsidRPr="00CD7326">
              <w:rPr>
                <w:rFonts w:ascii="GHEA Grapalat" w:hAnsi="GHEA Grapalat" w:cs="Sylfaen"/>
                <w:spacing w:val="-4"/>
                <w:szCs w:val="24"/>
              </w:rPr>
              <w:t>առանց</w:t>
            </w:r>
            <w:r w:rsidRPr="00CD7326">
              <w:rPr>
                <w:rFonts w:ascii="GHEA Grapalat" w:hAnsi="GHEA Grapalat" w:cs="Arial Armenian"/>
                <w:spacing w:val="-4"/>
                <w:szCs w:val="24"/>
              </w:rPr>
              <w:t xml:space="preserve"> </w:t>
            </w:r>
            <w:r w:rsidRPr="00CD7326">
              <w:rPr>
                <w:rFonts w:ascii="GHEA Grapalat" w:hAnsi="GHEA Grapalat" w:cs="Sylfaen"/>
                <w:spacing w:val="-4"/>
                <w:szCs w:val="24"/>
              </w:rPr>
              <w:t>Գնորդի</w:t>
            </w:r>
            <w:r w:rsidRPr="00CD7326">
              <w:rPr>
                <w:rFonts w:ascii="GHEA Grapalat" w:hAnsi="GHEA Grapalat" w:cs="Arial Armenian"/>
                <w:spacing w:val="-4"/>
                <w:szCs w:val="24"/>
              </w:rPr>
              <w:t xml:space="preserve"> </w:t>
            </w:r>
            <w:r w:rsidRPr="00CD7326">
              <w:rPr>
                <w:rFonts w:ascii="GHEA Grapalat" w:hAnsi="GHEA Grapalat" w:cs="Sylfaen"/>
                <w:spacing w:val="-4"/>
                <w:szCs w:val="24"/>
              </w:rPr>
              <w:t>համար</w:t>
            </w:r>
            <w:r w:rsidRPr="00CD7326">
              <w:rPr>
                <w:rFonts w:ascii="GHEA Grapalat" w:hAnsi="GHEA Grapalat" w:cs="Arial Armenian"/>
                <w:spacing w:val="-4"/>
                <w:szCs w:val="24"/>
              </w:rPr>
              <w:t xml:space="preserve"> </w:t>
            </w:r>
            <w:r w:rsidRPr="00CD7326">
              <w:rPr>
                <w:rFonts w:ascii="GHEA Grapalat" w:hAnsi="GHEA Grapalat" w:cs="Sylfaen"/>
                <w:spacing w:val="-4"/>
                <w:szCs w:val="24"/>
              </w:rPr>
              <w:t>ավելնորդ</w:t>
            </w:r>
            <w:r w:rsidRPr="00CD7326">
              <w:rPr>
                <w:rFonts w:ascii="GHEA Grapalat" w:hAnsi="GHEA Grapalat" w:cs="Arial Armenian"/>
                <w:spacing w:val="-4"/>
                <w:szCs w:val="24"/>
              </w:rPr>
              <w:t xml:space="preserve"> </w:t>
            </w:r>
            <w:r w:rsidRPr="00CD7326">
              <w:rPr>
                <w:rFonts w:ascii="GHEA Grapalat" w:hAnsi="GHEA Grapalat" w:cs="Sylfaen"/>
                <w:spacing w:val="-4"/>
                <w:szCs w:val="24"/>
              </w:rPr>
              <w:t>ծախսագոյացման</w:t>
            </w:r>
            <w:r w:rsidRPr="00CD7326">
              <w:rPr>
                <w:rFonts w:ascii="GHEA Grapalat" w:hAnsi="GHEA Grapalat"/>
                <w:spacing w:val="-4"/>
                <w:szCs w:val="24"/>
              </w:rPr>
              <w:t>:</w:t>
            </w:r>
          </w:p>
          <w:p w:rsidR="0053116D" w:rsidRPr="00CD7326" w:rsidRDefault="0053116D" w:rsidP="00E748FD">
            <w:pPr>
              <w:pStyle w:val="Sub-ClauseText"/>
              <w:spacing w:before="0" w:after="180"/>
              <w:rPr>
                <w:rFonts w:ascii="GHEA Grapalat" w:hAnsi="GHEA Grapalat"/>
                <w:spacing w:val="0"/>
              </w:rPr>
            </w:pPr>
            <w:r w:rsidRPr="00CD7326">
              <w:rPr>
                <w:rFonts w:ascii="GHEA Grapalat" w:hAnsi="GHEA Grapalat"/>
                <w:spacing w:val="0"/>
                <w:szCs w:val="24"/>
              </w:rPr>
              <w:t>26.8</w:t>
            </w:r>
            <w:r w:rsidRPr="00CD7326">
              <w:rPr>
                <w:rFonts w:ascii="GHEA Grapalat" w:hAnsi="GHEA Grapalat"/>
                <w:spacing w:val="0"/>
                <w:szCs w:val="24"/>
              </w:rPr>
              <w:tab/>
            </w:r>
            <w:r w:rsidRPr="00CD7326">
              <w:rPr>
                <w:rFonts w:ascii="GHEA Grapalat" w:hAnsi="GHEA Grapalat" w:cs="Sylfaen"/>
                <w:spacing w:val="0"/>
                <w:szCs w:val="24"/>
              </w:rPr>
              <w:t>Մատակարարը</w:t>
            </w:r>
            <w:r w:rsidRPr="00CD7326">
              <w:rPr>
                <w:rFonts w:ascii="GHEA Grapalat" w:hAnsi="GHEA Grapalat" w:cs="Arial Armenian"/>
                <w:spacing w:val="0"/>
                <w:szCs w:val="24"/>
              </w:rPr>
              <w:t xml:space="preserve"> </w:t>
            </w:r>
            <w:r w:rsidRPr="00CD7326">
              <w:rPr>
                <w:rFonts w:ascii="GHEA Grapalat" w:hAnsi="GHEA Grapalat" w:cs="Sylfaen"/>
                <w:spacing w:val="0"/>
                <w:szCs w:val="24"/>
              </w:rPr>
              <w:t>համաձայն</w:t>
            </w:r>
            <w:r w:rsidRPr="00CD7326">
              <w:rPr>
                <w:rFonts w:ascii="GHEA Grapalat" w:hAnsi="GHEA Grapalat" w:cs="Arial Armenian"/>
                <w:spacing w:val="0"/>
                <w:szCs w:val="24"/>
              </w:rPr>
              <w:t xml:space="preserve"> </w:t>
            </w:r>
            <w:r w:rsidRPr="00CD7326">
              <w:rPr>
                <w:rFonts w:ascii="GHEA Grapalat" w:hAnsi="GHEA Grapalat" w:cs="Sylfaen"/>
                <w:spacing w:val="0"/>
                <w:szCs w:val="24"/>
              </w:rPr>
              <w:t>է</w:t>
            </w:r>
            <w:r w:rsidRPr="00CD7326">
              <w:rPr>
                <w:rFonts w:ascii="GHEA Grapalat" w:hAnsi="GHEA Grapalat" w:cs="Arial Armenian"/>
                <w:spacing w:val="0"/>
                <w:szCs w:val="24"/>
              </w:rPr>
              <w:t xml:space="preserve">, </w:t>
            </w:r>
            <w:r w:rsidRPr="00CD7326">
              <w:rPr>
                <w:rFonts w:ascii="GHEA Grapalat" w:hAnsi="GHEA Grapalat" w:cs="Sylfaen"/>
                <w:spacing w:val="0"/>
                <w:szCs w:val="24"/>
              </w:rPr>
              <w:t>որ</w:t>
            </w:r>
            <w:r w:rsidRPr="00CD7326">
              <w:rPr>
                <w:rFonts w:ascii="GHEA Grapalat" w:hAnsi="GHEA Grapalat" w:cs="Arial Armenian"/>
                <w:spacing w:val="0"/>
                <w:szCs w:val="24"/>
              </w:rPr>
              <w:t xml:space="preserve"> </w:t>
            </w:r>
            <w:r w:rsidRPr="00CD7326">
              <w:rPr>
                <w:rFonts w:ascii="GHEA Grapalat" w:hAnsi="GHEA Grapalat" w:cs="Sylfaen"/>
                <w:spacing w:val="0"/>
                <w:szCs w:val="24"/>
              </w:rPr>
              <w:t>ոչ</w:t>
            </w:r>
            <w:r w:rsidRPr="00CD7326">
              <w:rPr>
                <w:rFonts w:ascii="GHEA Grapalat" w:hAnsi="GHEA Grapalat" w:cs="Arial Armenian"/>
                <w:spacing w:val="0"/>
                <w:szCs w:val="24"/>
              </w:rPr>
              <w:t xml:space="preserve"> </w:t>
            </w:r>
            <w:r w:rsidRPr="00CD7326">
              <w:rPr>
                <w:rFonts w:ascii="GHEA Grapalat" w:hAnsi="GHEA Grapalat" w:cs="Sylfaen"/>
                <w:spacing w:val="0"/>
                <w:szCs w:val="24"/>
              </w:rPr>
              <w:t>Ապրանքների</w:t>
            </w:r>
            <w:r w:rsidRPr="00CD7326">
              <w:rPr>
                <w:rFonts w:ascii="GHEA Grapalat" w:hAnsi="GHEA Grapalat" w:cs="Arial Armenian"/>
                <w:spacing w:val="0"/>
                <w:szCs w:val="24"/>
              </w:rPr>
              <w:t xml:space="preserve"> </w:t>
            </w:r>
            <w:r w:rsidRPr="00CD7326">
              <w:rPr>
                <w:rFonts w:ascii="GHEA Grapalat" w:hAnsi="GHEA Grapalat" w:cs="Sylfaen"/>
                <w:spacing w:val="0"/>
                <w:szCs w:val="24"/>
              </w:rPr>
              <w:t>կամ</w:t>
            </w:r>
            <w:r w:rsidRPr="00CD7326">
              <w:rPr>
                <w:rFonts w:ascii="GHEA Grapalat" w:hAnsi="GHEA Grapalat" w:cs="Arial Armenian"/>
                <w:spacing w:val="0"/>
                <w:szCs w:val="24"/>
              </w:rPr>
              <w:t xml:space="preserve"> </w:t>
            </w:r>
            <w:r w:rsidRPr="00CD7326">
              <w:rPr>
                <w:rFonts w:ascii="GHEA Grapalat" w:hAnsi="GHEA Grapalat" w:cs="Sylfaen"/>
                <w:spacing w:val="0"/>
                <w:szCs w:val="24"/>
              </w:rPr>
              <w:lastRenderedPageBreak/>
              <w:t>դրանց</w:t>
            </w:r>
            <w:r w:rsidRPr="00CD7326">
              <w:rPr>
                <w:rFonts w:ascii="GHEA Grapalat" w:hAnsi="GHEA Grapalat" w:cs="Arial Armenian"/>
                <w:spacing w:val="0"/>
                <w:szCs w:val="24"/>
              </w:rPr>
              <w:t xml:space="preserve"> </w:t>
            </w:r>
            <w:r w:rsidRPr="00CD7326">
              <w:rPr>
                <w:rFonts w:ascii="GHEA Grapalat" w:hAnsi="GHEA Grapalat" w:cs="Sylfaen"/>
                <w:spacing w:val="0"/>
                <w:szCs w:val="24"/>
              </w:rPr>
              <w:t>մասերի</w:t>
            </w:r>
            <w:r w:rsidRPr="00CD7326">
              <w:rPr>
                <w:rFonts w:ascii="GHEA Grapalat" w:hAnsi="GHEA Grapalat"/>
                <w:spacing w:val="0"/>
                <w:szCs w:val="24"/>
              </w:rPr>
              <w:t xml:space="preserve"> </w:t>
            </w:r>
            <w:r w:rsidRPr="00CD7326">
              <w:rPr>
                <w:rFonts w:ascii="GHEA Grapalat" w:hAnsi="GHEA Grapalat" w:cs="Sylfaen"/>
                <w:spacing w:val="0"/>
                <w:szCs w:val="24"/>
              </w:rPr>
              <w:t>թեստավորման</w:t>
            </w:r>
            <w:r w:rsidRPr="00CD7326">
              <w:rPr>
                <w:rFonts w:ascii="GHEA Grapalat" w:hAnsi="GHEA Grapalat" w:cs="Arial Armenian"/>
                <w:spacing w:val="0"/>
                <w:szCs w:val="24"/>
              </w:rPr>
              <w:t xml:space="preserve"> </w:t>
            </w:r>
            <w:r w:rsidRPr="00CD7326">
              <w:rPr>
                <w:rFonts w:ascii="GHEA Grapalat" w:hAnsi="GHEA Grapalat" w:cs="Sylfaen"/>
                <w:spacing w:val="0"/>
                <w:szCs w:val="24"/>
              </w:rPr>
              <w:t>և</w:t>
            </w:r>
            <w:r w:rsidRPr="00CD7326">
              <w:rPr>
                <w:rFonts w:ascii="GHEA Grapalat" w:hAnsi="GHEA Grapalat" w:cs="Arial Armenian"/>
                <w:spacing w:val="0"/>
                <w:szCs w:val="24"/>
              </w:rPr>
              <w:t>/</w:t>
            </w:r>
            <w:r w:rsidRPr="00CD7326">
              <w:rPr>
                <w:rFonts w:ascii="GHEA Grapalat" w:hAnsi="GHEA Grapalat" w:cs="Sylfaen"/>
                <w:spacing w:val="0"/>
                <w:szCs w:val="24"/>
              </w:rPr>
              <w:t>կամ</w:t>
            </w:r>
            <w:r w:rsidRPr="00CD7326">
              <w:rPr>
                <w:rFonts w:ascii="GHEA Grapalat" w:hAnsi="GHEA Grapalat" w:cs="Arial Armenian"/>
                <w:spacing w:val="0"/>
                <w:szCs w:val="24"/>
              </w:rPr>
              <w:t xml:space="preserve"> </w:t>
            </w:r>
            <w:r w:rsidRPr="00CD7326">
              <w:rPr>
                <w:rFonts w:ascii="GHEA Grapalat" w:hAnsi="GHEA Grapalat" w:cs="Sylfaen"/>
                <w:spacing w:val="0"/>
                <w:szCs w:val="24"/>
              </w:rPr>
              <w:t>ստուգման</w:t>
            </w:r>
            <w:r w:rsidRPr="00CD7326">
              <w:rPr>
                <w:rFonts w:ascii="GHEA Grapalat" w:hAnsi="GHEA Grapalat" w:cs="Arial Armenian"/>
                <w:spacing w:val="0"/>
                <w:szCs w:val="24"/>
              </w:rPr>
              <w:t xml:space="preserve"> </w:t>
            </w:r>
            <w:r w:rsidRPr="00CD7326">
              <w:rPr>
                <w:rFonts w:ascii="GHEA Grapalat" w:hAnsi="GHEA Grapalat" w:cs="Sylfaen"/>
                <w:spacing w:val="0"/>
                <w:szCs w:val="24"/>
              </w:rPr>
              <w:t>իրականացումը</w:t>
            </w:r>
            <w:r w:rsidRPr="00CD7326">
              <w:rPr>
                <w:rFonts w:ascii="GHEA Grapalat" w:hAnsi="GHEA Grapalat" w:cs="Arial Armenian"/>
                <w:spacing w:val="0"/>
                <w:szCs w:val="24"/>
              </w:rPr>
              <w:t xml:space="preserve">, </w:t>
            </w:r>
            <w:r w:rsidRPr="00CD7326">
              <w:rPr>
                <w:rFonts w:ascii="GHEA Grapalat" w:hAnsi="GHEA Grapalat" w:cs="Sylfaen"/>
                <w:spacing w:val="0"/>
                <w:szCs w:val="24"/>
              </w:rPr>
              <w:t>ոչ</w:t>
            </w:r>
            <w:r w:rsidRPr="00CD7326">
              <w:rPr>
                <w:rFonts w:ascii="GHEA Grapalat" w:hAnsi="GHEA Grapalat" w:cs="Arial Armenian"/>
                <w:spacing w:val="0"/>
                <w:szCs w:val="24"/>
              </w:rPr>
              <w:t xml:space="preserve"> </w:t>
            </w:r>
            <w:r w:rsidRPr="00CD7326">
              <w:rPr>
                <w:rFonts w:ascii="GHEA Grapalat" w:hAnsi="GHEA Grapalat" w:cs="Sylfaen"/>
                <w:spacing w:val="0"/>
                <w:szCs w:val="24"/>
              </w:rPr>
              <w:t>Գնորդի</w:t>
            </w:r>
            <w:r w:rsidRPr="00CD7326">
              <w:rPr>
                <w:rFonts w:ascii="GHEA Grapalat" w:hAnsi="GHEA Grapalat" w:cs="Arial Armenian"/>
                <w:spacing w:val="0"/>
                <w:szCs w:val="24"/>
              </w:rPr>
              <w:t xml:space="preserve"> </w:t>
            </w:r>
            <w:r w:rsidRPr="00CD7326">
              <w:rPr>
                <w:rFonts w:ascii="GHEA Grapalat" w:hAnsi="GHEA Grapalat" w:cs="Sylfaen"/>
                <w:spacing w:val="0"/>
                <w:szCs w:val="24"/>
              </w:rPr>
              <w:t>կամ</w:t>
            </w:r>
            <w:r w:rsidRPr="00CD7326">
              <w:rPr>
                <w:rFonts w:ascii="GHEA Grapalat" w:hAnsi="GHEA Grapalat" w:cs="Arial Armenian"/>
                <w:spacing w:val="0"/>
                <w:szCs w:val="24"/>
              </w:rPr>
              <w:t xml:space="preserve"> </w:t>
            </w:r>
            <w:r w:rsidRPr="00CD7326">
              <w:rPr>
                <w:rFonts w:ascii="GHEA Grapalat" w:hAnsi="GHEA Grapalat" w:cs="Sylfaen"/>
                <w:spacing w:val="0"/>
                <w:szCs w:val="24"/>
              </w:rPr>
              <w:t>նրա</w:t>
            </w:r>
            <w:r w:rsidRPr="00CD7326">
              <w:rPr>
                <w:rFonts w:ascii="GHEA Grapalat" w:hAnsi="GHEA Grapalat" w:cs="Arial Armenian"/>
                <w:spacing w:val="0"/>
                <w:szCs w:val="24"/>
              </w:rPr>
              <w:t xml:space="preserve"> </w:t>
            </w:r>
            <w:r w:rsidRPr="00CD7326">
              <w:rPr>
                <w:rFonts w:ascii="GHEA Grapalat" w:hAnsi="GHEA Grapalat" w:cs="Sylfaen"/>
                <w:spacing w:val="0"/>
                <w:szCs w:val="24"/>
              </w:rPr>
              <w:t>ներկայացուցչի</w:t>
            </w:r>
            <w:r w:rsidRPr="00CD7326">
              <w:rPr>
                <w:rFonts w:ascii="GHEA Grapalat" w:hAnsi="GHEA Grapalat" w:cs="Arial Armenian"/>
                <w:spacing w:val="0"/>
                <w:szCs w:val="24"/>
              </w:rPr>
              <w:t xml:space="preserve"> </w:t>
            </w:r>
            <w:r w:rsidRPr="00CD7326">
              <w:rPr>
                <w:rFonts w:ascii="GHEA Grapalat" w:hAnsi="GHEA Grapalat" w:cs="Sylfaen"/>
                <w:spacing w:val="0"/>
                <w:szCs w:val="24"/>
              </w:rPr>
              <w:t>ներկա</w:t>
            </w:r>
            <w:r w:rsidRPr="00CD7326">
              <w:rPr>
                <w:rFonts w:ascii="GHEA Grapalat" w:hAnsi="GHEA Grapalat" w:cs="Arial Armenian"/>
                <w:spacing w:val="0"/>
                <w:szCs w:val="24"/>
              </w:rPr>
              <w:t xml:space="preserve"> </w:t>
            </w:r>
            <w:r w:rsidRPr="00CD7326">
              <w:rPr>
                <w:rFonts w:ascii="GHEA Grapalat" w:hAnsi="GHEA Grapalat" w:cs="Sylfaen"/>
                <w:spacing w:val="0"/>
                <w:szCs w:val="24"/>
              </w:rPr>
              <w:t>գտնվելու</w:t>
            </w:r>
            <w:r w:rsidRPr="00CD7326">
              <w:rPr>
                <w:rFonts w:ascii="GHEA Grapalat" w:hAnsi="GHEA Grapalat" w:cs="Arial Armenian"/>
                <w:spacing w:val="0"/>
                <w:szCs w:val="24"/>
              </w:rPr>
              <w:t xml:space="preserve"> </w:t>
            </w:r>
            <w:r w:rsidRPr="00CD7326">
              <w:rPr>
                <w:rFonts w:ascii="GHEA Grapalat" w:hAnsi="GHEA Grapalat" w:cs="Sylfaen"/>
                <w:spacing w:val="0"/>
                <w:szCs w:val="24"/>
              </w:rPr>
              <w:t>փաստը</w:t>
            </w:r>
            <w:r w:rsidRPr="00CD7326">
              <w:rPr>
                <w:rFonts w:ascii="GHEA Grapalat" w:hAnsi="GHEA Grapalat" w:cs="Arial Armenian"/>
                <w:spacing w:val="0"/>
                <w:szCs w:val="24"/>
              </w:rPr>
              <w:t xml:space="preserve"> </w:t>
            </w:r>
            <w:r w:rsidRPr="00CD7326">
              <w:rPr>
                <w:rFonts w:ascii="GHEA Grapalat" w:hAnsi="GHEA Grapalat" w:cs="Sylfaen"/>
                <w:spacing w:val="0"/>
                <w:szCs w:val="24"/>
              </w:rPr>
              <w:t>և</w:t>
            </w:r>
            <w:r w:rsidRPr="00CD7326">
              <w:rPr>
                <w:rFonts w:ascii="GHEA Grapalat" w:hAnsi="GHEA Grapalat" w:cs="Arial Armenian"/>
                <w:spacing w:val="0"/>
                <w:szCs w:val="24"/>
              </w:rPr>
              <w:t xml:space="preserve"> </w:t>
            </w:r>
            <w:r w:rsidRPr="00CD7326">
              <w:rPr>
                <w:rFonts w:ascii="GHEA Grapalat" w:hAnsi="GHEA Grapalat" w:cs="Sylfaen"/>
                <w:spacing w:val="0"/>
                <w:szCs w:val="24"/>
              </w:rPr>
              <w:t>ոչ</w:t>
            </w:r>
            <w:r w:rsidRPr="00CD7326">
              <w:rPr>
                <w:rFonts w:ascii="GHEA Grapalat" w:hAnsi="GHEA Grapalat" w:cs="Arial Armenian"/>
                <w:spacing w:val="0"/>
                <w:szCs w:val="24"/>
              </w:rPr>
              <w:t xml:space="preserve"> </w:t>
            </w:r>
            <w:r w:rsidRPr="00CD7326">
              <w:rPr>
                <w:rFonts w:ascii="GHEA Grapalat" w:hAnsi="GHEA Grapalat" w:cs="Sylfaen"/>
                <w:spacing w:val="0"/>
                <w:szCs w:val="24"/>
              </w:rPr>
              <w:t>էլ</w:t>
            </w:r>
            <w:r w:rsidRPr="00CD7326">
              <w:rPr>
                <w:rFonts w:ascii="GHEA Grapalat" w:hAnsi="GHEA Grapalat" w:cs="Arial Armenian"/>
                <w:spacing w:val="0"/>
                <w:szCs w:val="24"/>
              </w:rPr>
              <w:t xml:space="preserve"> </w:t>
            </w:r>
            <w:r w:rsidRPr="00CD7326">
              <w:rPr>
                <w:rFonts w:ascii="GHEA Grapalat" w:hAnsi="GHEA Grapalat" w:cs="Sylfaen"/>
                <w:spacing w:val="0"/>
                <w:szCs w:val="24"/>
              </w:rPr>
              <w:t>ՊԸՊ</w:t>
            </w:r>
            <w:r w:rsidRPr="00CD7326">
              <w:rPr>
                <w:rFonts w:ascii="GHEA Grapalat" w:hAnsi="GHEA Grapalat" w:cs="Arial Armenian"/>
                <w:spacing w:val="0"/>
                <w:szCs w:val="24"/>
              </w:rPr>
              <w:t xml:space="preserve"> 26.6 </w:t>
            </w:r>
            <w:r w:rsidRPr="00CD7326">
              <w:rPr>
                <w:rFonts w:ascii="GHEA Grapalat" w:hAnsi="GHEA Grapalat" w:cs="Sylfaen"/>
                <w:spacing w:val="0"/>
                <w:szCs w:val="24"/>
              </w:rPr>
              <w:t>ենթակետի</w:t>
            </w:r>
            <w:r w:rsidRPr="00CD7326">
              <w:rPr>
                <w:rFonts w:ascii="GHEA Grapalat" w:hAnsi="GHEA Grapalat" w:cs="Arial Armenian"/>
                <w:spacing w:val="0"/>
                <w:szCs w:val="24"/>
              </w:rPr>
              <w:t xml:space="preserve"> </w:t>
            </w:r>
            <w:r w:rsidRPr="00CD7326">
              <w:rPr>
                <w:rFonts w:ascii="GHEA Grapalat" w:hAnsi="GHEA Grapalat" w:cs="Sylfaen"/>
                <w:spacing w:val="0"/>
                <w:szCs w:val="24"/>
              </w:rPr>
              <w:t>համաձայն</w:t>
            </w:r>
            <w:r w:rsidRPr="00CD7326">
              <w:rPr>
                <w:rFonts w:ascii="GHEA Grapalat" w:hAnsi="GHEA Grapalat" w:cs="Arial Armenian"/>
                <w:spacing w:val="0"/>
                <w:szCs w:val="24"/>
              </w:rPr>
              <w:t xml:space="preserve"> </w:t>
            </w:r>
            <w:r w:rsidRPr="00CD7326">
              <w:rPr>
                <w:rFonts w:ascii="GHEA Grapalat" w:hAnsi="GHEA Grapalat" w:cs="Sylfaen"/>
                <w:spacing w:val="0"/>
                <w:szCs w:val="24"/>
              </w:rPr>
              <w:t>որևէ</w:t>
            </w:r>
            <w:r w:rsidRPr="00CD7326">
              <w:rPr>
                <w:rFonts w:ascii="GHEA Grapalat" w:hAnsi="GHEA Grapalat" w:cs="Arial Armenian"/>
                <w:spacing w:val="0"/>
                <w:szCs w:val="24"/>
              </w:rPr>
              <w:t xml:space="preserve"> </w:t>
            </w:r>
            <w:r w:rsidRPr="00CD7326">
              <w:rPr>
                <w:rFonts w:ascii="GHEA Grapalat" w:hAnsi="GHEA Grapalat" w:cs="Sylfaen"/>
                <w:spacing w:val="0"/>
                <w:szCs w:val="24"/>
              </w:rPr>
              <w:t>հաշվետվության</w:t>
            </w:r>
            <w:r w:rsidRPr="00CD7326">
              <w:rPr>
                <w:rFonts w:ascii="GHEA Grapalat" w:hAnsi="GHEA Grapalat" w:cs="Arial Armenian"/>
                <w:spacing w:val="0"/>
                <w:szCs w:val="24"/>
              </w:rPr>
              <w:t xml:space="preserve"> </w:t>
            </w:r>
            <w:r w:rsidRPr="00CD7326">
              <w:rPr>
                <w:rFonts w:ascii="GHEA Grapalat" w:hAnsi="GHEA Grapalat" w:cs="Sylfaen"/>
                <w:spacing w:val="0"/>
                <w:szCs w:val="24"/>
              </w:rPr>
              <w:t>հրապարակումը</w:t>
            </w:r>
            <w:r w:rsidRPr="00CD7326">
              <w:rPr>
                <w:rFonts w:ascii="GHEA Grapalat" w:hAnsi="GHEA Grapalat" w:cs="Arial Armenian"/>
                <w:spacing w:val="0"/>
                <w:szCs w:val="24"/>
              </w:rPr>
              <w:t xml:space="preserve"> </w:t>
            </w:r>
            <w:r w:rsidRPr="00CD7326">
              <w:rPr>
                <w:rFonts w:ascii="GHEA Grapalat" w:hAnsi="GHEA Grapalat" w:cs="Sylfaen"/>
                <w:spacing w:val="0"/>
                <w:szCs w:val="24"/>
              </w:rPr>
              <w:t>չի</w:t>
            </w:r>
            <w:r w:rsidRPr="00CD7326">
              <w:rPr>
                <w:rFonts w:ascii="GHEA Grapalat" w:hAnsi="GHEA Grapalat" w:cs="Arial Armenian"/>
                <w:spacing w:val="0"/>
                <w:szCs w:val="24"/>
              </w:rPr>
              <w:t xml:space="preserve"> </w:t>
            </w:r>
            <w:r w:rsidRPr="00CD7326">
              <w:rPr>
                <w:rFonts w:ascii="GHEA Grapalat" w:hAnsi="GHEA Grapalat" w:cs="Sylfaen"/>
                <w:spacing w:val="0"/>
                <w:szCs w:val="24"/>
              </w:rPr>
              <w:t>ազատում</w:t>
            </w:r>
            <w:r w:rsidRPr="00CD7326">
              <w:rPr>
                <w:rFonts w:ascii="GHEA Grapalat" w:hAnsi="GHEA Grapalat" w:cs="Arial Armenian"/>
                <w:spacing w:val="0"/>
                <w:szCs w:val="24"/>
              </w:rPr>
              <w:t xml:space="preserve"> </w:t>
            </w:r>
            <w:r w:rsidRPr="00CD7326">
              <w:rPr>
                <w:rFonts w:ascii="GHEA Grapalat" w:hAnsi="GHEA Grapalat" w:cs="Sylfaen"/>
                <w:spacing w:val="0"/>
                <w:szCs w:val="24"/>
              </w:rPr>
              <w:t>նրան</w:t>
            </w:r>
            <w:r w:rsidRPr="00CD7326">
              <w:rPr>
                <w:rFonts w:ascii="GHEA Grapalat" w:hAnsi="GHEA Grapalat" w:cs="Arial Armenian"/>
                <w:spacing w:val="0"/>
                <w:szCs w:val="24"/>
              </w:rPr>
              <w:t xml:space="preserve"> </w:t>
            </w:r>
            <w:r w:rsidRPr="00CD7326">
              <w:rPr>
                <w:rFonts w:ascii="GHEA Grapalat" w:hAnsi="GHEA Grapalat" w:cs="Sylfaen"/>
                <w:spacing w:val="0"/>
                <w:szCs w:val="24"/>
              </w:rPr>
              <w:t>Պայմանագրով</w:t>
            </w:r>
            <w:r w:rsidRPr="00CD7326">
              <w:rPr>
                <w:rFonts w:ascii="GHEA Grapalat" w:hAnsi="GHEA Grapalat" w:cs="Arial Armenian"/>
                <w:spacing w:val="0"/>
                <w:szCs w:val="24"/>
              </w:rPr>
              <w:t xml:space="preserve"> </w:t>
            </w:r>
            <w:r w:rsidRPr="00CD7326">
              <w:rPr>
                <w:rFonts w:ascii="GHEA Grapalat" w:hAnsi="GHEA Grapalat" w:cs="Sylfaen"/>
                <w:spacing w:val="0"/>
                <w:szCs w:val="24"/>
              </w:rPr>
              <w:t>ստանձնած</w:t>
            </w:r>
            <w:r w:rsidRPr="00CD7326">
              <w:rPr>
                <w:rFonts w:ascii="GHEA Grapalat" w:hAnsi="GHEA Grapalat" w:cs="Arial Armenian"/>
                <w:spacing w:val="0"/>
                <w:szCs w:val="24"/>
              </w:rPr>
              <w:t xml:space="preserve"> </w:t>
            </w:r>
            <w:r w:rsidRPr="00CD7326">
              <w:rPr>
                <w:rFonts w:ascii="GHEA Grapalat" w:hAnsi="GHEA Grapalat" w:cs="Sylfaen"/>
                <w:spacing w:val="0"/>
                <w:szCs w:val="24"/>
              </w:rPr>
              <w:t>պարտավորություններից</w:t>
            </w:r>
            <w:r w:rsidRPr="00CD7326">
              <w:rPr>
                <w:rFonts w:ascii="GHEA Grapalat" w:hAnsi="GHEA Grapalat" w:cs="Arial Armenian"/>
                <w:spacing w:val="0"/>
                <w:szCs w:val="24"/>
              </w:rPr>
              <w:t xml:space="preserve"> </w:t>
            </w:r>
            <w:r w:rsidRPr="00CD7326">
              <w:rPr>
                <w:rFonts w:ascii="GHEA Grapalat" w:hAnsi="GHEA Grapalat" w:cs="Sylfaen"/>
                <w:spacing w:val="0"/>
                <w:szCs w:val="24"/>
              </w:rPr>
              <w:t>կամ</w:t>
            </w:r>
            <w:r w:rsidRPr="00CD7326">
              <w:rPr>
                <w:rFonts w:ascii="GHEA Grapalat" w:hAnsi="GHEA Grapalat" w:cs="Arial Armenian"/>
                <w:spacing w:val="0"/>
                <w:szCs w:val="24"/>
              </w:rPr>
              <w:t xml:space="preserve"> </w:t>
            </w:r>
            <w:r w:rsidRPr="00CD7326">
              <w:rPr>
                <w:rFonts w:ascii="GHEA Grapalat" w:hAnsi="GHEA Grapalat" w:cs="Sylfaen"/>
                <w:spacing w:val="0"/>
                <w:szCs w:val="24"/>
              </w:rPr>
              <w:t>պայմանների</w:t>
            </w:r>
            <w:r w:rsidRPr="00CD7326">
              <w:rPr>
                <w:rFonts w:ascii="GHEA Grapalat" w:hAnsi="GHEA Grapalat" w:cs="Arial Armenian"/>
                <w:spacing w:val="0"/>
                <w:szCs w:val="24"/>
              </w:rPr>
              <w:t xml:space="preserve"> </w:t>
            </w:r>
            <w:r w:rsidRPr="00CD7326">
              <w:rPr>
                <w:rFonts w:ascii="GHEA Grapalat" w:hAnsi="GHEA Grapalat" w:cs="Sylfaen"/>
                <w:spacing w:val="0"/>
                <w:szCs w:val="24"/>
              </w:rPr>
              <w:t>կատարման</w:t>
            </w:r>
            <w:r w:rsidRPr="00CD7326">
              <w:rPr>
                <w:rFonts w:ascii="GHEA Grapalat" w:hAnsi="GHEA Grapalat" w:cs="Arial Armenian"/>
                <w:spacing w:val="0"/>
                <w:szCs w:val="24"/>
              </w:rPr>
              <w:t xml:space="preserve"> </w:t>
            </w:r>
            <w:r w:rsidRPr="00CD7326">
              <w:rPr>
                <w:rFonts w:ascii="GHEA Grapalat" w:hAnsi="GHEA Grapalat" w:cs="Sylfaen"/>
                <w:spacing w:val="0"/>
                <w:szCs w:val="24"/>
              </w:rPr>
              <w:t>պատասխանատվությունից</w:t>
            </w:r>
            <w:r w:rsidRPr="00CD7326">
              <w:rPr>
                <w:rFonts w:ascii="GHEA Grapalat" w:hAnsi="GHEA Grapalat" w:cs="Arial Armenian"/>
                <w:spacing w:val="0"/>
                <w:szCs w:val="24"/>
              </w:rPr>
              <w:t>:</w:t>
            </w:r>
          </w:p>
        </w:tc>
      </w:tr>
      <w:tr w:rsidR="0053116D" w:rsidRPr="00A04A0B" w:rsidTr="009D19AC">
        <w:trPr>
          <w:gridBefore w:val="1"/>
          <w:gridAfter w:val="1"/>
          <w:wBefore w:w="18" w:type="dxa"/>
          <w:wAfter w:w="18" w:type="dxa"/>
        </w:trPr>
        <w:tc>
          <w:tcPr>
            <w:tcW w:w="2358" w:type="dxa"/>
          </w:tcPr>
          <w:p w:rsidR="0053116D" w:rsidRPr="00CD7326" w:rsidRDefault="0053116D" w:rsidP="00E748FD">
            <w:pPr>
              <w:pStyle w:val="sec7-clauses"/>
              <w:spacing w:before="0" w:after="200"/>
              <w:ind w:left="0" w:firstLine="0"/>
              <w:rPr>
                <w:rFonts w:ascii="GHEA Grapalat" w:hAnsi="GHEA Grapalat"/>
              </w:rPr>
            </w:pPr>
            <w:bookmarkStart w:id="343" w:name="_Toc428456716"/>
            <w:r w:rsidRPr="00CD7326">
              <w:rPr>
                <w:rFonts w:ascii="GHEA Grapalat" w:hAnsi="GHEA Grapalat"/>
              </w:rPr>
              <w:lastRenderedPageBreak/>
              <w:t>27.</w:t>
            </w:r>
            <w:r w:rsidRPr="00CD7326">
              <w:rPr>
                <w:rFonts w:ascii="GHEA Grapalat" w:hAnsi="GHEA Grapalat"/>
              </w:rPr>
              <w:tab/>
            </w:r>
            <w:bookmarkStart w:id="344" w:name="_Toc381360298"/>
            <w:r w:rsidRPr="00CD7326">
              <w:rPr>
                <w:rFonts w:ascii="GHEA Grapalat" w:hAnsi="GHEA Grapalat" w:cs="Sylfaen"/>
                <w:bCs/>
              </w:rPr>
              <w:t>Գնահատված</w:t>
            </w:r>
            <w:r w:rsidRPr="00CD7326">
              <w:rPr>
                <w:rFonts w:ascii="GHEA Grapalat" w:hAnsi="GHEA Grapalat" w:cs="Arial Armenian"/>
                <w:bCs/>
              </w:rPr>
              <w:t xml:space="preserve"> </w:t>
            </w:r>
            <w:r w:rsidRPr="00CD7326">
              <w:rPr>
                <w:rFonts w:ascii="GHEA Grapalat" w:hAnsi="GHEA Grapalat" w:cs="Sylfaen"/>
                <w:bCs/>
              </w:rPr>
              <w:t>վնասահատուցում</w:t>
            </w:r>
            <w:bookmarkEnd w:id="343"/>
            <w:bookmarkEnd w:id="344"/>
          </w:p>
        </w:tc>
        <w:tc>
          <w:tcPr>
            <w:tcW w:w="6930" w:type="dxa"/>
          </w:tcPr>
          <w:p w:rsidR="0053116D" w:rsidRPr="00CD7326" w:rsidRDefault="0053116D" w:rsidP="00E748FD">
            <w:pPr>
              <w:pStyle w:val="Sub-ClauseText"/>
              <w:spacing w:before="0" w:after="200"/>
              <w:rPr>
                <w:rFonts w:ascii="GHEA Grapalat" w:hAnsi="GHEA Grapalat"/>
                <w:spacing w:val="0"/>
              </w:rPr>
            </w:pPr>
            <w:r w:rsidRPr="00CD7326">
              <w:rPr>
                <w:rFonts w:ascii="GHEA Grapalat" w:hAnsi="GHEA Grapalat"/>
                <w:spacing w:val="0"/>
              </w:rPr>
              <w:t>27.1</w:t>
            </w:r>
            <w:r w:rsidRPr="00CD7326">
              <w:rPr>
                <w:rFonts w:ascii="GHEA Grapalat" w:hAnsi="GHEA Grapalat"/>
                <w:spacing w:val="0"/>
              </w:rPr>
              <w:tab/>
            </w:r>
            <w:r w:rsidRPr="00CD7326">
              <w:rPr>
                <w:rFonts w:ascii="GHEA Grapalat" w:hAnsi="GHEA Grapalat" w:cs="Sylfaen"/>
                <w:spacing w:val="0"/>
              </w:rPr>
              <w:t>Բացառությամբ</w:t>
            </w:r>
            <w:r w:rsidRPr="00CD7326">
              <w:rPr>
                <w:rFonts w:ascii="GHEA Grapalat" w:hAnsi="GHEA Grapalat" w:cs="Arial Armenian"/>
                <w:spacing w:val="0"/>
              </w:rPr>
              <w:t xml:space="preserve"> </w:t>
            </w:r>
            <w:r w:rsidRPr="00CD7326">
              <w:rPr>
                <w:rFonts w:ascii="GHEA Grapalat" w:hAnsi="GHEA Grapalat" w:cs="Sylfaen"/>
                <w:spacing w:val="0"/>
              </w:rPr>
              <w:t>ՊԸՊ</w:t>
            </w:r>
            <w:r w:rsidRPr="00CD7326">
              <w:rPr>
                <w:rFonts w:ascii="GHEA Grapalat" w:hAnsi="GHEA Grapalat" w:cs="Arial Armenian"/>
                <w:spacing w:val="0"/>
              </w:rPr>
              <w:t xml:space="preserve"> 32 </w:t>
            </w:r>
            <w:r w:rsidRPr="00CD7326">
              <w:rPr>
                <w:rFonts w:ascii="GHEA Grapalat" w:hAnsi="GHEA Grapalat" w:cs="Sylfaen"/>
                <w:spacing w:val="0"/>
              </w:rPr>
              <w:t>դրույթով</w:t>
            </w:r>
            <w:r w:rsidRPr="00CD7326">
              <w:rPr>
                <w:rFonts w:ascii="GHEA Grapalat" w:hAnsi="GHEA Grapalat" w:cs="Arial Armenian"/>
                <w:spacing w:val="0"/>
              </w:rPr>
              <w:t xml:space="preserve"> </w:t>
            </w:r>
            <w:r w:rsidRPr="00CD7326">
              <w:rPr>
                <w:rFonts w:ascii="GHEA Grapalat" w:hAnsi="GHEA Grapalat" w:cs="Sylfaen"/>
                <w:spacing w:val="0"/>
              </w:rPr>
              <w:t>նախատեսվածի՝</w:t>
            </w:r>
            <w:r w:rsidRPr="00CD7326">
              <w:rPr>
                <w:rFonts w:ascii="GHEA Grapalat" w:hAnsi="GHEA Grapalat"/>
                <w:spacing w:val="0"/>
              </w:rPr>
              <w:t xml:space="preserve"> </w:t>
            </w:r>
            <w:r w:rsidRPr="00CD7326">
              <w:rPr>
                <w:rFonts w:ascii="GHEA Grapalat" w:hAnsi="GHEA Grapalat" w:cs="Sylfaen"/>
                <w:spacing w:val="0"/>
              </w:rPr>
              <w:t>եթե</w:t>
            </w:r>
            <w:r w:rsidRPr="00CD7326">
              <w:rPr>
                <w:rFonts w:ascii="GHEA Grapalat" w:hAnsi="GHEA Grapalat"/>
                <w:spacing w:val="0"/>
              </w:rPr>
              <w:t xml:space="preserve"> </w:t>
            </w:r>
            <w:r w:rsidRPr="00CD7326">
              <w:rPr>
                <w:rFonts w:ascii="GHEA Grapalat" w:hAnsi="GHEA Grapalat" w:cs="Sylfaen"/>
                <w:iCs/>
              </w:rPr>
              <w:t>Մատակարարը</w:t>
            </w:r>
            <w:r w:rsidRPr="00CD7326">
              <w:rPr>
                <w:rFonts w:ascii="GHEA Grapalat" w:hAnsi="GHEA Grapalat" w:cs="Arial Armenian"/>
                <w:iCs/>
              </w:rPr>
              <w:t xml:space="preserve"> </w:t>
            </w:r>
            <w:r w:rsidRPr="00CD7326">
              <w:rPr>
                <w:rFonts w:ascii="GHEA Grapalat" w:hAnsi="GHEA Grapalat" w:cs="Sylfaen"/>
                <w:iCs/>
              </w:rPr>
              <w:t>թերանում</w:t>
            </w:r>
            <w:r w:rsidRPr="00CD7326">
              <w:rPr>
                <w:rFonts w:ascii="GHEA Grapalat" w:hAnsi="GHEA Grapalat" w:cs="Arial Armenian"/>
                <w:iCs/>
              </w:rPr>
              <w:t xml:space="preserve"> </w:t>
            </w:r>
            <w:r w:rsidRPr="00CD7326">
              <w:rPr>
                <w:rFonts w:ascii="GHEA Grapalat" w:hAnsi="GHEA Grapalat" w:cs="Sylfaen"/>
                <w:iCs/>
              </w:rPr>
              <w:t>է</w:t>
            </w:r>
            <w:r w:rsidRPr="00CD7326">
              <w:rPr>
                <w:rFonts w:ascii="GHEA Grapalat" w:hAnsi="GHEA Grapalat" w:cs="Arial Armenian"/>
                <w:iCs/>
              </w:rPr>
              <w:t xml:space="preserve"> </w:t>
            </w:r>
            <w:r w:rsidRPr="00CD7326">
              <w:rPr>
                <w:rFonts w:ascii="GHEA Grapalat" w:hAnsi="GHEA Grapalat" w:cs="Sylfaen"/>
                <w:iCs/>
              </w:rPr>
              <w:t>մատակարարել</w:t>
            </w:r>
            <w:r w:rsidRPr="00CD7326">
              <w:rPr>
                <w:rFonts w:ascii="GHEA Grapalat" w:hAnsi="GHEA Grapalat" w:cs="Arial Armenian"/>
                <w:iCs/>
              </w:rPr>
              <w:t xml:space="preserve"> </w:t>
            </w:r>
            <w:r w:rsidRPr="00CD7326">
              <w:rPr>
                <w:rFonts w:ascii="GHEA Grapalat" w:hAnsi="GHEA Grapalat" w:cs="Sylfaen"/>
                <w:iCs/>
              </w:rPr>
              <w:t>որևիցէ</w:t>
            </w:r>
            <w:r w:rsidRPr="00CD7326">
              <w:rPr>
                <w:rFonts w:ascii="GHEA Grapalat" w:hAnsi="GHEA Grapalat" w:cs="Arial Armenian"/>
                <w:iCs/>
              </w:rPr>
              <w:t xml:space="preserve"> </w:t>
            </w:r>
            <w:r w:rsidRPr="00CD7326">
              <w:rPr>
                <w:rFonts w:ascii="GHEA Grapalat" w:hAnsi="GHEA Grapalat" w:cs="Sylfaen"/>
                <w:iCs/>
              </w:rPr>
              <w:t>Ապրանք</w:t>
            </w:r>
            <w:r w:rsidRPr="00CD7326">
              <w:rPr>
                <w:rFonts w:ascii="GHEA Grapalat" w:hAnsi="GHEA Grapalat" w:cs="Arial Armenian"/>
                <w:iCs/>
              </w:rPr>
              <w:t xml:space="preserve"> </w:t>
            </w:r>
            <w:r w:rsidRPr="00CD7326">
              <w:rPr>
                <w:rFonts w:ascii="GHEA Grapalat" w:hAnsi="GHEA Grapalat" w:cs="Sylfaen"/>
                <w:iCs/>
              </w:rPr>
              <w:t>կամ</w:t>
            </w:r>
            <w:r w:rsidRPr="00CD7326">
              <w:rPr>
                <w:rFonts w:ascii="GHEA Grapalat" w:hAnsi="GHEA Grapalat" w:cs="Arial Armenian"/>
                <w:iCs/>
              </w:rPr>
              <w:t xml:space="preserve"> </w:t>
            </w:r>
            <w:r w:rsidRPr="00CD7326">
              <w:rPr>
                <w:rFonts w:ascii="GHEA Grapalat" w:hAnsi="GHEA Grapalat" w:cs="Sylfaen"/>
                <w:iCs/>
              </w:rPr>
              <w:t>բոլոր</w:t>
            </w:r>
            <w:r w:rsidRPr="00CD7326">
              <w:rPr>
                <w:rFonts w:ascii="GHEA Grapalat" w:hAnsi="GHEA Grapalat" w:cs="Arial Armenian"/>
                <w:iCs/>
              </w:rPr>
              <w:t xml:space="preserve"> </w:t>
            </w:r>
            <w:r w:rsidRPr="00CD7326">
              <w:rPr>
                <w:rFonts w:ascii="GHEA Grapalat" w:hAnsi="GHEA Grapalat" w:cs="Sylfaen"/>
                <w:iCs/>
              </w:rPr>
              <w:t>ապրանքները</w:t>
            </w:r>
            <w:r w:rsidRPr="00CD7326">
              <w:rPr>
                <w:rFonts w:ascii="GHEA Grapalat" w:hAnsi="GHEA Grapalat" w:cs="Arial Armenian"/>
                <w:iCs/>
              </w:rPr>
              <w:t xml:space="preserve"> </w:t>
            </w:r>
            <w:r w:rsidRPr="00CD7326">
              <w:rPr>
                <w:rFonts w:ascii="GHEA Grapalat" w:hAnsi="GHEA Grapalat" w:cs="Sylfaen"/>
                <w:iCs/>
              </w:rPr>
              <w:t>Առաքման</w:t>
            </w:r>
            <w:r w:rsidRPr="00CD7326">
              <w:rPr>
                <w:rFonts w:ascii="GHEA Grapalat" w:hAnsi="GHEA Grapalat" w:cs="Arial Armenian"/>
                <w:iCs/>
              </w:rPr>
              <w:t xml:space="preserve"> </w:t>
            </w:r>
            <w:r w:rsidRPr="00CD7326">
              <w:rPr>
                <w:rFonts w:ascii="GHEA Grapalat" w:hAnsi="GHEA Grapalat" w:cs="Sylfaen"/>
                <w:iCs/>
              </w:rPr>
              <w:t>ժամկետի</w:t>
            </w:r>
            <w:r w:rsidRPr="00CD7326">
              <w:rPr>
                <w:rFonts w:ascii="GHEA Grapalat" w:hAnsi="GHEA Grapalat" w:cs="Arial Armenian"/>
                <w:iCs/>
              </w:rPr>
              <w:t xml:space="preserve"> </w:t>
            </w:r>
            <w:r w:rsidRPr="00CD7326">
              <w:rPr>
                <w:rFonts w:ascii="GHEA Grapalat" w:hAnsi="GHEA Grapalat" w:cs="Sylfaen"/>
                <w:iCs/>
              </w:rPr>
              <w:t>համաձայն</w:t>
            </w:r>
            <w:r w:rsidRPr="00CD7326">
              <w:rPr>
                <w:rFonts w:ascii="GHEA Grapalat" w:hAnsi="GHEA Grapalat" w:cs="Arial Armenian"/>
                <w:iCs/>
              </w:rPr>
              <w:t xml:space="preserve"> </w:t>
            </w:r>
            <w:r w:rsidRPr="00CD7326">
              <w:rPr>
                <w:rFonts w:ascii="GHEA Grapalat" w:hAnsi="GHEA Grapalat" w:cs="Sylfaen"/>
                <w:iCs/>
              </w:rPr>
              <w:t>կամ</w:t>
            </w:r>
            <w:r w:rsidRPr="00CD7326">
              <w:rPr>
                <w:rFonts w:ascii="GHEA Grapalat" w:hAnsi="GHEA Grapalat" w:cs="Arial Armenian"/>
                <w:iCs/>
              </w:rPr>
              <w:t xml:space="preserve"> </w:t>
            </w:r>
            <w:r w:rsidRPr="00CD7326">
              <w:rPr>
                <w:rFonts w:ascii="GHEA Grapalat" w:hAnsi="GHEA Grapalat" w:cs="Sylfaen"/>
                <w:iCs/>
              </w:rPr>
              <w:t>մա</w:t>
            </w:r>
            <w:r w:rsidRPr="00CD7326">
              <w:rPr>
                <w:rFonts w:ascii="GHEA Grapalat" w:hAnsi="GHEA Grapalat" w:cs="Sylfaen"/>
                <w:spacing w:val="0"/>
              </w:rPr>
              <w:t>տուց</w:t>
            </w:r>
            <w:r w:rsidRPr="00CD7326">
              <w:rPr>
                <w:rFonts w:ascii="GHEA Grapalat" w:hAnsi="GHEA Grapalat" w:cs="Sylfaen"/>
                <w:iCs/>
              </w:rPr>
              <w:t>ել</w:t>
            </w:r>
            <w:r w:rsidRPr="00CD7326">
              <w:rPr>
                <w:rFonts w:ascii="GHEA Grapalat" w:hAnsi="GHEA Grapalat" w:cs="Arial Armenian"/>
                <w:iCs/>
              </w:rPr>
              <w:t xml:space="preserve"> </w:t>
            </w:r>
            <w:r w:rsidRPr="00CD7326">
              <w:rPr>
                <w:rFonts w:ascii="GHEA Grapalat" w:hAnsi="GHEA Grapalat" w:cs="Sylfaen"/>
                <w:iCs/>
              </w:rPr>
              <w:t>օժանդակ</w:t>
            </w:r>
            <w:r w:rsidRPr="00CD7326">
              <w:rPr>
                <w:rFonts w:ascii="GHEA Grapalat" w:hAnsi="GHEA Grapalat" w:cs="Arial Armenian"/>
                <w:iCs/>
              </w:rPr>
              <w:t xml:space="preserve"> </w:t>
            </w:r>
            <w:r w:rsidRPr="00CD7326">
              <w:rPr>
                <w:rFonts w:ascii="GHEA Grapalat" w:hAnsi="GHEA Grapalat" w:cs="Sylfaen"/>
                <w:iCs/>
              </w:rPr>
              <w:t>ծառայությունները</w:t>
            </w:r>
            <w:r w:rsidRPr="00CD7326">
              <w:rPr>
                <w:rFonts w:ascii="GHEA Grapalat" w:hAnsi="GHEA Grapalat" w:cs="Arial Armenian"/>
                <w:iCs/>
              </w:rPr>
              <w:t xml:space="preserve"> </w:t>
            </w:r>
            <w:r w:rsidRPr="00CD7326">
              <w:rPr>
                <w:rFonts w:ascii="GHEA Grapalat" w:hAnsi="GHEA Grapalat" w:cs="Sylfaen"/>
                <w:iCs/>
              </w:rPr>
              <w:t>Պայմանագրում</w:t>
            </w:r>
            <w:r w:rsidRPr="00CD7326">
              <w:rPr>
                <w:rFonts w:ascii="GHEA Grapalat" w:hAnsi="GHEA Grapalat" w:cs="Arial Armenian"/>
                <w:iCs/>
              </w:rPr>
              <w:t xml:space="preserve"> </w:t>
            </w:r>
            <w:r w:rsidRPr="00CD7326">
              <w:rPr>
                <w:rFonts w:ascii="GHEA Grapalat" w:hAnsi="GHEA Grapalat" w:cs="Sylfaen"/>
                <w:iCs/>
              </w:rPr>
              <w:t>նշված</w:t>
            </w:r>
            <w:r w:rsidRPr="00CD7326">
              <w:rPr>
                <w:rFonts w:ascii="GHEA Grapalat" w:hAnsi="GHEA Grapalat" w:cs="Arial Armenian"/>
                <w:iCs/>
              </w:rPr>
              <w:t xml:space="preserve"> </w:t>
            </w:r>
            <w:r w:rsidRPr="00CD7326">
              <w:rPr>
                <w:rFonts w:ascii="GHEA Grapalat" w:hAnsi="GHEA Grapalat" w:cs="Sylfaen"/>
                <w:iCs/>
              </w:rPr>
              <w:t>ժամանակահատվածի</w:t>
            </w:r>
            <w:r w:rsidRPr="00CD7326">
              <w:rPr>
                <w:rFonts w:ascii="GHEA Grapalat" w:hAnsi="GHEA Grapalat" w:cs="Arial Armenian"/>
                <w:iCs/>
              </w:rPr>
              <w:t xml:space="preserve"> </w:t>
            </w:r>
            <w:r w:rsidRPr="00CD7326">
              <w:rPr>
                <w:rFonts w:ascii="GHEA Grapalat" w:hAnsi="GHEA Grapalat" w:cs="Sylfaen"/>
                <w:iCs/>
              </w:rPr>
              <w:t>ընթացքում</w:t>
            </w:r>
            <w:r w:rsidRPr="00CD7326">
              <w:rPr>
                <w:rFonts w:ascii="GHEA Grapalat" w:hAnsi="GHEA Grapalat" w:cs="Arial Armenian"/>
                <w:iCs/>
              </w:rPr>
              <w:t xml:space="preserve">, </w:t>
            </w:r>
            <w:r w:rsidRPr="00CD7326">
              <w:rPr>
                <w:rFonts w:ascii="GHEA Grapalat" w:hAnsi="GHEA Grapalat" w:cs="Sylfaen"/>
                <w:iCs/>
              </w:rPr>
              <w:t>ապա</w:t>
            </w:r>
            <w:r w:rsidRPr="00CD7326">
              <w:rPr>
                <w:rFonts w:ascii="GHEA Grapalat" w:hAnsi="GHEA Grapalat" w:cs="Arial Armenian"/>
                <w:iCs/>
              </w:rPr>
              <w:t xml:space="preserve"> </w:t>
            </w:r>
            <w:r w:rsidRPr="00CD7326">
              <w:rPr>
                <w:rFonts w:ascii="GHEA Grapalat" w:hAnsi="GHEA Grapalat" w:cs="Sylfaen"/>
                <w:iCs/>
              </w:rPr>
              <w:t>չվնասելով</w:t>
            </w:r>
            <w:r w:rsidRPr="00CD7326">
              <w:rPr>
                <w:rFonts w:ascii="GHEA Grapalat" w:hAnsi="GHEA Grapalat" w:cs="Arial Armenian"/>
                <w:iCs/>
              </w:rPr>
              <w:t xml:space="preserve"> </w:t>
            </w:r>
            <w:r w:rsidRPr="00CD7326">
              <w:rPr>
                <w:rFonts w:ascii="GHEA Grapalat" w:hAnsi="GHEA Grapalat" w:cs="Sylfaen"/>
                <w:iCs/>
              </w:rPr>
              <w:t>Պայմանագրով</w:t>
            </w:r>
            <w:r w:rsidRPr="00CD7326">
              <w:rPr>
                <w:rFonts w:ascii="GHEA Grapalat" w:hAnsi="GHEA Grapalat" w:cs="Arial Armenian"/>
                <w:iCs/>
              </w:rPr>
              <w:t xml:space="preserve"> </w:t>
            </w:r>
            <w:r w:rsidRPr="00CD7326">
              <w:rPr>
                <w:rFonts w:ascii="GHEA Grapalat" w:hAnsi="GHEA Grapalat" w:cs="Sylfaen"/>
                <w:iCs/>
              </w:rPr>
              <w:t>նախատեսված</w:t>
            </w:r>
            <w:r w:rsidRPr="00CD7326">
              <w:rPr>
                <w:rFonts w:ascii="GHEA Grapalat" w:hAnsi="GHEA Grapalat" w:cs="Arial Armenian"/>
                <w:iCs/>
              </w:rPr>
              <w:t xml:space="preserve"> </w:t>
            </w:r>
            <w:r w:rsidRPr="00CD7326">
              <w:rPr>
                <w:rFonts w:ascii="GHEA Grapalat" w:hAnsi="GHEA Grapalat" w:cs="Sylfaen"/>
                <w:iCs/>
              </w:rPr>
              <w:t>իր</w:t>
            </w:r>
            <w:r w:rsidRPr="00CD7326">
              <w:rPr>
                <w:rFonts w:ascii="GHEA Grapalat" w:hAnsi="GHEA Grapalat" w:cs="Arial Armenian"/>
                <w:iCs/>
              </w:rPr>
              <w:t xml:space="preserve"> </w:t>
            </w:r>
            <w:r w:rsidRPr="00CD7326">
              <w:rPr>
                <w:rFonts w:ascii="GHEA Grapalat" w:hAnsi="GHEA Grapalat" w:cs="Sylfaen"/>
                <w:iCs/>
              </w:rPr>
              <w:t>մնացած</w:t>
            </w:r>
            <w:r w:rsidRPr="00CD7326">
              <w:rPr>
                <w:rFonts w:ascii="GHEA Grapalat" w:hAnsi="GHEA Grapalat" w:cs="Arial Armenian"/>
                <w:iCs/>
              </w:rPr>
              <w:t xml:space="preserve"> </w:t>
            </w:r>
            <w:r w:rsidRPr="00CD7326">
              <w:rPr>
                <w:rFonts w:ascii="GHEA Grapalat" w:hAnsi="GHEA Grapalat" w:cs="Sylfaen"/>
                <w:iCs/>
              </w:rPr>
              <w:t>բոլոր</w:t>
            </w:r>
            <w:r w:rsidRPr="00CD7326">
              <w:rPr>
                <w:rFonts w:ascii="GHEA Grapalat" w:hAnsi="GHEA Grapalat" w:cs="Arial Armenian"/>
                <w:iCs/>
              </w:rPr>
              <w:t xml:space="preserve"> </w:t>
            </w:r>
            <w:r w:rsidRPr="00CD7326">
              <w:rPr>
                <w:rFonts w:ascii="GHEA Grapalat" w:hAnsi="GHEA Grapalat" w:cs="Sylfaen"/>
                <w:iCs/>
              </w:rPr>
              <w:t>միջոցներին</w:t>
            </w:r>
            <w:r w:rsidRPr="00CD7326">
              <w:rPr>
                <w:rFonts w:ascii="GHEA Grapalat" w:hAnsi="GHEA Grapalat" w:cs="Arial Armenian"/>
                <w:iCs/>
              </w:rPr>
              <w:t xml:space="preserve">, </w:t>
            </w:r>
            <w:r w:rsidRPr="00CD7326">
              <w:rPr>
                <w:rFonts w:ascii="GHEA Grapalat" w:hAnsi="GHEA Grapalat" w:cs="Sylfaen"/>
                <w:iCs/>
              </w:rPr>
              <w:t>Գնորդը</w:t>
            </w:r>
            <w:r w:rsidRPr="00CD7326">
              <w:rPr>
                <w:rFonts w:ascii="GHEA Grapalat" w:hAnsi="GHEA Grapalat" w:cs="Arial Armenian"/>
                <w:iCs/>
              </w:rPr>
              <w:t xml:space="preserve"> </w:t>
            </w:r>
            <w:r w:rsidRPr="00CD7326">
              <w:rPr>
                <w:rFonts w:ascii="GHEA Grapalat" w:hAnsi="GHEA Grapalat" w:cs="Sylfaen"/>
                <w:iCs/>
              </w:rPr>
              <w:t>կարող</w:t>
            </w:r>
            <w:r w:rsidRPr="00CD7326">
              <w:rPr>
                <w:rFonts w:ascii="GHEA Grapalat" w:hAnsi="GHEA Grapalat" w:cs="Arial Armenian"/>
                <w:iCs/>
              </w:rPr>
              <w:t xml:space="preserve"> </w:t>
            </w:r>
            <w:r w:rsidRPr="00CD7326">
              <w:rPr>
                <w:rFonts w:ascii="GHEA Grapalat" w:hAnsi="GHEA Grapalat" w:cs="Sylfaen"/>
                <w:iCs/>
              </w:rPr>
              <w:t>է</w:t>
            </w:r>
            <w:r w:rsidRPr="00CD7326">
              <w:rPr>
                <w:rFonts w:ascii="GHEA Grapalat" w:hAnsi="GHEA Grapalat" w:cs="Arial Armenian"/>
                <w:iCs/>
              </w:rPr>
              <w:t xml:space="preserve"> </w:t>
            </w:r>
            <w:r w:rsidRPr="00CD7326">
              <w:rPr>
                <w:rFonts w:ascii="GHEA Grapalat" w:hAnsi="GHEA Grapalat" w:cs="Sylfaen"/>
                <w:iCs/>
              </w:rPr>
              <w:t>որպես</w:t>
            </w:r>
            <w:r w:rsidRPr="00CD7326">
              <w:rPr>
                <w:rFonts w:ascii="GHEA Grapalat" w:hAnsi="GHEA Grapalat" w:cs="Arial Armenian"/>
                <w:iCs/>
              </w:rPr>
              <w:t xml:space="preserve"> </w:t>
            </w:r>
            <w:r w:rsidRPr="00CD7326">
              <w:rPr>
                <w:rFonts w:ascii="GHEA Grapalat" w:hAnsi="GHEA Grapalat" w:cs="Sylfaen"/>
                <w:iCs/>
              </w:rPr>
              <w:t>գնահատված</w:t>
            </w:r>
            <w:r w:rsidRPr="00CD7326">
              <w:rPr>
                <w:rFonts w:ascii="GHEA Grapalat" w:hAnsi="GHEA Grapalat" w:cs="Arial Armenian"/>
                <w:iCs/>
              </w:rPr>
              <w:t xml:space="preserve"> </w:t>
            </w:r>
            <w:r w:rsidRPr="00CD7326">
              <w:rPr>
                <w:rFonts w:ascii="GHEA Grapalat" w:hAnsi="GHEA Grapalat" w:cs="Sylfaen"/>
                <w:iCs/>
              </w:rPr>
              <w:t>վնասահատուցում</w:t>
            </w:r>
            <w:r w:rsidRPr="00CD7326">
              <w:rPr>
                <w:rFonts w:ascii="GHEA Grapalat" w:hAnsi="GHEA Grapalat" w:cs="Arial Armenian"/>
                <w:iCs/>
              </w:rPr>
              <w:t xml:space="preserve">  </w:t>
            </w:r>
            <w:r w:rsidRPr="00CD7326">
              <w:rPr>
                <w:rFonts w:ascii="GHEA Grapalat" w:hAnsi="GHEA Grapalat" w:cs="Sylfaen"/>
                <w:iCs/>
              </w:rPr>
              <w:t>Պայմանագրի</w:t>
            </w:r>
            <w:r w:rsidRPr="00CD7326">
              <w:rPr>
                <w:rFonts w:ascii="GHEA Grapalat" w:hAnsi="GHEA Grapalat" w:cs="Arial Armenian"/>
                <w:iCs/>
              </w:rPr>
              <w:t xml:space="preserve"> </w:t>
            </w:r>
            <w:r w:rsidRPr="00CD7326">
              <w:rPr>
                <w:rFonts w:ascii="GHEA Grapalat" w:hAnsi="GHEA Grapalat" w:cs="Sylfaen"/>
                <w:iCs/>
              </w:rPr>
              <w:t>գնից</w:t>
            </w:r>
            <w:r w:rsidRPr="00CD7326">
              <w:rPr>
                <w:rFonts w:ascii="GHEA Grapalat" w:hAnsi="GHEA Grapalat" w:cs="Arial Armenian"/>
                <w:iCs/>
              </w:rPr>
              <w:t xml:space="preserve"> </w:t>
            </w:r>
            <w:r w:rsidRPr="00CD7326">
              <w:rPr>
                <w:rFonts w:ascii="GHEA Grapalat" w:hAnsi="GHEA Grapalat" w:cs="Sylfaen"/>
                <w:iCs/>
              </w:rPr>
              <w:t>գումար</w:t>
            </w:r>
            <w:r w:rsidRPr="00CD7326">
              <w:rPr>
                <w:rFonts w:ascii="GHEA Grapalat" w:hAnsi="GHEA Grapalat" w:cs="Arial Armenian"/>
                <w:iCs/>
              </w:rPr>
              <w:t xml:space="preserve"> </w:t>
            </w:r>
            <w:r w:rsidRPr="00CD7326">
              <w:rPr>
                <w:rFonts w:ascii="GHEA Grapalat" w:hAnsi="GHEA Grapalat" w:cs="Sylfaen"/>
                <w:iCs/>
              </w:rPr>
              <w:t>հանել</w:t>
            </w:r>
            <w:r w:rsidRPr="00CD7326">
              <w:rPr>
                <w:rFonts w:ascii="GHEA Grapalat" w:hAnsi="GHEA Grapalat" w:cs="Arial Armenian"/>
                <w:iCs/>
              </w:rPr>
              <w:t xml:space="preserve">, </w:t>
            </w:r>
            <w:r w:rsidRPr="00CD7326">
              <w:rPr>
                <w:rFonts w:ascii="GHEA Grapalat" w:hAnsi="GHEA Grapalat" w:cs="Sylfaen"/>
                <w:iCs/>
              </w:rPr>
              <w:t>որը</w:t>
            </w:r>
            <w:r w:rsidRPr="00CD7326">
              <w:rPr>
                <w:rFonts w:ascii="GHEA Grapalat" w:hAnsi="GHEA Grapalat" w:cs="Arial Armenian"/>
                <w:iCs/>
              </w:rPr>
              <w:t xml:space="preserve"> </w:t>
            </w:r>
            <w:r w:rsidRPr="00CD7326">
              <w:rPr>
                <w:rFonts w:ascii="GHEA Grapalat" w:hAnsi="GHEA Grapalat" w:cs="Sylfaen"/>
                <w:iCs/>
              </w:rPr>
              <w:t>համարժեք</w:t>
            </w:r>
            <w:r w:rsidRPr="00CD7326">
              <w:rPr>
                <w:rFonts w:ascii="GHEA Grapalat" w:hAnsi="GHEA Grapalat" w:cs="Arial Armenian"/>
                <w:iCs/>
              </w:rPr>
              <w:t xml:space="preserve"> </w:t>
            </w:r>
            <w:r w:rsidRPr="00CD7326">
              <w:rPr>
                <w:rFonts w:ascii="GHEA Grapalat" w:hAnsi="GHEA Grapalat" w:cs="Sylfaen"/>
                <w:iCs/>
              </w:rPr>
              <w:t>կլինի</w:t>
            </w:r>
            <w:r w:rsidRPr="00CD7326">
              <w:rPr>
                <w:rFonts w:ascii="GHEA Grapalat" w:hAnsi="GHEA Grapalat" w:cs="Arial Armenian"/>
                <w:iCs/>
              </w:rPr>
              <w:t xml:space="preserve"> </w:t>
            </w:r>
            <w:r w:rsidRPr="00CD7326">
              <w:rPr>
                <w:rFonts w:ascii="GHEA Grapalat" w:hAnsi="GHEA Grapalat" w:cs="Sylfaen"/>
                <w:iCs/>
              </w:rPr>
              <w:t>ՊՀՊ</w:t>
            </w:r>
            <w:r w:rsidRPr="00CD7326">
              <w:rPr>
                <w:rFonts w:ascii="GHEA Grapalat" w:hAnsi="GHEA Grapalat" w:cs="Arial Armenian"/>
                <w:iCs/>
              </w:rPr>
              <w:t>-</w:t>
            </w:r>
            <w:r w:rsidRPr="00CD7326">
              <w:rPr>
                <w:rFonts w:ascii="GHEA Grapalat" w:hAnsi="GHEA Grapalat" w:cs="Sylfaen"/>
                <w:iCs/>
              </w:rPr>
              <w:t>ում</w:t>
            </w:r>
            <w:r w:rsidRPr="00CD7326">
              <w:rPr>
                <w:rFonts w:ascii="GHEA Grapalat" w:hAnsi="GHEA Grapalat" w:cs="Arial Armenian"/>
                <w:iCs/>
              </w:rPr>
              <w:t xml:space="preserve"> </w:t>
            </w:r>
            <w:r w:rsidRPr="00CD7326">
              <w:rPr>
                <w:rFonts w:ascii="GHEA Grapalat" w:hAnsi="GHEA Grapalat" w:cs="Sylfaen"/>
                <w:iCs/>
              </w:rPr>
              <w:t>նշված</w:t>
            </w:r>
            <w:r w:rsidRPr="00CD7326">
              <w:rPr>
                <w:rFonts w:ascii="GHEA Grapalat" w:hAnsi="GHEA Grapalat" w:cs="Arial Armenian"/>
                <w:iCs/>
              </w:rPr>
              <w:t xml:space="preserve"> </w:t>
            </w:r>
            <w:r w:rsidRPr="00CD7326">
              <w:rPr>
                <w:rFonts w:ascii="GHEA Grapalat" w:hAnsi="GHEA Grapalat" w:cs="Sylfaen"/>
                <w:iCs/>
              </w:rPr>
              <w:t>ուշացած</w:t>
            </w:r>
            <w:r w:rsidRPr="00CD7326">
              <w:rPr>
                <w:rFonts w:ascii="GHEA Grapalat" w:hAnsi="GHEA Grapalat" w:cs="Arial Armenian"/>
                <w:iCs/>
              </w:rPr>
              <w:t xml:space="preserve"> </w:t>
            </w:r>
            <w:r w:rsidRPr="00CD7326">
              <w:rPr>
                <w:rFonts w:ascii="GHEA Grapalat" w:hAnsi="GHEA Grapalat" w:cs="Sylfaen"/>
                <w:iCs/>
              </w:rPr>
              <w:t>Ապրանքների</w:t>
            </w:r>
            <w:r w:rsidRPr="00CD7326">
              <w:rPr>
                <w:rFonts w:ascii="GHEA Grapalat" w:hAnsi="GHEA Grapalat" w:cs="Arial Armenian"/>
                <w:iCs/>
              </w:rPr>
              <w:t xml:space="preserve"> </w:t>
            </w:r>
            <w:r w:rsidRPr="00CD7326">
              <w:rPr>
                <w:rFonts w:ascii="GHEA Grapalat" w:hAnsi="GHEA Grapalat" w:cs="Sylfaen"/>
                <w:iCs/>
              </w:rPr>
              <w:t>կամ</w:t>
            </w:r>
            <w:r w:rsidRPr="00CD7326">
              <w:rPr>
                <w:rFonts w:ascii="GHEA Grapalat" w:hAnsi="GHEA Grapalat" w:cs="Arial Armenian"/>
                <w:iCs/>
              </w:rPr>
              <w:t xml:space="preserve"> </w:t>
            </w:r>
            <w:r w:rsidRPr="00CD7326">
              <w:rPr>
                <w:rFonts w:ascii="GHEA Grapalat" w:hAnsi="GHEA Grapalat" w:cs="Sylfaen"/>
                <w:iCs/>
              </w:rPr>
              <w:t>չմատուցած</w:t>
            </w:r>
            <w:r w:rsidRPr="00CD7326">
              <w:rPr>
                <w:rFonts w:ascii="GHEA Grapalat" w:hAnsi="GHEA Grapalat" w:cs="Arial Armenian"/>
                <w:iCs/>
              </w:rPr>
              <w:t xml:space="preserve"> </w:t>
            </w:r>
            <w:r w:rsidRPr="00CD7326">
              <w:rPr>
                <w:rFonts w:ascii="GHEA Grapalat" w:hAnsi="GHEA Grapalat" w:cs="Sylfaen"/>
                <w:iCs/>
              </w:rPr>
              <w:t>Ծառայությունների</w:t>
            </w:r>
            <w:r w:rsidRPr="00CD7326">
              <w:rPr>
                <w:rFonts w:ascii="GHEA Grapalat" w:hAnsi="GHEA Grapalat" w:cs="Arial Armenian"/>
                <w:iCs/>
              </w:rPr>
              <w:t xml:space="preserve"> </w:t>
            </w:r>
            <w:r w:rsidRPr="00CD7326">
              <w:rPr>
                <w:rFonts w:ascii="GHEA Grapalat" w:hAnsi="GHEA Grapalat" w:cs="Sylfaen"/>
                <w:iCs/>
              </w:rPr>
              <w:t>կամ</w:t>
            </w:r>
            <w:r w:rsidRPr="00CD7326">
              <w:rPr>
                <w:rFonts w:ascii="GHEA Grapalat" w:hAnsi="GHEA Grapalat" w:cs="Arial Armenian"/>
                <w:iCs/>
              </w:rPr>
              <w:t xml:space="preserve"> </w:t>
            </w:r>
            <w:r w:rsidRPr="00CD7326">
              <w:rPr>
                <w:rFonts w:ascii="GHEA Grapalat" w:hAnsi="GHEA Grapalat" w:cs="Sylfaen"/>
                <w:iCs/>
              </w:rPr>
              <w:t>դրանց</w:t>
            </w:r>
            <w:r w:rsidRPr="00CD7326">
              <w:rPr>
                <w:rFonts w:ascii="GHEA Grapalat" w:hAnsi="GHEA Grapalat" w:cs="Arial Armenian"/>
                <w:iCs/>
              </w:rPr>
              <w:t xml:space="preserve"> </w:t>
            </w:r>
            <w:r w:rsidRPr="00CD7326">
              <w:rPr>
                <w:rFonts w:ascii="GHEA Grapalat" w:hAnsi="GHEA Grapalat" w:cs="Sylfaen"/>
                <w:iCs/>
              </w:rPr>
              <w:t>մասերի</w:t>
            </w:r>
            <w:r w:rsidRPr="00CD7326">
              <w:rPr>
                <w:rFonts w:ascii="GHEA Grapalat" w:hAnsi="GHEA Grapalat" w:cs="Arial Armenian"/>
                <w:iCs/>
              </w:rPr>
              <w:t xml:space="preserve"> </w:t>
            </w:r>
            <w:r w:rsidRPr="00CD7326">
              <w:rPr>
                <w:rFonts w:ascii="GHEA Grapalat" w:hAnsi="GHEA Grapalat" w:cs="Sylfaen"/>
                <w:iCs/>
              </w:rPr>
              <w:t>գնին</w:t>
            </w:r>
            <w:r w:rsidRPr="00CD7326">
              <w:rPr>
                <w:rFonts w:ascii="GHEA Grapalat" w:hAnsi="GHEA Grapalat" w:cs="Arial Armenian"/>
                <w:iCs/>
              </w:rPr>
              <w:t xml:space="preserve"> </w:t>
            </w:r>
            <w:r w:rsidRPr="00CD7326">
              <w:rPr>
                <w:rFonts w:ascii="GHEA Grapalat" w:hAnsi="GHEA Grapalat" w:cs="Sylfaen"/>
                <w:iCs/>
              </w:rPr>
              <w:t>յուրաքանչյուր</w:t>
            </w:r>
            <w:r w:rsidRPr="00CD7326">
              <w:rPr>
                <w:rFonts w:ascii="GHEA Grapalat" w:hAnsi="GHEA Grapalat" w:cs="Arial Armenian"/>
                <w:iCs/>
              </w:rPr>
              <w:t xml:space="preserve"> </w:t>
            </w:r>
            <w:r w:rsidRPr="00CD7326">
              <w:rPr>
                <w:rFonts w:ascii="GHEA Grapalat" w:hAnsi="GHEA Grapalat" w:cs="Sylfaen"/>
                <w:iCs/>
              </w:rPr>
              <w:t>ուշացած</w:t>
            </w:r>
            <w:r w:rsidRPr="00CD7326">
              <w:rPr>
                <w:rFonts w:ascii="GHEA Grapalat" w:hAnsi="GHEA Grapalat" w:cs="Arial Armenian"/>
                <w:iCs/>
              </w:rPr>
              <w:t xml:space="preserve"> </w:t>
            </w:r>
            <w:r w:rsidRPr="00CD7326">
              <w:rPr>
                <w:rFonts w:ascii="GHEA Grapalat" w:hAnsi="GHEA Grapalat" w:cs="Sylfaen"/>
                <w:iCs/>
              </w:rPr>
              <w:t>շաբաթվա</w:t>
            </w:r>
            <w:r w:rsidRPr="00CD7326">
              <w:rPr>
                <w:rFonts w:ascii="GHEA Grapalat" w:hAnsi="GHEA Grapalat" w:cs="Arial Armenian"/>
                <w:iCs/>
              </w:rPr>
              <w:t xml:space="preserve"> </w:t>
            </w:r>
            <w:r w:rsidRPr="00CD7326">
              <w:rPr>
                <w:rFonts w:ascii="GHEA Grapalat" w:hAnsi="GHEA Grapalat" w:cs="Sylfaen"/>
                <w:iCs/>
              </w:rPr>
              <w:t>համար</w:t>
            </w:r>
            <w:r w:rsidRPr="00CD7326">
              <w:rPr>
                <w:rFonts w:ascii="GHEA Grapalat" w:hAnsi="GHEA Grapalat" w:cs="Arial Armenian"/>
                <w:iCs/>
              </w:rPr>
              <w:t xml:space="preserve"> </w:t>
            </w:r>
            <w:r w:rsidRPr="00CD7326">
              <w:rPr>
                <w:rFonts w:ascii="GHEA Grapalat" w:hAnsi="GHEA Grapalat" w:cs="Sylfaen"/>
                <w:iCs/>
              </w:rPr>
              <w:t>մինչ</w:t>
            </w:r>
            <w:r w:rsidRPr="00CD7326">
              <w:rPr>
                <w:rFonts w:ascii="GHEA Grapalat" w:hAnsi="GHEA Grapalat" w:cs="Arial Armenian"/>
                <w:iCs/>
              </w:rPr>
              <w:t xml:space="preserve"> </w:t>
            </w:r>
            <w:r w:rsidRPr="00CD7326">
              <w:rPr>
                <w:rFonts w:ascii="GHEA Grapalat" w:hAnsi="GHEA Grapalat" w:cs="Sylfaen"/>
                <w:iCs/>
              </w:rPr>
              <w:t>դրանց</w:t>
            </w:r>
            <w:r w:rsidRPr="00CD7326">
              <w:rPr>
                <w:rFonts w:ascii="GHEA Grapalat" w:hAnsi="GHEA Grapalat" w:cs="Arial Armenian"/>
                <w:iCs/>
              </w:rPr>
              <w:t xml:space="preserve"> </w:t>
            </w:r>
            <w:r w:rsidRPr="00CD7326">
              <w:rPr>
                <w:rFonts w:ascii="GHEA Grapalat" w:hAnsi="GHEA Grapalat" w:cs="Sylfaen"/>
                <w:iCs/>
              </w:rPr>
              <w:t>առաքումը</w:t>
            </w:r>
            <w:r w:rsidRPr="00CD7326">
              <w:rPr>
                <w:rFonts w:ascii="GHEA Grapalat" w:hAnsi="GHEA Grapalat" w:cs="Arial Armenian"/>
                <w:iCs/>
              </w:rPr>
              <w:t xml:space="preserve"> </w:t>
            </w:r>
            <w:r w:rsidRPr="00CD7326">
              <w:rPr>
                <w:rFonts w:ascii="GHEA Grapalat" w:hAnsi="GHEA Grapalat" w:cs="Sylfaen"/>
                <w:iCs/>
              </w:rPr>
              <w:t>և</w:t>
            </w:r>
            <w:r w:rsidRPr="00CD7326">
              <w:rPr>
                <w:rFonts w:ascii="GHEA Grapalat" w:hAnsi="GHEA Grapalat" w:cs="Arial Armenian"/>
                <w:iCs/>
              </w:rPr>
              <w:t xml:space="preserve"> </w:t>
            </w:r>
            <w:r w:rsidRPr="00CD7326">
              <w:rPr>
                <w:rFonts w:ascii="GHEA Grapalat" w:hAnsi="GHEA Grapalat" w:cs="Sylfaen"/>
                <w:iCs/>
              </w:rPr>
              <w:t>իրականացումը</w:t>
            </w:r>
            <w:r w:rsidRPr="00CD7326">
              <w:rPr>
                <w:rFonts w:ascii="GHEA Grapalat" w:hAnsi="GHEA Grapalat" w:cs="Arial Armenian"/>
                <w:iCs/>
              </w:rPr>
              <w:t xml:space="preserve">: </w:t>
            </w:r>
            <w:r w:rsidRPr="00CD7326">
              <w:rPr>
                <w:rFonts w:ascii="GHEA Grapalat" w:hAnsi="GHEA Grapalat" w:cs="Sylfaen"/>
                <w:iCs/>
              </w:rPr>
              <w:t>Այդ</w:t>
            </w:r>
            <w:r w:rsidRPr="00CD7326">
              <w:rPr>
                <w:rFonts w:ascii="GHEA Grapalat" w:hAnsi="GHEA Grapalat" w:cs="Arial Armenian"/>
                <w:iCs/>
              </w:rPr>
              <w:t xml:space="preserve"> </w:t>
            </w:r>
            <w:r w:rsidRPr="00CD7326">
              <w:rPr>
                <w:rFonts w:ascii="GHEA Grapalat" w:hAnsi="GHEA Grapalat" w:cs="Sylfaen"/>
                <w:iCs/>
              </w:rPr>
              <w:t>գումարը</w:t>
            </w:r>
            <w:r w:rsidRPr="00CD7326">
              <w:rPr>
                <w:rFonts w:ascii="GHEA Grapalat" w:hAnsi="GHEA Grapalat" w:cs="Arial Armenian"/>
                <w:iCs/>
              </w:rPr>
              <w:t xml:space="preserve"> </w:t>
            </w:r>
            <w:r w:rsidRPr="00CD7326">
              <w:rPr>
                <w:rFonts w:ascii="GHEA Grapalat" w:hAnsi="GHEA Grapalat" w:cs="Sylfaen"/>
                <w:iCs/>
              </w:rPr>
              <w:t>կարող</w:t>
            </w:r>
            <w:r w:rsidRPr="00CD7326">
              <w:rPr>
                <w:rFonts w:ascii="GHEA Grapalat" w:hAnsi="GHEA Grapalat" w:cs="Arial Armenian"/>
                <w:iCs/>
              </w:rPr>
              <w:t xml:space="preserve"> </w:t>
            </w:r>
            <w:r w:rsidRPr="00CD7326">
              <w:rPr>
                <w:rFonts w:ascii="GHEA Grapalat" w:hAnsi="GHEA Grapalat" w:cs="Sylfaen"/>
                <w:iCs/>
              </w:rPr>
              <w:t>է</w:t>
            </w:r>
            <w:r w:rsidRPr="00CD7326">
              <w:rPr>
                <w:rFonts w:ascii="GHEA Grapalat" w:hAnsi="GHEA Grapalat" w:cs="Arial Armenian"/>
                <w:iCs/>
              </w:rPr>
              <w:t xml:space="preserve"> </w:t>
            </w:r>
            <w:r w:rsidRPr="00CD7326">
              <w:rPr>
                <w:rFonts w:ascii="GHEA Grapalat" w:hAnsi="GHEA Grapalat" w:cs="Sylfaen"/>
                <w:iCs/>
              </w:rPr>
              <w:t>հասնել</w:t>
            </w:r>
            <w:r w:rsidRPr="00CD7326">
              <w:rPr>
                <w:rFonts w:ascii="GHEA Grapalat" w:hAnsi="GHEA Grapalat" w:cs="Arial Armenian"/>
                <w:iCs/>
              </w:rPr>
              <w:t xml:space="preserve">    </w:t>
            </w:r>
            <w:r w:rsidRPr="00CD7326">
              <w:rPr>
                <w:rFonts w:ascii="GHEA Grapalat" w:hAnsi="GHEA Grapalat" w:cs="Sylfaen"/>
                <w:iCs/>
              </w:rPr>
              <w:t>ՊՀՊ</w:t>
            </w:r>
            <w:r w:rsidRPr="00CD7326">
              <w:rPr>
                <w:rFonts w:ascii="GHEA Grapalat" w:hAnsi="GHEA Grapalat" w:cs="Arial Armenian"/>
                <w:iCs/>
              </w:rPr>
              <w:t>-</w:t>
            </w:r>
            <w:r w:rsidRPr="00CD7326">
              <w:rPr>
                <w:rFonts w:ascii="GHEA Grapalat" w:hAnsi="GHEA Grapalat" w:cs="Sylfaen"/>
                <w:iCs/>
              </w:rPr>
              <w:t>ում</w:t>
            </w:r>
            <w:r w:rsidRPr="00CD7326">
              <w:rPr>
                <w:rFonts w:ascii="GHEA Grapalat" w:hAnsi="GHEA Grapalat" w:cs="Arial Armenian"/>
                <w:iCs/>
              </w:rPr>
              <w:t xml:space="preserve"> </w:t>
            </w:r>
            <w:r w:rsidRPr="00CD7326">
              <w:rPr>
                <w:rFonts w:ascii="GHEA Grapalat" w:hAnsi="GHEA Grapalat" w:cs="Sylfaen"/>
                <w:iCs/>
              </w:rPr>
              <w:t>նշված</w:t>
            </w:r>
            <w:r w:rsidRPr="00CD7326">
              <w:rPr>
                <w:rFonts w:ascii="GHEA Grapalat" w:hAnsi="GHEA Grapalat" w:cs="Arial Armenian"/>
                <w:iCs/>
              </w:rPr>
              <w:t xml:space="preserve"> </w:t>
            </w:r>
            <w:r w:rsidRPr="00CD7326">
              <w:rPr>
                <w:rFonts w:ascii="GHEA Grapalat" w:hAnsi="GHEA Grapalat" w:cs="Sylfaen"/>
                <w:iCs/>
              </w:rPr>
              <w:t>մաքսիմալ</w:t>
            </w:r>
            <w:r w:rsidRPr="00CD7326">
              <w:rPr>
                <w:rFonts w:ascii="GHEA Grapalat" w:hAnsi="GHEA Grapalat" w:cs="Arial Armenian"/>
                <w:iCs/>
              </w:rPr>
              <w:t xml:space="preserve"> </w:t>
            </w:r>
            <w:r w:rsidRPr="00CD7326">
              <w:rPr>
                <w:rFonts w:ascii="GHEA Grapalat" w:hAnsi="GHEA Grapalat" w:cs="Sylfaen"/>
                <w:iCs/>
              </w:rPr>
              <w:t>սահմանին</w:t>
            </w:r>
            <w:r w:rsidRPr="00CD7326">
              <w:rPr>
                <w:rFonts w:ascii="GHEA Grapalat" w:hAnsi="GHEA Grapalat" w:cs="Arial Armenian"/>
                <w:iCs/>
              </w:rPr>
              <w:t>:</w:t>
            </w:r>
            <w:r w:rsidRPr="00CD7326">
              <w:rPr>
                <w:rFonts w:ascii="GHEA Grapalat" w:hAnsi="GHEA Grapalat"/>
                <w:iCs/>
              </w:rPr>
              <w:t xml:space="preserve"> </w:t>
            </w:r>
            <w:r w:rsidRPr="00CD7326">
              <w:rPr>
                <w:rFonts w:ascii="GHEA Grapalat" w:hAnsi="GHEA Grapalat" w:cs="Sylfaen"/>
                <w:spacing w:val="0"/>
              </w:rPr>
              <w:t>Այդ</w:t>
            </w:r>
            <w:r w:rsidRPr="00CD7326">
              <w:rPr>
                <w:rFonts w:ascii="GHEA Grapalat" w:hAnsi="GHEA Grapalat" w:cs="Arial Armenian"/>
                <w:spacing w:val="0"/>
              </w:rPr>
              <w:t xml:space="preserve"> </w:t>
            </w:r>
            <w:r w:rsidRPr="00CD7326">
              <w:rPr>
                <w:rFonts w:ascii="GHEA Grapalat" w:hAnsi="GHEA Grapalat" w:cs="Sylfaen"/>
                <w:spacing w:val="0"/>
              </w:rPr>
              <w:t>դեպքում</w:t>
            </w:r>
            <w:r w:rsidRPr="00CD7326">
              <w:rPr>
                <w:rFonts w:ascii="GHEA Grapalat" w:hAnsi="GHEA Grapalat" w:cs="Arial Armenian"/>
                <w:spacing w:val="0"/>
              </w:rPr>
              <w:t xml:space="preserve">, </w:t>
            </w:r>
            <w:r w:rsidRPr="00CD7326">
              <w:rPr>
                <w:rFonts w:ascii="GHEA Grapalat" w:hAnsi="GHEA Grapalat" w:cs="Sylfaen"/>
                <w:spacing w:val="0"/>
              </w:rPr>
              <w:t>համաձայն</w:t>
            </w:r>
            <w:r w:rsidRPr="00CD7326">
              <w:rPr>
                <w:rFonts w:ascii="GHEA Grapalat" w:hAnsi="GHEA Grapalat" w:cs="Arial Armenian"/>
                <w:spacing w:val="0"/>
              </w:rPr>
              <w:t xml:space="preserve"> </w:t>
            </w:r>
            <w:r w:rsidRPr="00CD7326">
              <w:rPr>
                <w:rFonts w:ascii="GHEA Grapalat" w:hAnsi="GHEA Grapalat" w:cs="Sylfaen"/>
                <w:spacing w:val="0"/>
              </w:rPr>
              <w:t>ՊԸՊ</w:t>
            </w:r>
            <w:r w:rsidRPr="00CD7326">
              <w:rPr>
                <w:rFonts w:ascii="GHEA Grapalat" w:hAnsi="GHEA Grapalat" w:cs="Arial Armenian"/>
                <w:spacing w:val="0"/>
              </w:rPr>
              <w:t xml:space="preserve"> 35 </w:t>
            </w:r>
            <w:r w:rsidRPr="00CD7326">
              <w:rPr>
                <w:rFonts w:ascii="GHEA Grapalat" w:hAnsi="GHEA Grapalat" w:cs="Sylfaen"/>
                <w:spacing w:val="0"/>
              </w:rPr>
              <w:t>կետի</w:t>
            </w:r>
            <w:r w:rsidRPr="00CD7326">
              <w:rPr>
                <w:rFonts w:ascii="GHEA Grapalat" w:hAnsi="GHEA Grapalat" w:cs="Arial Armenian"/>
                <w:spacing w:val="0"/>
              </w:rPr>
              <w:t xml:space="preserve">, </w:t>
            </w:r>
            <w:r w:rsidRPr="00CD7326">
              <w:rPr>
                <w:rFonts w:ascii="GHEA Grapalat" w:hAnsi="GHEA Grapalat" w:cs="Sylfaen"/>
                <w:spacing w:val="0"/>
              </w:rPr>
              <w:t>Գնորդը</w:t>
            </w:r>
            <w:r w:rsidRPr="00CD7326">
              <w:rPr>
                <w:rFonts w:ascii="GHEA Grapalat" w:hAnsi="GHEA Grapalat" w:cs="Arial Armenian"/>
                <w:spacing w:val="0"/>
              </w:rPr>
              <w:t xml:space="preserve"> </w:t>
            </w:r>
            <w:r w:rsidRPr="00CD7326">
              <w:rPr>
                <w:rFonts w:ascii="GHEA Grapalat" w:hAnsi="GHEA Grapalat" w:cs="Sylfaen"/>
                <w:spacing w:val="0"/>
              </w:rPr>
              <w:t>կարող</w:t>
            </w:r>
            <w:r w:rsidRPr="00CD7326">
              <w:rPr>
                <w:rFonts w:ascii="GHEA Grapalat" w:hAnsi="GHEA Grapalat" w:cs="Arial Armenian"/>
                <w:spacing w:val="0"/>
              </w:rPr>
              <w:t xml:space="preserve"> </w:t>
            </w:r>
            <w:r w:rsidRPr="00CD7326">
              <w:rPr>
                <w:rFonts w:ascii="GHEA Grapalat" w:hAnsi="GHEA Grapalat" w:cs="Sylfaen"/>
                <w:spacing w:val="0"/>
              </w:rPr>
              <w:t>է</w:t>
            </w:r>
            <w:r w:rsidRPr="00CD7326">
              <w:rPr>
                <w:rFonts w:ascii="GHEA Grapalat" w:hAnsi="GHEA Grapalat" w:cs="Arial Armenian"/>
                <w:spacing w:val="0"/>
              </w:rPr>
              <w:t xml:space="preserve"> </w:t>
            </w:r>
            <w:r w:rsidRPr="00CD7326">
              <w:rPr>
                <w:rFonts w:ascii="GHEA Grapalat" w:hAnsi="GHEA Grapalat" w:cs="Sylfaen"/>
                <w:spacing w:val="0"/>
              </w:rPr>
              <w:t>կասեցնել</w:t>
            </w:r>
            <w:r w:rsidRPr="00CD7326">
              <w:rPr>
                <w:rFonts w:ascii="GHEA Grapalat" w:hAnsi="GHEA Grapalat" w:cs="Arial Armenian"/>
                <w:spacing w:val="0"/>
              </w:rPr>
              <w:t xml:space="preserve"> </w:t>
            </w:r>
            <w:r w:rsidRPr="00CD7326">
              <w:rPr>
                <w:rFonts w:ascii="GHEA Grapalat" w:hAnsi="GHEA Grapalat" w:cs="Sylfaen"/>
                <w:spacing w:val="0"/>
              </w:rPr>
              <w:t>պայմանագիրը</w:t>
            </w:r>
            <w:r w:rsidRPr="00CD7326">
              <w:rPr>
                <w:rFonts w:ascii="GHEA Grapalat" w:hAnsi="GHEA Grapalat" w:cs="Arial Armenian"/>
                <w:spacing w:val="0"/>
              </w:rPr>
              <w:t>:</w:t>
            </w:r>
          </w:p>
        </w:tc>
      </w:tr>
      <w:tr w:rsidR="0053116D" w:rsidRPr="00A04A0B" w:rsidTr="009D19AC">
        <w:trPr>
          <w:gridBefore w:val="1"/>
          <w:gridAfter w:val="1"/>
          <w:wBefore w:w="18" w:type="dxa"/>
          <w:wAfter w:w="18" w:type="dxa"/>
        </w:trPr>
        <w:tc>
          <w:tcPr>
            <w:tcW w:w="2358" w:type="dxa"/>
          </w:tcPr>
          <w:p w:rsidR="0053116D" w:rsidRPr="00CD7326" w:rsidRDefault="0053116D" w:rsidP="00E748FD">
            <w:pPr>
              <w:pStyle w:val="sec7-clauses"/>
              <w:spacing w:before="0" w:after="200"/>
              <w:ind w:left="0" w:firstLine="0"/>
              <w:rPr>
                <w:rFonts w:ascii="GHEA Grapalat" w:hAnsi="GHEA Grapalat"/>
              </w:rPr>
            </w:pPr>
            <w:bookmarkStart w:id="345" w:name="_Toc428456717"/>
            <w:r w:rsidRPr="00CD7326">
              <w:rPr>
                <w:rFonts w:ascii="GHEA Grapalat" w:hAnsi="GHEA Grapalat"/>
              </w:rPr>
              <w:t>28.</w:t>
            </w:r>
            <w:r w:rsidRPr="00CD7326">
              <w:rPr>
                <w:rFonts w:ascii="GHEA Grapalat" w:hAnsi="GHEA Grapalat"/>
              </w:rPr>
              <w:tab/>
            </w:r>
            <w:bookmarkStart w:id="346" w:name="_Toc381360299"/>
            <w:r w:rsidRPr="00CD7326">
              <w:rPr>
                <w:rFonts w:ascii="GHEA Grapalat" w:hAnsi="GHEA Grapalat" w:cs="Sylfaen"/>
              </w:rPr>
              <w:t>Երաշխիք</w:t>
            </w:r>
            <w:bookmarkEnd w:id="345"/>
            <w:bookmarkEnd w:id="346"/>
          </w:p>
        </w:tc>
        <w:tc>
          <w:tcPr>
            <w:tcW w:w="6930" w:type="dxa"/>
          </w:tcPr>
          <w:p w:rsidR="0053116D" w:rsidRPr="00CD7326" w:rsidRDefault="0053116D" w:rsidP="00E748FD">
            <w:pPr>
              <w:pStyle w:val="Sub-ClauseText"/>
              <w:spacing w:before="0" w:after="200"/>
              <w:rPr>
                <w:rFonts w:ascii="GHEA Grapalat" w:hAnsi="GHEA Grapalat"/>
                <w:spacing w:val="0"/>
              </w:rPr>
            </w:pPr>
            <w:r w:rsidRPr="00CD7326">
              <w:rPr>
                <w:rFonts w:ascii="GHEA Grapalat" w:hAnsi="GHEA Grapalat"/>
                <w:spacing w:val="0"/>
              </w:rPr>
              <w:t>28.1</w:t>
            </w:r>
            <w:r w:rsidRPr="00CD7326">
              <w:rPr>
                <w:rFonts w:ascii="GHEA Grapalat" w:hAnsi="GHEA Grapalat"/>
                <w:spacing w:val="0"/>
              </w:rPr>
              <w:tab/>
            </w:r>
            <w:r w:rsidRPr="00CD7326">
              <w:rPr>
                <w:rFonts w:ascii="GHEA Grapalat" w:hAnsi="GHEA Grapalat" w:cs="Sylfaen"/>
              </w:rPr>
              <w:t>Մատակարարը</w:t>
            </w:r>
            <w:r w:rsidRPr="00CD7326">
              <w:rPr>
                <w:rFonts w:ascii="GHEA Grapalat" w:hAnsi="GHEA Grapalat" w:cs="Arial Armenian"/>
              </w:rPr>
              <w:t xml:space="preserve"> </w:t>
            </w:r>
            <w:r w:rsidRPr="00CD7326">
              <w:rPr>
                <w:rFonts w:ascii="GHEA Grapalat" w:hAnsi="GHEA Grapalat" w:cs="Sylfaen"/>
              </w:rPr>
              <w:t>երաշխավորում</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որ</w:t>
            </w:r>
            <w:r w:rsidRPr="00CD7326">
              <w:rPr>
                <w:rFonts w:ascii="GHEA Grapalat" w:hAnsi="GHEA Grapalat" w:cs="Arial Armenian"/>
              </w:rPr>
              <w:t xml:space="preserve"> </w:t>
            </w:r>
            <w:r w:rsidRPr="00CD7326">
              <w:rPr>
                <w:rFonts w:ascii="GHEA Grapalat" w:hAnsi="GHEA Grapalat" w:cs="Sylfaen"/>
              </w:rPr>
              <w:t>մատակարարվող</w:t>
            </w:r>
            <w:r w:rsidRPr="00CD7326">
              <w:rPr>
                <w:rFonts w:ascii="GHEA Grapalat" w:hAnsi="GHEA Grapalat" w:cs="Arial Armenian"/>
              </w:rPr>
              <w:t xml:space="preserve"> </w:t>
            </w:r>
            <w:r w:rsidRPr="00CD7326">
              <w:rPr>
                <w:rFonts w:ascii="GHEA Grapalat" w:hAnsi="GHEA Grapalat" w:cs="Sylfaen"/>
              </w:rPr>
              <w:t>Ապրանքները</w:t>
            </w:r>
            <w:r w:rsidRPr="00CD7326">
              <w:rPr>
                <w:rFonts w:ascii="GHEA Grapalat" w:hAnsi="GHEA Grapalat" w:cs="Arial Armenian"/>
              </w:rPr>
              <w:t xml:space="preserve"> </w:t>
            </w:r>
            <w:r w:rsidRPr="00CD7326">
              <w:rPr>
                <w:rFonts w:ascii="GHEA Grapalat" w:hAnsi="GHEA Grapalat" w:cs="Sylfaen"/>
              </w:rPr>
              <w:t>նոր</w:t>
            </w:r>
            <w:r w:rsidRPr="00CD7326">
              <w:rPr>
                <w:rFonts w:ascii="GHEA Grapalat" w:hAnsi="GHEA Grapalat" w:cs="Arial Armenian"/>
              </w:rPr>
              <w:t xml:space="preserve"> </w:t>
            </w:r>
            <w:r w:rsidRPr="00CD7326">
              <w:rPr>
                <w:rFonts w:ascii="GHEA Grapalat" w:hAnsi="GHEA Grapalat" w:cs="Sylfaen"/>
              </w:rPr>
              <w:t>են</w:t>
            </w:r>
            <w:r w:rsidRPr="00CD7326">
              <w:rPr>
                <w:rFonts w:ascii="GHEA Grapalat" w:hAnsi="GHEA Grapalat" w:cs="Arial Armenian"/>
              </w:rPr>
              <w:t xml:space="preserve">, </w:t>
            </w:r>
            <w:r w:rsidRPr="00CD7326">
              <w:rPr>
                <w:rFonts w:ascii="GHEA Grapalat" w:hAnsi="GHEA Grapalat" w:cs="Sylfaen"/>
              </w:rPr>
              <w:t>չօգտագործված</w:t>
            </w:r>
            <w:r w:rsidRPr="00CD7326">
              <w:rPr>
                <w:rFonts w:ascii="GHEA Grapalat" w:hAnsi="GHEA Grapalat" w:cs="Arial Armenian"/>
              </w:rPr>
              <w:t xml:space="preserve">, </w:t>
            </w:r>
            <w:r w:rsidRPr="00CD7326">
              <w:rPr>
                <w:rFonts w:ascii="GHEA Grapalat" w:hAnsi="GHEA Grapalat" w:cs="Sylfaen"/>
              </w:rPr>
              <w:t>համապատասխանում</w:t>
            </w:r>
            <w:r w:rsidRPr="00CD7326">
              <w:rPr>
                <w:rFonts w:ascii="GHEA Grapalat" w:hAnsi="GHEA Grapalat" w:cs="Arial Armenian"/>
              </w:rPr>
              <w:t xml:space="preserve"> </w:t>
            </w:r>
            <w:r w:rsidRPr="00CD7326">
              <w:rPr>
                <w:rFonts w:ascii="GHEA Grapalat" w:hAnsi="GHEA Grapalat" w:cs="Sylfaen"/>
              </w:rPr>
              <w:t>են</w:t>
            </w:r>
            <w:r w:rsidRPr="00CD7326">
              <w:rPr>
                <w:rFonts w:ascii="GHEA Grapalat" w:hAnsi="GHEA Grapalat" w:cs="Arial Armenian"/>
              </w:rPr>
              <w:t xml:space="preserve"> </w:t>
            </w:r>
            <w:r w:rsidRPr="00CD7326">
              <w:rPr>
                <w:rFonts w:ascii="GHEA Grapalat" w:hAnsi="GHEA Grapalat" w:cs="Sylfaen"/>
              </w:rPr>
              <w:t>գծագրման</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նյութերի</w:t>
            </w:r>
            <w:r w:rsidRPr="00CD7326">
              <w:rPr>
                <w:rFonts w:ascii="GHEA Grapalat" w:hAnsi="GHEA Grapalat" w:cs="Arial Armenian"/>
              </w:rPr>
              <w:t xml:space="preserve"> </w:t>
            </w:r>
            <w:r w:rsidRPr="00CD7326">
              <w:rPr>
                <w:rFonts w:ascii="GHEA Grapalat" w:hAnsi="GHEA Grapalat" w:cs="Sylfaen"/>
              </w:rPr>
              <w:t>նորագույն</w:t>
            </w:r>
            <w:r w:rsidRPr="00CD7326">
              <w:rPr>
                <w:rFonts w:ascii="GHEA Grapalat" w:hAnsi="GHEA Grapalat" w:cs="Arial Armenian"/>
              </w:rPr>
              <w:t xml:space="preserve"> </w:t>
            </w:r>
            <w:r w:rsidRPr="00CD7326">
              <w:rPr>
                <w:rFonts w:ascii="GHEA Grapalat" w:hAnsi="GHEA Grapalat" w:cs="Sylfaen"/>
              </w:rPr>
              <w:t>տեխնոլոգիաներին</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մոդելներին</w:t>
            </w:r>
            <w:r w:rsidRPr="00CD7326">
              <w:rPr>
                <w:rFonts w:ascii="GHEA Grapalat" w:hAnsi="GHEA Grapalat" w:cs="Arial Armenian"/>
              </w:rPr>
              <w:t xml:space="preserve">, </w:t>
            </w:r>
            <w:r w:rsidRPr="00CD7326">
              <w:rPr>
                <w:rFonts w:ascii="GHEA Grapalat" w:hAnsi="GHEA Grapalat" w:cs="Sylfaen"/>
              </w:rPr>
              <w:t>եթե</w:t>
            </w:r>
            <w:r w:rsidRPr="00CD7326">
              <w:rPr>
                <w:rFonts w:ascii="GHEA Grapalat" w:hAnsi="GHEA Grapalat" w:cs="Arial Armenian"/>
              </w:rPr>
              <w:t xml:space="preserve"> </w:t>
            </w:r>
            <w:r w:rsidRPr="00CD7326">
              <w:rPr>
                <w:rFonts w:ascii="GHEA Grapalat" w:hAnsi="GHEA Grapalat" w:cs="Sylfaen"/>
              </w:rPr>
              <w:t>Պայմանագրով</w:t>
            </w:r>
            <w:r w:rsidRPr="00CD7326">
              <w:rPr>
                <w:rFonts w:ascii="GHEA Grapalat" w:hAnsi="GHEA Grapalat" w:cs="Arial Armenian"/>
              </w:rPr>
              <w:t xml:space="preserve"> </w:t>
            </w:r>
            <w:r w:rsidRPr="00CD7326">
              <w:rPr>
                <w:rFonts w:ascii="GHEA Grapalat" w:hAnsi="GHEA Grapalat" w:cs="Sylfaen"/>
              </w:rPr>
              <w:t>այլ</w:t>
            </w:r>
            <w:r w:rsidRPr="00CD7326">
              <w:rPr>
                <w:rFonts w:ascii="GHEA Grapalat" w:hAnsi="GHEA Grapalat" w:cs="Arial Armenian"/>
              </w:rPr>
              <w:t xml:space="preserve"> </w:t>
            </w:r>
            <w:r w:rsidRPr="00CD7326">
              <w:rPr>
                <w:rFonts w:ascii="GHEA Grapalat" w:hAnsi="GHEA Grapalat" w:cs="Sylfaen"/>
              </w:rPr>
              <w:t>բան</w:t>
            </w:r>
            <w:r w:rsidRPr="00CD7326">
              <w:rPr>
                <w:rFonts w:ascii="GHEA Grapalat" w:hAnsi="GHEA Grapalat" w:cs="Arial Armenian"/>
              </w:rPr>
              <w:t xml:space="preserve"> </w:t>
            </w:r>
            <w:r w:rsidRPr="00CD7326">
              <w:rPr>
                <w:rFonts w:ascii="GHEA Grapalat" w:hAnsi="GHEA Grapalat" w:cs="Sylfaen"/>
              </w:rPr>
              <w:t>չի</w:t>
            </w:r>
            <w:r w:rsidRPr="00CD7326">
              <w:rPr>
                <w:rFonts w:ascii="GHEA Grapalat" w:hAnsi="GHEA Grapalat" w:cs="Arial Armenian"/>
              </w:rPr>
              <w:t xml:space="preserve"> </w:t>
            </w:r>
            <w:r w:rsidRPr="00CD7326">
              <w:rPr>
                <w:rFonts w:ascii="GHEA Grapalat" w:hAnsi="GHEA Grapalat" w:cs="Sylfaen"/>
              </w:rPr>
              <w:t>նախատեսվում</w:t>
            </w:r>
            <w:r w:rsidRPr="00CD7326">
              <w:rPr>
                <w:rFonts w:ascii="GHEA Grapalat" w:hAnsi="GHEA Grapalat" w:cs="Arial Armenian"/>
              </w:rPr>
              <w:t>:</w:t>
            </w:r>
            <w:r w:rsidRPr="00CD7326">
              <w:rPr>
                <w:rFonts w:ascii="GHEA Grapalat" w:hAnsi="GHEA Grapalat" w:cs="Arial"/>
              </w:rPr>
              <w:t xml:space="preserve"> </w:t>
            </w:r>
          </w:p>
          <w:p w:rsidR="0053116D" w:rsidRPr="00CD7326" w:rsidRDefault="0053116D" w:rsidP="00E748FD">
            <w:pPr>
              <w:pStyle w:val="Sub-ClauseText"/>
              <w:spacing w:before="0" w:after="220"/>
              <w:rPr>
                <w:rFonts w:ascii="GHEA Grapalat" w:hAnsi="GHEA Grapalat"/>
                <w:spacing w:val="0"/>
              </w:rPr>
            </w:pPr>
            <w:r w:rsidRPr="00CD7326">
              <w:rPr>
                <w:rFonts w:ascii="GHEA Grapalat" w:hAnsi="GHEA Grapalat"/>
                <w:spacing w:val="0"/>
              </w:rPr>
              <w:t>28.2</w:t>
            </w:r>
            <w:r w:rsidRPr="00CD7326">
              <w:rPr>
                <w:rFonts w:ascii="GHEA Grapalat" w:hAnsi="GHEA Grapalat"/>
                <w:spacing w:val="0"/>
              </w:rPr>
              <w:tab/>
            </w:r>
            <w:r w:rsidRPr="00CD7326">
              <w:rPr>
                <w:rFonts w:ascii="GHEA Grapalat" w:hAnsi="GHEA Grapalat" w:cs="Sylfaen"/>
                <w:spacing w:val="0"/>
              </w:rPr>
              <w:t>Համաձայն</w:t>
            </w:r>
            <w:r w:rsidRPr="00CD7326">
              <w:rPr>
                <w:rFonts w:ascii="GHEA Grapalat" w:hAnsi="GHEA Grapalat" w:cs="Arial Armenian"/>
                <w:spacing w:val="0"/>
              </w:rPr>
              <w:t xml:space="preserve"> </w:t>
            </w:r>
            <w:r w:rsidRPr="00CD7326">
              <w:rPr>
                <w:rFonts w:ascii="GHEA Grapalat" w:hAnsi="GHEA Grapalat" w:cs="Sylfaen"/>
                <w:spacing w:val="0"/>
              </w:rPr>
              <w:t>ՊԸՊ</w:t>
            </w:r>
            <w:r w:rsidRPr="00CD7326">
              <w:rPr>
                <w:rFonts w:ascii="GHEA Grapalat" w:hAnsi="GHEA Grapalat" w:cs="Arial Armenian"/>
                <w:spacing w:val="0"/>
              </w:rPr>
              <w:t xml:space="preserve"> 22.1 (</w:t>
            </w:r>
            <w:r w:rsidRPr="00CD7326">
              <w:rPr>
                <w:rFonts w:ascii="GHEA Grapalat" w:hAnsi="GHEA Grapalat" w:cs="Sylfaen"/>
                <w:spacing w:val="0"/>
              </w:rPr>
              <w:t>բ</w:t>
            </w:r>
            <w:r w:rsidRPr="00CD7326">
              <w:rPr>
                <w:rFonts w:ascii="GHEA Grapalat" w:hAnsi="GHEA Grapalat" w:cs="Arial Armenian"/>
                <w:spacing w:val="0"/>
              </w:rPr>
              <w:t xml:space="preserve">) </w:t>
            </w:r>
            <w:r w:rsidRPr="00CD7326">
              <w:rPr>
                <w:rFonts w:ascii="GHEA Grapalat" w:hAnsi="GHEA Grapalat" w:cs="Sylfaen"/>
                <w:spacing w:val="0"/>
              </w:rPr>
              <w:t>ենթակետի՝</w:t>
            </w:r>
            <w:r w:rsidRPr="00CD7326">
              <w:rPr>
                <w:rFonts w:ascii="GHEA Grapalat" w:hAnsi="GHEA Grapalat"/>
                <w:spacing w:val="0"/>
              </w:rPr>
              <w:t xml:space="preserve"> </w:t>
            </w:r>
            <w:r w:rsidRPr="00CD7326">
              <w:rPr>
                <w:rFonts w:ascii="GHEA Grapalat" w:hAnsi="GHEA Grapalat" w:cs="Sylfaen"/>
              </w:rPr>
              <w:t>Մատակարարը</w:t>
            </w:r>
            <w:r w:rsidRPr="00CD7326">
              <w:rPr>
                <w:rFonts w:ascii="GHEA Grapalat" w:hAnsi="GHEA Grapalat" w:cs="Arial Armenian"/>
              </w:rPr>
              <w:t xml:space="preserve"> </w:t>
            </w:r>
            <w:r w:rsidRPr="00CD7326">
              <w:rPr>
                <w:rFonts w:ascii="GHEA Grapalat" w:hAnsi="GHEA Grapalat" w:cs="Sylfaen"/>
              </w:rPr>
              <w:t>նաև</w:t>
            </w:r>
            <w:r w:rsidRPr="00CD7326">
              <w:rPr>
                <w:rFonts w:ascii="GHEA Grapalat" w:hAnsi="GHEA Grapalat" w:cs="Arial Armenian"/>
              </w:rPr>
              <w:t xml:space="preserve"> </w:t>
            </w:r>
            <w:r w:rsidRPr="00CD7326">
              <w:rPr>
                <w:rFonts w:ascii="GHEA Grapalat" w:hAnsi="GHEA Grapalat" w:cs="Sylfaen"/>
              </w:rPr>
              <w:t>երաշխավորում</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որ</w:t>
            </w:r>
            <w:r w:rsidRPr="00CD7326">
              <w:rPr>
                <w:rFonts w:ascii="GHEA Grapalat" w:hAnsi="GHEA Grapalat" w:cs="Arial Armenian"/>
              </w:rPr>
              <w:t xml:space="preserve"> </w:t>
            </w:r>
            <w:r w:rsidRPr="00CD7326">
              <w:rPr>
                <w:rFonts w:ascii="GHEA Grapalat" w:hAnsi="GHEA Grapalat" w:cs="Sylfaen"/>
              </w:rPr>
              <w:t>սույն</w:t>
            </w:r>
            <w:r w:rsidRPr="00CD7326">
              <w:rPr>
                <w:rFonts w:ascii="GHEA Grapalat" w:hAnsi="GHEA Grapalat" w:cs="Arial Armenian"/>
              </w:rPr>
              <w:t xml:space="preserve"> </w:t>
            </w:r>
            <w:r w:rsidRPr="00CD7326">
              <w:rPr>
                <w:rFonts w:ascii="GHEA Grapalat" w:hAnsi="GHEA Grapalat" w:cs="Sylfaen"/>
              </w:rPr>
              <w:t>Պայմանագրով</w:t>
            </w:r>
            <w:r w:rsidRPr="00CD7326">
              <w:rPr>
                <w:rFonts w:ascii="GHEA Grapalat" w:hAnsi="GHEA Grapalat" w:cs="Arial Armenian"/>
              </w:rPr>
              <w:t xml:space="preserve"> </w:t>
            </w:r>
            <w:r w:rsidRPr="00CD7326">
              <w:rPr>
                <w:rFonts w:ascii="GHEA Grapalat" w:hAnsi="GHEA Grapalat" w:cs="Sylfaen"/>
              </w:rPr>
              <w:t>մատակարարվող</w:t>
            </w:r>
            <w:r w:rsidRPr="00CD7326">
              <w:rPr>
                <w:rFonts w:ascii="GHEA Grapalat" w:hAnsi="GHEA Grapalat" w:cs="Arial Armenian"/>
              </w:rPr>
              <w:t xml:space="preserve"> </w:t>
            </w:r>
            <w:r w:rsidRPr="00CD7326">
              <w:rPr>
                <w:rFonts w:ascii="GHEA Grapalat" w:hAnsi="GHEA Grapalat" w:cs="Sylfaen"/>
              </w:rPr>
              <w:t>Ապրանքները</w:t>
            </w:r>
            <w:r w:rsidRPr="00CD7326">
              <w:rPr>
                <w:rFonts w:ascii="GHEA Grapalat" w:hAnsi="GHEA Grapalat" w:cs="Arial Armenian"/>
              </w:rPr>
              <w:t xml:space="preserve"> </w:t>
            </w:r>
            <w:r w:rsidRPr="00CD7326">
              <w:rPr>
                <w:rFonts w:ascii="GHEA Grapalat" w:hAnsi="GHEA Grapalat" w:cs="Sylfaen"/>
              </w:rPr>
              <w:t>չեն</w:t>
            </w:r>
            <w:r w:rsidRPr="00CD7326">
              <w:rPr>
                <w:rFonts w:ascii="GHEA Grapalat" w:hAnsi="GHEA Grapalat" w:cs="Arial Armenian"/>
              </w:rPr>
              <w:t xml:space="preserve"> </w:t>
            </w:r>
            <w:r w:rsidRPr="00CD7326">
              <w:rPr>
                <w:rFonts w:ascii="GHEA Grapalat" w:hAnsi="GHEA Grapalat" w:cs="Sylfaen"/>
              </w:rPr>
              <w:t>ունենա</w:t>
            </w:r>
            <w:r w:rsidRPr="00CD7326">
              <w:rPr>
                <w:rFonts w:ascii="GHEA Grapalat" w:hAnsi="GHEA Grapalat" w:cs="Arial Armenian"/>
              </w:rPr>
              <w:t xml:space="preserve"> </w:t>
            </w:r>
            <w:r w:rsidRPr="00CD7326">
              <w:rPr>
                <w:rFonts w:ascii="GHEA Grapalat" w:hAnsi="GHEA Grapalat" w:cs="Sylfaen"/>
              </w:rPr>
              <w:t>որևէ</w:t>
            </w:r>
            <w:r w:rsidRPr="00CD7326">
              <w:rPr>
                <w:rFonts w:ascii="GHEA Grapalat" w:hAnsi="GHEA Grapalat" w:cs="Arial Armenian"/>
              </w:rPr>
              <w:t xml:space="preserve"> </w:t>
            </w:r>
            <w:r w:rsidRPr="00CD7326">
              <w:rPr>
                <w:rFonts w:ascii="GHEA Grapalat" w:hAnsi="GHEA Grapalat" w:cs="Sylfaen"/>
              </w:rPr>
              <w:t>թերություն</w:t>
            </w:r>
            <w:r w:rsidRPr="00CD7326">
              <w:rPr>
                <w:rFonts w:ascii="GHEA Grapalat" w:hAnsi="GHEA Grapalat" w:cs="Arial Armenian"/>
              </w:rPr>
              <w:t xml:space="preserve"> </w:t>
            </w:r>
            <w:r w:rsidRPr="00CD7326">
              <w:rPr>
                <w:rFonts w:ascii="GHEA Grapalat" w:hAnsi="GHEA Grapalat" w:cs="Sylfaen"/>
              </w:rPr>
              <w:t>Մատակարարի</w:t>
            </w:r>
            <w:r w:rsidRPr="00CD7326">
              <w:rPr>
                <w:rFonts w:ascii="GHEA Grapalat" w:hAnsi="GHEA Grapalat" w:cs="Arial Armenian"/>
              </w:rPr>
              <w:t xml:space="preserve"> </w:t>
            </w:r>
            <w:r w:rsidRPr="00CD7326">
              <w:rPr>
                <w:rFonts w:ascii="GHEA Grapalat" w:hAnsi="GHEA Grapalat" w:cs="Sylfaen"/>
              </w:rPr>
              <w:t>կողմից</w:t>
            </w:r>
            <w:r w:rsidRPr="00CD7326">
              <w:rPr>
                <w:rFonts w:ascii="GHEA Grapalat" w:hAnsi="GHEA Grapalat" w:cs="Arial Armenian"/>
              </w:rPr>
              <w:t xml:space="preserve"> </w:t>
            </w:r>
            <w:r w:rsidRPr="00CD7326">
              <w:rPr>
                <w:rFonts w:ascii="GHEA Grapalat" w:hAnsi="GHEA Grapalat" w:cs="Sylfaen"/>
              </w:rPr>
              <w:t>թույլ</w:t>
            </w:r>
            <w:r w:rsidRPr="00CD7326">
              <w:rPr>
                <w:rFonts w:ascii="GHEA Grapalat" w:hAnsi="GHEA Grapalat" w:cs="Arial Armenian"/>
              </w:rPr>
              <w:t xml:space="preserve"> </w:t>
            </w:r>
            <w:r w:rsidRPr="00CD7326">
              <w:rPr>
                <w:rFonts w:ascii="GHEA Grapalat" w:hAnsi="GHEA Grapalat" w:cs="Sylfaen"/>
              </w:rPr>
              <w:t>տված</w:t>
            </w:r>
            <w:r w:rsidRPr="00CD7326">
              <w:rPr>
                <w:rFonts w:ascii="GHEA Grapalat" w:hAnsi="GHEA Grapalat" w:cs="Arial Armenian"/>
              </w:rPr>
              <w:t xml:space="preserve"> </w:t>
            </w:r>
            <w:r w:rsidRPr="00CD7326">
              <w:rPr>
                <w:rFonts w:ascii="GHEA Grapalat" w:hAnsi="GHEA Grapalat" w:cs="Sylfaen"/>
              </w:rPr>
              <w:t>որևէ</w:t>
            </w:r>
            <w:r w:rsidRPr="00CD7326">
              <w:rPr>
                <w:rFonts w:ascii="GHEA Grapalat" w:hAnsi="GHEA Grapalat" w:cs="Arial Armenian"/>
              </w:rPr>
              <w:t xml:space="preserve"> </w:t>
            </w:r>
            <w:r w:rsidRPr="00CD7326">
              <w:rPr>
                <w:rFonts w:ascii="GHEA Grapalat" w:hAnsi="GHEA Grapalat" w:cs="Sylfaen"/>
              </w:rPr>
              <w:t>թերացման</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դիզայնի</w:t>
            </w:r>
            <w:r w:rsidRPr="00CD7326">
              <w:rPr>
                <w:rFonts w:ascii="GHEA Grapalat" w:hAnsi="GHEA Grapalat" w:cs="Arial Armenian"/>
              </w:rPr>
              <w:t xml:space="preserve">, </w:t>
            </w:r>
            <w:r w:rsidRPr="00CD7326">
              <w:rPr>
                <w:rFonts w:ascii="GHEA Grapalat" w:hAnsi="GHEA Grapalat" w:cs="Sylfaen"/>
              </w:rPr>
              <w:t>նյութերի</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ապրանքի</w:t>
            </w:r>
            <w:r w:rsidRPr="00CD7326">
              <w:rPr>
                <w:rFonts w:ascii="GHEA Grapalat" w:hAnsi="GHEA Grapalat" w:cs="Arial Armenian"/>
              </w:rPr>
              <w:t xml:space="preserve"> </w:t>
            </w:r>
            <w:r w:rsidRPr="00CD7326">
              <w:rPr>
                <w:rFonts w:ascii="GHEA Grapalat" w:hAnsi="GHEA Grapalat" w:cs="Sylfaen"/>
              </w:rPr>
              <w:t>արտադրման</w:t>
            </w:r>
            <w:r w:rsidRPr="00CD7326">
              <w:rPr>
                <w:rFonts w:ascii="GHEA Grapalat" w:hAnsi="GHEA Grapalat" w:cs="Arial Armenian"/>
              </w:rPr>
              <w:t xml:space="preserve"> </w:t>
            </w:r>
            <w:r w:rsidRPr="00CD7326">
              <w:rPr>
                <w:rFonts w:ascii="GHEA Grapalat" w:hAnsi="GHEA Grapalat" w:cs="Sylfaen"/>
              </w:rPr>
              <w:t>որակի</w:t>
            </w:r>
            <w:r w:rsidRPr="00CD7326">
              <w:rPr>
                <w:rFonts w:ascii="GHEA Grapalat" w:hAnsi="GHEA Grapalat" w:cs="Arial Armenian"/>
              </w:rPr>
              <w:t xml:space="preserve"> </w:t>
            </w:r>
            <w:r w:rsidRPr="00CD7326">
              <w:rPr>
                <w:rFonts w:ascii="GHEA Grapalat" w:hAnsi="GHEA Grapalat" w:cs="Sylfaen"/>
              </w:rPr>
              <w:t>պատճառով</w:t>
            </w:r>
            <w:r w:rsidRPr="00CD7326">
              <w:rPr>
                <w:rFonts w:ascii="GHEA Grapalat" w:hAnsi="GHEA Grapalat" w:cs="Arial Armenian"/>
              </w:rPr>
              <w:t xml:space="preserve">, </w:t>
            </w:r>
            <w:r w:rsidRPr="00CD7326">
              <w:rPr>
                <w:rFonts w:ascii="GHEA Grapalat" w:hAnsi="GHEA Grapalat" w:cs="Sylfaen"/>
              </w:rPr>
              <w:t>որը</w:t>
            </w:r>
            <w:r w:rsidRPr="00CD7326">
              <w:rPr>
                <w:rFonts w:ascii="GHEA Grapalat" w:hAnsi="GHEA Grapalat" w:cs="Arial Armenian"/>
              </w:rPr>
              <w:t xml:space="preserve"> </w:t>
            </w:r>
            <w:r w:rsidRPr="00CD7326">
              <w:rPr>
                <w:rFonts w:ascii="GHEA Grapalat" w:hAnsi="GHEA Grapalat" w:cs="Sylfaen"/>
              </w:rPr>
              <w:t>կարող</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ի</w:t>
            </w:r>
            <w:r w:rsidRPr="00CD7326">
              <w:rPr>
                <w:rFonts w:ascii="GHEA Grapalat" w:hAnsi="GHEA Grapalat" w:cs="Arial Armenian"/>
              </w:rPr>
              <w:t xml:space="preserve"> </w:t>
            </w:r>
            <w:r w:rsidRPr="00CD7326">
              <w:rPr>
                <w:rFonts w:ascii="GHEA Grapalat" w:hAnsi="GHEA Grapalat" w:cs="Sylfaen"/>
              </w:rPr>
              <w:t>հայտ</w:t>
            </w:r>
            <w:r w:rsidRPr="00CD7326">
              <w:rPr>
                <w:rFonts w:ascii="GHEA Grapalat" w:hAnsi="GHEA Grapalat" w:cs="Arial Armenian"/>
              </w:rPr>
              <w:t xml:space="preserve"> </w:t>
            </w:r>
            <w:r w:rsidRPr="00CD7326">
              <w:rPr>
                <w:rFonts w:ascii="GHEA Grapalat" w:hAnsi="GHEA Grapalat" w:cs="Sylfaen"/>
              </w:rPr>
              <w:t>գալ</w:t>
            </w:r>
            <w:r w:rsidRPr="00CD7326">
              <w:rPr>
                <w:rFonts w:ascii="GHEA Grapalat" w:hAnsi="GHEA Grapalat" w:cs="Arial Armenian"/>
              </w:rPr>
              <w:t xml:space="preserve"> </w:t>
            </w:r>
            <w:r w:rsidRPr="00CD7326">
              <w:rPr>
                <w:rFonts w:ascii="GHEA Grapalat" w:hAnsi="GHEA Grapalat" w:cs="Sylfaen"/>
              </w:rPr>
              <w:t>վերջնական</w:t>
            </w:r>
            <w:r w:rsidRPr="00CD7326">
              <w:rPr>
                <w:rFonts w:ascii="GHEA Grapalat" w:hAnsi="GHEA Grapalat" w:cs="Arial Armenian"/>
              </w:rPr>
              <w:t xml:space="preserve"> </w:t>
            </w:r>
            <w:r w:rsidRPr="00CD7326">
              <w:rPr>
                <w:rFonts w:ascii="GHEA Grapalat" w:hAnsi="GHEA Grapalat" w:cs="Sylfaen"/>
              </w:rPr>
              <w:t>նշանակման</w:t>
            </w:r>
            <w:r w:rsidRPr="00CD7326">
              <w:rPr>
                <w:rFonts w:ascii="GHEA Grapalat" w:hAnsi="GHEA Grapalat" w:cs="Arial Armenian"/>
              </w:rPr>
              <w:t xml:space="preserve"> </w:t>
            </w:r>
            <w:r w:rsidRPr="00CD7326">
              <w:rPr>
                <w:rFonts w:ascii="GHEA Grapalat" w:hAnsi="GHEA Grapalat" w:cs="Sylfaen"/>
              </w:rPr>
              <w:t>վայրում</w:t>
            </w:r>
            <w:r w:rsidRPr="00CD7326">
              <w:rPr>
                <w:rFonts w:ascii="GHEA Grapalat" w:hAnsi="GHEA Grapalat" w:cs="Arial"/>
              </w:rPr>
              <w:t xml:space="preserve"> </w:t>
            </w:r>
            <w:r w:rsidRPr="00CD7326">
              <w:rPr>
                <w:rFonts w:ascii="GHEA Grapalat" w:hAnsi="GHEA Grapalat" w:cs="Sylfaen"/>
              </w:rPr>
              <w:t>գերակշռող</w:t>
            </w:r>
            <w:r w:rsidRPr="00CD7326">
              <w:rPr>
                <w:rFonts w:ascii="GHEA Grapalat" w:hAnsi="GHEA Grapalat" w:cs="Arial Armenian"/>
              </w:rPr>
              <w:t xml:space="preserve"> </w:t>
            </w:r>
            <w:r w:rsidRPr="00CD7326">
              <w:rPr>
                <w:rFonts w:ascii="GHEA Grapalat" w:hAnsi="GHEA Grapalat" w:cs="Sylfaen"/>
              </w:rPr>
              <w:t>պայմաններում</w:t>
            </w:r>
            <w:r w:rsidRPr="00CD7326">
              <w:rPr>
                <w:rFonts w:ascii="GHEA Grapalat" w:hAnsi="GHEA Grapalat" w:cs="Arial Armenian"/>
              </w:rPr>
              <w:t xml:space="preserve"> </w:t>
            </w:r>
            <w:r w:rsidRPr="00CD7326">
              <w:rPr>
                <w:rFonts w:ascii="GHEA Grapalat" w:hAnsi="GHEA Grapalat" w:cs="Sylfaen"/>
              </w:rPr>
              <w:t>ճիշտ</w:t>
            </w:r>
            <w:r w:rsidRPr="00CD7326">
              <w:rPr>
                <w:rFonts w:ascii="GHEA Grapalat" w:hAnsi="GHEA Grapalat" w:cs="Arial Armenian"/>
              </w:rPr>
              <w:t xml:space="preserve"> </w:t>
            </w:r>
            <w:r w:rsidRPr="00CD7326">
              <w:rPr>
                <w:rFonts w:ascii="GHEA Grapalat" w:hAnsi="GHEA Grapalat" w:cs="Sylfaen"/>
              </w:rPr>
              <w:t>օգտագործման</w:t>
            </w:r>
            <w:r w:rsidRPr="00CD7326">
              <w:rPr>
                <w:rFonts w:ascii="GHEA Grapalat" w:hAnsi="GHEA Grapalat" w:cs="Arial Armenian"/>
              </w:rPr>
              <w:t xml:space="preserve"> </w:t>
            </w:r>
            <w:r w:rsidRPr="00CD7326">
              <w:rPr>
                <w:rFonts w:ascii="GHEA Grapalat" w:hAnsi="GHEA Grapalat" w:cs="Sylfaen"/>
              </w:rPr>
              <w:t>ժամանակ</w:t>
            </w:r>
            <w:r w:rsidRPr="00CD7326">
              <w:rPr>
                <w:rFonts w:ascii="GHEA Grapalat" w:hAnsi="GHEA Grapalat" w:cs="Arial Armenian"/>
              </w:rPr>
              <w:t>:</w:t>
            </w:r>
            <w:r w:rsidRPr="00CD7326">
              <w:rPr>
                <w:rFonts w:ascii="GHEA Grapalat" w:hAnsi="GHEA Grapalat" w:cs="Arial"/>
              </w:rPr>
              <w:t xml:space="preserve"> </w:t>
            </w:r>
          </w:p>
          <w:p w:rsidR="0053116D" w:rsidRPr="00CD7326" w:rsidRDefault="0053116D" w:rsidP="00E748FD">
            <w:pPr>
              <w:pStyle w:val="Sub-ClauseText"/>
              <w:spacing w:before="0" w:after="200"/>
              <w:rPr>
                <w:rFonts w:ascii="GHEA Grapalat" w:hAnsi="GHEA Grapalat"/>
                <w:spacing w:val="0"/>
              </w:rPr>
            </w:pPr>
            <w:r w:rsidRPr="00CD7326">
              <w:rPr>
                <w:rFonts w:ascii="GHEA Grapalat" w:hAnsi="GHEA Grapalat"/>
                <w:spacing w:val="0"/>
              </w:rPr>
              <w:t>28.3</w:t>
            </w:r>
            <w:r w:rsidRPr="00CD7326">
              <w:rPr>
                <w:rFonts w:ascii="GHEA Grapalat" w:hAnsi="GHEA Grapalat"/>
                <w:spacing w:val="0"/>
              </w:rPr>
              <w:tab/>
            </w:r>
            <w:r w:rsidRPr="00CD7326">
              <w:rPr>
                <w:rFonts w:ascii="GHEA Grapalat" w:hAnsi="GHEA Grapalat" w:cs="Sylfaen"/>
                <w:spacing w:val="0"/>
              </w:rPr>
              <w:t>ՊՀՊ</w:t>
            </w:r>
            <w:r w:rsidRPr="00CD7326">
              <w:rPr>
                <w:rFonts w:ascii="GHEA Grapalat" w:hAnsi="GHEA Grapalat" w:cs="Arial Armenian"/>
                <w:spacing w:val="0"/>
              </w:rPr>
              <w:t>-</w:t>
            </w:r>
            <w:r w:rsidRPr="00CD7326">
              <w:rPr>
                <w:rFonts w:ascii="GHEA Grapalat" w:hAnsi="GHEA Grapalat" w:cs="Sylfaen"/>
                <w:spacing w:val="0"/>
              </w:rPr>
              <w:t>ում</w:t>
            </w:r>
            <w:r w:rsidRPr="00CD7326">
              <w:rPr>
                <w:rFonts w:ascii="GHEA Grapalat" w:hAnsi="GHEA Grapalat" w:cs="Arial Armenian"/>
                <w:spacing w:val="0"/>
              </w:rPr>
              <w:t xml:space="preserve"> </w:t>
            </w:r>
            <w:r w:rsidRPr="00CD7326">
              <w:rPr>
                <w:rFonts w:ascii="GHEA Grapalat" w:hAnsi="GHEA Grapalat" w:cs="Sylfaen"/>
                <w:spacing w:val="0"/>
              </w:rPr>
              <w:t>այլ</w:t>
            </w:r>
            <w:r w:rsidRPr="00CD7326">
              <w:rPr>
                <w:rFonts w:ascii="GHEA Grapalat" w:hAnsi="GHEA Grapalat" w:cs="Arial Armenian"/>
                <w:spacing w:val="0"/>
              </w:rPr>
              <w:t xml:space="preserve"> </w:t>
            </w:r>
            <w:r w:rsidRPr="00CD7326">
              <w:rPr>
                <w:rFonts w:ascii="GHEA Grapalat" w:hAnsi="GHEA Grapalat" w:cs="Sylfaen"/>
                <w:spacing w:val="0"/>
              </w:rPr>
              <w:t>կերպ</w:t>
            </w:r>
            <w:r w:rsidRPr="00CD7326">
              <w:rPr>
                <w:rFonts w:ascii="GHEA Grapalat" w:hAnsi="GHEA Grapalat" w:cs="Arial Armenian"/>
                <w:spacing w:val="0"/>
              </w:rPr>
              <w:t xml:space="preserve"> </w:t>
            </w:r>
            <w:r w:rsidRPr="00CD7326">
              <w:rPr>
                <w:rFonts w:ascii="GHEA Grapalat" w:hAnsi="GHEA Grapalat" w:cs="Sylfaen"/>
                <w:spacing w:val="0"/>
              </w:rPr>
              <w:t>չնշվելու</w:t>
            </w:r>
            <w:r w:rsidRPr="00CD7326">
              <w:rPr>
                <w:rFonts w:ascii="GHEA Grapalat" w:hAnsi="GHEA Grapalat" w:cs="Arial Armenian"/>
                <w:spacing w:val="0"/>
              </w:rPr>
              <w:t xml:space="preserve"> </w:t>
            </w:r>
            <w:r w:rsidRPr="00CD7326">
              <w:rPr>
                <w:rFonts w:ascii="GHEA Grapalat" w:hAnsi="GHEA Grapalat" w:cs="Sylfaen"/>
                <w:spacing w:val="0"/>
              </w:rPr>
              <w:t>դեպքում</w:t>
            </w:r>
            <w:r w:rsidRPr="00CD7326">
              <w:rPr>
                <w:rFonts w:ascii="GHEA Grapalat" w:hAnsi="GHEA Grapalat" w:cs="Arial Armenian"/>
                <w:spacing w:val="0"/>
              </w:rPr>
              <w:t>,</w:t>
            </w:r>
            <w:r w:rsidRPr="00CD7326">
              <w:rPr>
                <w:rFonts w:ascii="GHEA Grapalat" w:hAnsi="GHEA Grapalat"/>
                <w:spacing w:val="0"/>
              </w:rPr>
              <w:t xml:space="preserve"> </w:t>
            </w:r>
            <w:r w:rsidRPr="00CD7326">
              <w:rPr>
                <w:rFonts w:ascii="GHEA Grapalat" w:hAnsi="GHEA Grapalat" w:cs="Sylfaen"/>
              </w:rPr>
              <w:t>այս</w:t>
            </w:r>
            <w:r w:rsidRPr="00CD7326">
              <w:rPr>
                <w:rFonts w:ascii="GHEA Grapalat" w:hAnsi="GHEA Grapalat" w:cs="Arial Armenian"/>
              </w:rPr>
              <w:t xml:space="preserve"> </w:t>
            </w:r>
            <w:r w:rsidRPr="00CD7326">
              <w:rPr>
                <w:rFonts w:ascii="GHEA Grapalat" w:hAnsi="GHEA Grapalat" w:cs="Sylfaen"/>
              </w:rPr>
              <w:t>երաշխիքը</w:t>
            </w:r>
            <w:r w:rsidRPr="00CD7326">
              <w:rPr>
                <w:rFonts w:ascii="GHEA Grapalat" w:hAnsi="GHEA Grapalat" w:cs="Arial Armenian"/>
              </w:rPr>
              <w:t xml:space="preserve"> </w:t>
            </w:r>
            <w:r w:rsidRPr="00CD7326">
              <w:rPr>
                <w:rFonts w:ascii="GHEA Grapalat" w:hAnsi="GHEA Grapalat" w:cs="Sylfaen"/>
              </w:rPr>
              <w:t>ուժի</w:t>
            </w:r>
            <w:r w:rsidRPr="00CD7326">
              <w:rPr>
                <w:rFonts w:ascii="GHEA Grapalat" w:hAnsi="GHEA Grapalat" w:cs="Arial Armenian"/>
              </w:rPr>
              <w:t xml:space="preserve"> </w:t>
            </w:r>
            <w:r w:rsidRPr="00CD7326">
              <w:rPr>
                <w:rFonts w:ascii="GHEA Grapalat" w:hAnsi="GHEA Grapalat" w:cs="Sylfaen"/>
              </w:rPr>
              <w:t>մեջ</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տասներկու</w:t>
            </w:r>
            <w:r w:rsidRPr="00CD7326">
              <w:rPr>
                <w:rFonts w:ascii="GHEA Grapalat" w:hAnsi="GHEA Grapalat" w:cs="Arial Armenian"/>
              </w:rPr>
              <w:t xml:space="preserve"> (12) </w:t>
            </w:r>
            <w:r w:rsidRPr="00CD7326">
              <w:rPr>
                <w:rFonts w:ascii="GHEA Grapalat" w:hAnsi="GHEA Grapalat" w:cs="Sylfaen"/>
              </w:rPr>
              <w:t>ամսվա</w:t>
            </w:r>
            <w:r w:rsidRPr="00CD7326">
              <w:rPr>
                <w:rFonts w:ascii="GHEA Grapalat" w:hAnsi="GHEA Grapalat" w:cs="Arial Armenian"/>
              </w:rPr>
              <w:t xml:space="preserve"> </w:t>
            </w:r>
            <w:r w:rsidRPr="00CD7326">
              <w:rPr>
                <w:rFonts w:ascii="GHEA Grapalat" w:hAnsi="GHEA Grapalat" w:cs="Sylfaen"/>
              </w:rPr>
              <w:t>ընթացքում՝</w:t>
            </w:r>
            <w:r w:rsidRPr="00CD7326">
              <w:rPr>
                <w:rFonts w:ascii="GHEA Grapalat" w:hAnsi="GHEA Grapalat" w:cs="Arial Armenian"/>
              </w:rPr>
              <w:t xml:space="preserve"> </w:t>
            </w:r>
            <w:r w:rsidRPr="00CD7326">
              <w:rPr>
                <w:rFonts w:ascii="GHEA Grapalat" w:hAnsi="GHEA Grapalat" w:cs="Sylfaen"/>
              </w:rPr>
              <w:t>Գնորդի</w:t>
            </w:r>
            <w:r w:rsidRPr="00CD7326">
              <w:rPr>
                <w:rFonts w:ascii="GHEA Grapalat" w:hAnsi="GHEA Grapalat" w:cs="Arial Armenian"/>
              </w:rPr>
              <w:t xml:space="preserve"> </w:t>
            </w:r>
            <w:r w:rsidRPr="00CD7326">
              <w:rPr>
                <w:rFonts w:ascii="GHEA Grapalat" w:hAnsi="GHEA Grapalat" w:cs="Sylfaen"/>
              </w:rPr>
              <w:t>երկրում</w:t>
            </w:r>
            <w:r w:rsidRPr="00CD7326">
              <w:rPr>
                <w:rFonts w:ascii="GHEA Grapalat" w:hAnsi="GHEA Grapalat" w:cs="Arial Armenian"/>
              </w:rPr>
              <w:t xml:space="preserve"> </w:t>
            </w:r>
            <w:r w:rsidRPr="00CD7326">
              <w:rPr>
                <w:rFonts w:ascii="GHEA Grapalat" w:hAnsi="GHEA Grapalat" w:cs="Sylfaen"/>
              </w:rPr>
              <w:t>ՊՀՊ</w:t>
            </w:r>
            <w:r w:rsidRPr="00CD7326">
              <w:rPr>
                <w:rFonts w:ascii="GHEA Grapalat" w:hAnsi="GHEA Grapalat" w:cs="Arial Armenian"/>
              </w:rPr>
              <w:t>-</w:t>
            </w:r>
            <w:r w:rsidRPr="00CD7326">
              <w:rPr>
                <w:rFonts w:ascii="GHEA Grapalat" w:hAnsi="GHEA Grapalat" w:cs="Sylfaen"/>
              </w:rPr>
              <w:t>ում</w:t>
            </w:r>
            <w:r w:rsidRPr="00CD7326">
              <w:rPr>
                <w:rFonts w:ascii="GHEA Grapalat" w:hAnsi="GHEA Grapalat" w:cs="Arial Armenian"/>
              </w:rPr>
              <w:t xml:space="preserve"> </w:t>
            </w:r>
            <w:r w:rsidRPr="00CD7326">
              <w:rPr>
                <w:rFonts w:ascii="GHEA Grapalat" w:hAnsi="GHEA Grapalat" w:cs="Sylfaen"/>
              </w:rPr>
              <w:t>նշված</w:t>
            </w:r>
            <w:r w:rsidRPr="00CD7326">
              <w:rPr>
                <w:rFonts w:ascii="GHEA Grapalat" w:hAnsi="GHEA Grapalat" w:cs="Arial Armenian"/>
              </w:rPr>
              <w:t xml:space="preserve"> </w:t>
            </w:r>
            <w:r w:rsidRPr="00CD7326">
              <w:rPr>
                <w:rFonts w:ascii="GHEA Grapalat" w:hAnsi="GHEA Grapalat" w:cs="Sylfaen"/>
              </w:rPr>
              <w:t>վերջնակետում</w:t>
            </w:r>
            <w:r w:rsidRPr="00CD7326">
              <w:rPr>
                <w:rFonts w:ascii="GHEA Grapalat" w:hAnsi="GHEA Grapalat" w:cs="Arial Armenian"/>
              </w:rPr>
              <w:t xml:space="preserve"> </w:t>
            </w:r>
            <w:r w:rsidRPr="00CD7326">
              <w:rPr>
                <w:rFonts w:ascii="GHEA Grapalat" w:hAnsi="GHEA Grapalat" w:cs="Sylfaen"/>
              </w:rPr>
              <w:t>Ապրանքների</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դրանց</w:t>
            </w:r>
            <w:r w:rsidRPr="00CD7326">
              <w:rPr>
                <w:rFonts w:ascii="GHEA Grapalat" w:hAnsi="GHEA Grapalat" w:cs="Arial Armenian"/>
              </w:rPr>
              <w:t xml:space="preserve"> </w:t>
            </w:r>
            <w:r w:rsidRPr="00CD7326">
              <w:rPr>
                <w:rFonts w:ascii="GHEA Grapalat" w:hAnsi="GHEA Grapalat" w:cs="Sylfaen"/>
              </w:rPr>
              <w:t>մի</w:t>
            </w:r>
            <w:r w:rsidRPr="00CD7326">
              <w:rPr>
                <w:rFonts w:ascii="GHEA Grapalat" w:hAnsi="GHEA Grapalat" w:cs="Arial Armenian"/>
              </w:rPr>
              <w:t xml:space="preserve"> </w:t>
            </w:r>
            <w:r w:rsidRPr="00CD7326">
              <w:rPr>
                <w:rFonts w:ascii="GHEA Grapalat" w:hAnsi="GHEA Grapalat" w:cs="Sylfaen"/>
              </w:rPr>
              <w:t>մասի</w:t>
            </w:r>
            <w:r w:rsidRPr="00CD7326">
              <w:rPr>
                <w:rFonts w:ascii="GHEA Grapalat" w:hAnsi="GHEA Grapalat" w:cs="Arial Armenian"/>
              </w:rPr>
              <w:t xml:space="preserve"> </w:t>
            </w:r>
            <w:r w:rsidRPr="00CD7326">
              <w:rPr>
                <w:rFonts w:ascii="GHEA Grapalat" w:hAnsi="GHEA Grapalat" w:cs="Sylfaen"/>
              </w:rPr>
              <w:t>առաքման</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ընդունման</w:t>
            </w:r>
            <w:r w:rsidRPr="00CD7326">
              <w:rPr>
                <w:rFonts w:ascii="GHEA Grapalat" w:hAnsi="GHEA Grapalat" w:cs="Arial Armenian"/>
              </w:rPr>
              <w:t xml:space="preserve"> </w:t>
            </w:r>
            <w:r w:rsidRPr="00CD7326">
              <w:rPr>
                <w:rFonts w:ascii="GHEA Grapalat" w:hAnsi="GHEA Grapalat" w:cs="Sylfaen"/>
              </w:rPr>
              <w:t>օրից</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18 </w:t>
            </w:r>
            <w:r w:rsidRPr="00CD7326">
              <w:rPr>
                <w:rFonts w:ascii="GHEA Grapalat" w:hAnsi="GHEA Grapalat" w:cs="Sylfaen"/>
              </w:rPr>
              <w:t>ամսվա</w:t>
            </w:r>
            <w:r w:rsidRPr="00CD7326">
              <w:rPr>
                <w:rFonts w:ascii="GHEA Grapalat" w:hAnsi="GHEA Grapalat" w:cs="Arial Armenian"/>
              </w:rPr>
              <w:t xml:space="preserve"> </w:t>
            </w:r>
            <w:r w:rsidRPr="00CD7326">
              <w:rPr>
                <w:rFonts w:ascii="GHEA Grapalat" w:hAnsi="GHEA Grapalat" w:cs="Sylfaen"/>
              </w:rPr>
              <w:lastRenderedPageBreak/>
              <w:t>ընթացքում՝</w:t>
            </w:r>
            <w:r w:rsidRPr="00CD7326">
              <w:rPr>
                <w:rFonts w:ascii="GHEA Grapalat" w:hAnsi="GHEA Grapalat" w:cs="Arial Armenian"/>
              </w:rPr>
              <w:t xml:space="preserve"> </w:t>
            </w:r>
            <w:r w:rsidRPr="00CD7326">
              <w:rPr>
                <w:rFonts w:ascii="GHEA Grapalat" w:hAnsi="GHEA Grapalat" w:cs="Sylfaen"/>
              </w:rPr>
              <w:t>առաքող</w:t>
            </w:r>
            <w:r w:rsidRPr="00CD7326">
              <w:rPr>
                <w:rFonts w:ascii="GHEA Grapalat" w:hAnsi="GHEA Grapalat" w:cs="Arial Armenian"/>
              </w:rPr>
              <w:t xml:space="preserve"> </w:t>
            </w:r>
            <w:r w:rsidRPr="00CD7326">
              <w:rPr>
                <w:rFonts w:ascii="GHEA Grapalat" w:hAnsi="GHEA Grapalat" w:cs="Sylfaen"/>
              </w:rPr>
              <w:t>երկրի</w:t>
            </w:r>
            <w:r w:rsidRPr="00CD7326">
              <w:rPr>
                <w:rFonts w:ascii="GHEA Grapalat" w:hAnsi="GHEA Grapalat" w:cs="Arial Armenian"/>
              </w:rPr>
              <w:t xml:space="preserve"> </w:t>
            </w:r>
            <w:r w:rsidRPr="00CD7326">
              <w:rPr>
                <w:rFonts w:ascii="GHEA Grapalat" w:hAnsi="GHEA Grapalat" w:cs="Sylfaen"/>
              </w:rPr>
              <w:t>նավահանգստից</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բեռնման</w:t>
            </w:r>
            <w:r w:rsidRPr="00CD7326">
              <w:rPr>
                <w:rFonts w:ascii="GHEA Grapalat" w:hAnsi="GHEA Grapalat" w:cs="Arial Armenian"/>
              </w:rPr>
              <w:t xml:space="preserve"> </w:t>
            </w:r>
            <w:r w:rsidRPr="00CD7326">
              <w:rPr>
                <w:rFonts w:ascii="GHEA Grapalat" w:hAnsi="GHEA Grapalat" w:cs="Sylfaen"/>
              </w:rPr>
              <w:t>վայրից</w:t>
            </w:r>
            <w:r w:rsidRPr="00CD7326">
              <w:rPr>
                <w:rFonts w:ascii="GHEA Grapalat" w:hAnsi="GHEA Grapalat" w:cs="Arial Armenian"/>
              </w:rPr>
              <w:t xml:space="preserve"> </w:t>
            </w:r>
            <w:r w:rsidRPr="00CD7326">
              <w:rPr>
                <w:rFonts w:ascii="GHEA Grapalat" w:hAnsi="GHEA Grapalat" w:cs="Sylfaen"/>
              </w:rPr>
              <w:t>առաքման</w:t>
            </w:r>
            <w:r w:rsidRPr="00CD7326">
              <w:rPr>
                <w:rFonts w:ascii="GHEA Grapalat" w:hAnsi="GHEA Grapalat" w:cs="Arial Armenian"/>
              </w:rPr>
              <w:t xml:space="preserve"> </w:t>
            </w:r>
            <w:r w:rsidRPr="00CD7326">
              <w:rPr>
                <w:rFonts w:ascii="GHEA Grapalat" w:hAnsi="GHEA Grapalat" w:cs="Sylfaen"/>
              </w:rPr>
              <w:t>օրից</w:t>
            </w:r>
            <w:r w:rsidRPr="00CD7326">
              <w:rPr>
                <w:rFonts w:ascii="GHEA Grapalat" w:hAnsi="GHEA Grapalat" w:cs="Arial Armenian"/>
              </w:rPr>
              <w:t xml:space="preserve">, </w:t>
            </w:r>
            <w:r w:rsidRPr="00CD7326">
              <w:rPr>
                <w:rFonts w:ascii="GHEA Grapalat" w:hAnsi="GHEA Grapalat" w:cs="Sylfaen"/>
              </w:rPr>
              <w:t>կախված</w:t>
            </w:r>
            <w:r w:rsidRPr="00CD7326">
              <w:rPr>
                <w:rFonts w:ascii="GHEA Grapalat" w:hAnsi="GHEA Grapalat" w:cs="Arial Armenian"/>
              </w:rPr>
              <w:t xml:space="preserve"> </w:t>
            </w:r>
            <w:r w:rsidRPr="00CD7326">
              <w:rPr>
                <w:rFonts w:ascii="GHEA Grapalat" w:hAnsi="GHEA Grapalat" w:cs="Sylfaen"/>
              </w:rPr>
              <w:t>նրանից</w:t>
            </w:r>
            <w:r w:rsidRPr="00CD7326">
              <w:rPr>
                <w:rFonts w:ascii="GHEA Grapalat" w:hAnsi="GHEA Grapalat" w:cs="Arial Armenian"/>
              </w:rPr>
              <w:t xml:space="preserve">, </w:t>
            </w:r>
            <w:r w:rsidRPr="00CD7326">
              <w:rPr>
                <w:rFonts w:ascii="GHEA Grapalat" w:hAnsi="GHEA Grapalat" w:cs="Sylfaen"/>
              </w:rPr>
              <w:t>թե</w:t>
            </w:r>
            <w:r w:rsidRPr="00CD7326">
              <w:rPr>
                <w:rFonts w:ascii="GHEA Grapalat" w:hAnsi="GHEA Grapalat" w:cs="Arial Armenian"/>
              </w:rPr>
              <w:t xml:space="preserve"> </w:t>
            </w:r>
            <w:r w:rsidRPr="00CD7326">
              <w:rPr>
                <w:rFonts w:ascii="GHEA Grapalat" w:hAnsi="GHEA Grapalat" w:cs="Sylfaen"/>
              </w:rPr>
              <w:t>որ</w:t>
            </w:r>
            <w:r w:rsidRPr="00CD7326">
              <w:rPr>
                <w:rFonts w:ascii="GHEA Grapalat" w:hAnsi="GHEA Grapalat" w:cs="Arial Armenian"/>
              </w:rPr>
              <w:t xml:space="preserve"> </w:t>
            </w:r>
            <w:r w:rsidRPr="00CD7326">
              <w:rPr>
                <w:rFonts w:ascii="GHEA Grapalat" w:hAnsi="GHEA Grapalat" w:cs="Sylfaen"/>
              </w:rPr>
              <w:t>ժամանակահատվածն</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լրանում</w:t>
            </w:r>
            <w:r w:rsidRPr="00CD7326">
              <w:rPr>
                <w:rFonts w:ascii="GHEA Grapalat" w:hAnsi="GHEA Grapalat" w:cs="Arial Armenian"/>
              </w:rPr>
              <w:t xml:space="preserve"> </w:t>
            </w:r>
            <w:r w:rsidRPr="00CD7326">
              <w:rPr>
                <w:rFonts w:ascii="GHEA Grapalat" w:hAnsi="GHEA Grapalat" w:cs="Sylfaen"/>
              </w:rPr>
              <w:t>ավելի</w:t>
            </w:r>
            <w:r w:rsidRPr="00CD7326">
              <w:rPr>
                <w:rFonts w:ascii="GHEA Grapalat" w:hAnsi="GHEA Grapalat" w:cs="Arial Armenian"/>
              </w:rPr>
              <w:t xml:space="preserve"> </w:t>
            </w:r>
            <w:r w:rsidRPr="00CD7326">
              <w:rPr>
                <w:rFonts w:ascii="GHEA Grapalat" w:hAnsi="GHEA Grapalat" w:cs="Sylfaen"/>
              </w:rPr>
              <w:t>շուտ</w:t>
            </w:r>
            <w:r w:rsidRPr="00CD7326">
              <w:rPr>
                <w:rFonts w:ascii="GHEA Grapalat" w:hAnsi="GHEA Grapalat" w:cs="Arial Armenian"/>
              </w:rPr>
              <w:t>:</w:t>
            </w:r>
            <w:r w:rsidRPr="00CD7326">
              <w:rPr>
                <w:rFonts w:ascii="GHEA Grapalat" w:hAnsi="GHEA Grapalat"/>
              </w:rPr>
              <w:t xml:space="preserve"> </w:t>
            </w:r>
          </w:p>
          <w:p w:rsidR="0053116D" w:rsidRPr="00CD7326" w:rsidRDefault="0053116D" w:rsidP="00E748FD">
            <w:pPr>
              <w:pStyle w:val="Sub-ClauseText"/>
              <w:spacing w:before="0" w:after="200"/>
              <w:rPr>
                <w:rFonts w:ascii="GHEA Grapalat" w:hAnsi="GHEA Grapalat"/>
                <w:spacing w:val="0"/>
              </w:rPr>
            </w:pPr>
            <w:r w:rsidRPr="00CD7326">
              <w:rPr>
                <w:rFonts w:ascii="GHEA Grapalat" w:hAnsi="GHEA Grapalat"/>
                <w:spacing w:val="0"/>
              </w:rPr>
              <w:t>28.4</w:t>
            </w:r>
            <w:r w:rsidRPr="00CD7326">
              <w:rPr>
                <w:rFonts w:ascii="GHEA Grapalat" w:hAnsi="GHEA Grapalat"/>
                <w:spacing w:val="0"/>
              </w:rPr>
              <w:tab/>
            </w:r>
            <w:r w:rsidRPr="00CD7326">
              <w:rPr>
                <w:rFonts w:ascii="GHEA Grapalat" w:hAnsi="GHEA Grapalat" w:cs="Sylfaen"/>
                <w:spacing w:val="0"/>
              </w:rPr>
              <w:t>Ց</w:t>
            </w:r>
            <w:r w:rsidRPr="00CD7326">
              <w:rPr>
                <w:rFonts w:ascii="GHEA Grapalat" w:hAnsi="GHEA Grapalat" w:cs="Sylfaen"/>
              </w:rPr>
              <w:t>անկացած</w:t>
            </w:r>
            <w:r w:rsidRPr="00CD7326">
              <w:rPr>
                <w:rFonts w:ascii="GHEA Grapalat" w:hAnsi="GHEA Grapalat" w:cs="Arial Armenian"/>
              </w:rPr>
              <w:t xml:space="preserve"> </w:t>
            </w:r>
            <w:r w:rsidRPr="00CD7326">
              <w:rPr>
                <w:rFonts w:ascii="GHEA Grapalat" w:hAnsi="GHEA Grapalat" w:cs="Sylfaen"/>
              </w:rPr>
              <w:t>թերության</w:t>
            </w:r>
            <w:r w:rsidRPr="00CD7326">
              <w:rPr>
                <w:rFonts w:ascii="GHEA Grapalat" w:hAnsi="GHEA Grapalat" w:cs="Arial Armenian"/>
              </w:rPr>
              <w:t xml:space="preserve"> </w:t>
            </w:r>
            <w:r w:rsidRPr="00CD7326">
              <w:rPr>
                <w:rFonts w:ascii="GHEA Grapalat" w:hAnsi="GHEA Grapalat" w:cs="Sylfaen"/>
              </w:rPr>
              <w:t>մասին</w:t>
            </w:r>
            <w:r w:rsidRPr="00CD7326">
              <w:rPr>
                <w:rFonts w:ascii="GHEA Grapalat" w:hAnsi="GHEA Grapalat" w:cs="Arial Armenian"/>
              </w:rPr>
              <w:t xml:space="preserve"> </w:t>
            </w:r>
            <w:r w:rsidRPr="00CD7326">
              <w:rPr>
                <w:rFonts w:ascii="GHEA Grapalat" w:hAnsi="GHEA Grapalat" w:cs="Sylfaen"/>
              </w:rPr>
              <w:t>Գնորդը</w:t>
            </w:r>
            <w:r w:rsidRPr="00CD7326">
              <w:rPr>
                <w:rFonts w:ascii="GHEA Grapalat" w:hAnsi="GHEA Grapalat" w:cs="Arial Armenian"/>
              </w:rPr>
              <w:t xml:space="preserve"> </w:t>
            </w:r>
            <w:r w:rsidRPr="00CD7326">
              <w:rPr>
                <w:rFonts w:ascii="GHEA Grapalat" w:hAnsi="GHEA Grapalat" w:cs="Sylfaen"/>
              </w:rPr>
              <w:t>գրավոր</w:t>
            </w:r>
            <w:r w:rsidRPr="00CD7326">
              <w:rPr>
                <w:rFonts w:ascii="GHEA Grapalat" w:hAnsi="GHEA Grapalat" w:cs="Arial Armenian"/>
              </w:rPr>
              <w:t xml:space="preserve"> </w:t>
            </w:r>
            <w:r w:rsidRPr="00CD7326">
              <w:rPr>
                <w:rFonts w:ascii="GHEA Grapalat" w:hAnsi="GHEA Grapalat" w:cs="Sylfaen"/>
              </w:rPr>
              <w:t>կերպով</w:t>
            </w:r>
            <w:r w:rsidRPr="00CD7326">
              <w:rPr>
                <w:rFonts w:ascii="GHEA Grapalat" w:hAnsi="GHEA Grapalat" w:cs="Arial Armenian"/>
              </w:rPr>
              <w:t xml:space="preserve"> </w:t>
            </w:r>
            <w:r w:rsidRPr="00CD7326">
              <w:rPr>
                <w:rFonts w:ascii="GHEA Grapalat" w:hAnsi="GHEA Grapalat" w:cs="Sylfaen"/>
              </w:rPr>
              <w:t>անհապաղ</w:t>
            </w:r>
            <w:r w:rsidRPr="00CD7326">
              <w:rPr>
                <w:rFonts w:ascii="GHEA Grapalat" w:hAnsi="GHEA Grapalat" w:cs="Arial Armenian"/>
              </w:rPr>
              <w:t xml:space="preserve"> </w:t>
            </w:r>
            <w:r w:rsidRPr="00CD7326">
              <w:rPr>
                <w:rFonts w:ascii="GHEA Grapalat" w:hAnsi="GHEA Grapalat" w:cs="Sylfaen"/>
              </w:rPr>
              <w:t>կծանուցի</w:t>
            </w:r>
            <w:r w:rsidRPr="00CD7326">
              <w:rPr>
                <w:rFonts w:ascii="GHEA Grapalat" w:hAnsi="GHEA Grapalat" w:cs="Arial Armenian"/>
              </w:rPr>
              <w:t xml:space="preserve"> </w:t>
            </w:r>
            <w:r w:rsidRPr="00CD7326">
              <w:rPr>
                <w:rFonts w:ascii="GHEA Grapalat" w:hAnsi="GHEA Grapalat" w:cs="Sylfaen"/>
              </w:rPr>
              <w:t>Մատակարարին՝</w:t>
            </w:r>
            <w:r w:rsidRPr="00CD7326">
              <w:rPr>
                <w:rFonts w:ascii="GHEA Grapalat" w:hAnsi="GHEA Grapalat" w:cs="Arial Armenian"/>
              </w:rPr>
              <w:t xml:space="preserve"> </w:t>
            </w:r>
            <w:r w:rsidRPr="00CD7326">
              <w:rPr>
                <w:rFonts w:ascii="GHEA Grapalat" w:hAnsi="GHEA Grapalat" w:cs="Sylfaen"/>
              </w:rPr>
              <w:t>նշելով</w:t>
            </w:r>
            <w:r w:rsidRPr="00CD7326">
              <w:rPr>
                <w:rFonts w:ascii="GHEA Grapalat" w:hAnsi="GHEA Grapalat" w:cs="Arial Armenian"/>
              </w:rPr>
              <w:t xml:space="preserve"> </w:t>
            </w:r>
            <w:r w:rsidRPr="00CD7326">
              <w:rPr>
                <w:rFonts w:ascii="GHEA Grapalat" w:hAnsi="GHEA Grapalat" w:cs="Sylfaen"/>
              </w:rPr>
              <w:t>այդ</w:t>
            </w:r>
            <w:r w:rsidRPr="00CD7326">
              <w:rPr>
                <w:rFonts w:ascii="GHEA Grapalat" w:hAnsi="GHEA Grapalat" w:cs="Arial Armenian"/>
              </w:rPr>
              <w:t xml:space="preserve"> </w:t>
            </w:r>
            <w:r w:rsidRPr="00CD7326">
              <w:rPr>
                <w:rFonts w:ascii="GHEA Grapalat" w:hAnsi="GHEA Grapalat" w:cs="Sylfaen"/>
              </w:rPr>
              <w:t>թերության</w:t>
            </w:r>
            <w:r w:rsidRPr="00CD7326">
              <w:rPr>
                <w:rFonts w:ascii="GHEA Grapalat" w:hAnsi="GHEA Grapalat" w:cs="Arial Armenian"/>
              </w:rPr>
              <w:t xml:space="preserve"> </w:t>
            </w:r>
            <w:r w:rsidRPr="00CD7326">
              <w:rPr>
                <w:rFonts w:ascii="GHEA Grapalat" w:hAnsi="GHEA Grapalat" w:cs="Sylfaen"/>
              </w:rPr>
              <w:t>մանրամասները</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այն</w:t>
            </w:r>
            <w:r w:rsidRPr="00CD7326">
              <w:rPr>
                <w:rFonts w:ascii="GHEA Grapalat" w:hAnsi="GHEA Grapalat" w:cs="Arial Armenian"/>
              </w:rPr>
              <w:t xml:space="preserve"> </w:t>
            </w:r>
            <w:r w:rsidRPr="00CD7326">
              <w:rPr>
                <w:rFonts w:ascii="GHEA Grapalat" w:hAnsi="GHEA Grapalat" w:cs="Sylfaen"/>
              </w:rPr>
              <w:t>ապացուցող</w:t>
            </w:r>
            <w:r w:rsidRPr="00CD7326">
              <w:rPr>
                <w:rFonts w:ascii="GHEA Grapalat" w:hAnsi="GHEA Grapalat" w:cs="Arial Armenian"/>
              </w:rPr>
              <w:t xml:space="preserve"> </w:t>
            </w:r>
            <w:r w:rsidRPr="00CD7326">
              <w:rPr>
                <w:rFonts w:ascii="GHEA Grapalat" w:hAnsi="GHEA Grapalat" w:cs="Sylfaen"/>
              </w:rPr>
              <w:t>նյութերը՝</w:t>
            </w:r>
            <w:r w:rsidRPr="00CD7326">
              <w:rPr>
                <w:rFonts w:ascii="GHEA Grapalat" w:hAnsi="GHEA Grapalat" w:cs="Arial Armenian"/>
              </w:rPr>
              <w:t xml:space="preserve"> </w:t>
            </w:r>
            <w:r w:rsidRPr="00CD7326">
              <w:rPr>
                <w:rFonts w:ascii="GHEA Grapalat" w:hAnsi="GHEA Grapalat" w:cs="Sylfaen"/>
              </w:rPr>
              <w:t>այդ</w:t>
            </w:r>
            <w:r w:rsidRPr="00CD7326">
              <w:rPr>
                <w:rFonts w:ascii="GHEA Grapalat" w:hAnsi="GHEA Grapalat" w:cs="Arial Armenian"/>
              </w:rPr>
              <w:t xml:space="preserve"> </w:t>
            </w:r>
            <w:r w:rsidRPr="00CD7326">
              <w:rPr>
                <w:rFonts w:ascii="GHEA Grapalat" w:hAnsi="GHEA Grapalat" w:cs="Sylfaen"/>
              </w:rPr>
              <w:t>թերությունը</w:t>
            </w:r>
            <w:r w:rsidRPr="00CD7326">
              <w:rPr>
                <w:rFonts w:ascii="GHEA Grapalat" w:hAnsi="GHEA Grapalat" w:cs="Arial Armenian"/>
              </w:rPr>
              <w:t xml:space="preserve"> </w:t>
            </w:r>
            <w:r w:rsidRPr="00CD7326">
              <w:rPr>
                <w:rFonts w:ascii="GHEA Grapalat" w:hAnsi="GHEA Grapalat" w:cs="Sylfaen"/>
              </w:rPr>
              <w:t>հայտնաբերելուց</w:t>
            </w:r>
            <w:r w:rsidRPr="00CD7326">
              <w:rPr>
                <w:rFonts w:ascii="GHEA Grapalat" w:hAnsi="GHEA Grapalat" w:cs="Arial Armenian"/>
              </w:rPr>
              <w:t xml:space="preserve"> </w:t>
            </w:r>
            <w:r w:rsidRPr="00CD7326">
              <w:rPr>
                <w:rFonts w:ascii="GHEA Grapalat" w:hAnsi="GHEA Grapalat" w:cs="Sylfaen"/>
              </w:rPr>
              <w:t>անմիջապես</w:t>
            </w:r>
            <w:r w:rsidRPr="00CD7326">
              <w:rPr>
                <w:rFonts w:ascii="GHEA Grapalat" w:hAnsi="GHEA Grapalat" w:cs="Arial Armenian"/>
              </w:rPr>
              <w:t xml:space="preserve"> </w:t>
            </w:r>
            <w:r w:rsidRPr="00CD7326">
              <w:rPr>
                <w:rFonts w:ascii="GHEA Grapalat" w:hAnsi="GHEA Grapalat" w:cs="Sylfaen"/>
              </w:rPr>
              <w:t>հետո</w:t>
            </w:r>
            <w:r w:rsidRPr="00CD7326">
              <w:rPr>
                <w:rFonts w:ascii="GHEA Grapalat" w:hAnsi="GHEA Grapalat" w:cs="Arial Armenian"/>
              </w:rPr>
              <w:t xml:space="preserve">: </w:t>
            </w:r>
            <w:r w:rsidRPr="00CD7326">
              <w:rPr>
                <w:rFonts w:ascii="GHEA Grapalat" w:hAnsi="GHEA Grapalat" w:cs="Sylfaen"/>
              </w:rPr>
              <w:t>Գնորդը</w:t>
            </w:r>
            <w:r w:rsidRPr="00CD7326">
              <w:rPr>
                <w:rFonts w:ascii="GHEA Grapalat" w:hAnsi="GHEA Grapalat" w:cs="Arial Armenian"/>
              </w:rPr>
              <w:t xml:space="preserve"> </w:t>
            </w:r>
            <w:r w:rsidRPr="00CD7326">
              <w:rPr>
                <w:rFonts w:ascii="GHEA Grapalat" w:hAnsi="GHEA Grapalat" w:cs="Sylfaen"/>
              </w:rPr>
              <w:t>պետք</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Մատկարարի</w:t>
            </w:r>
            <w:r w:rsidRPr="00CD7326">
              <w:rPr>
                <w:rFonts w:ascii="GHEA Grapalat" w:hAnsi="GHEA Grapalat" w:cs="Arial Armenian"/>
              </w:rPr>
              <w:t xml:space="preserve"> </w:t>
            </w:r>
            <w:r w:rsidRPr="00CD7326">
              <w:rPr>
                <w:rFonts w:ascii="GHEA Grapalat" w:hAnsi="GHEA Grapalat" w:cs="Sylfaen"/>
              </w:rPr>
              <w:t>համար</w:t>
            </w:r>
            <w:r w:rsidRPr="00CD7326">
              <w:rPr>
                <w:rFonts w:ascii="GHEA Grapalat" w:hAnsi="GHEA Grapalat" w:cs="Arial Armenian"/>
              </w:rPr>
              <w:t xml:space="preserve"> </w:t>
            </w:r>
            <w:r w:rsidRPr="00CD7326">
              <w:rPr>
                <w:rFonts w:ascii="GHEA Grapalat" w:hAnsi="GHEA Grapalat" w:cs="Sylfaen"/>
              </w:rPr>
              <w:t>հնարավորություն</w:t>
            </w:r>
            <w:r w:rsidRPr="00CD7326">
              <w:rPr>
                <w:rFonts w:ascii="GHEA Grapalat" w:hAnsi="GHEA Grapalat" w:cs="Arial Armenian"/>
              </w:rPr>
              <w:t xml:space="preserve"> </w:t>
            </w:r>
            <w:r w:rsidRPr="00CD7326">
              <w:rPr>
                <w:rFonts w:ascii="GHEA Grapalat" w:hAnsi="GHEA Grapalat" w:cs="Sylfaen"/>
              </w:rPr>
              <w:t>ստեղծի</w:t>
            </w:r>
            <w:r w:rsidRPr="00CD7326">
              <w:rPr>
                <w:rFonts w:ascii="GHEA Grapalat" w:hAnsi="GHEA Grapalat" w:cs="Arial Armenian"/>
              </w:rPr>
              <w:t xml:space="preserve"> </w:t>
            </w:r>
            <w:r w:rsidRPr="00CD7326">
              <w:rPr>
                <w:rFonts w:ascii="GHEA Grapalat" w:hAnsi="GHEA Grapalat" w:cs="Sylfaen"/>
              </w:rPr>
              <w:t>թերությունները</w:t>
            </w:r>
            <w:r w:rsidRPr="00CD7326">
              <w:rPr>
                <w:rFonts w:ascii="GHEA Grapalat" w:hAnsi="GHEA Grapalat" w:cs="Arial Armenian"/>
              </w:rPr>
              <w:t xml:space="preserve"> </w:t>
            </w:r>
            <w:r w:rsidRPr="00CD7326">
              <w:rPr>
                <w:rFonts w:ascii="GHEA Grapalat" w:hAnsi="GHEA Grapalat" w:cs="Sylfaen"/>
              </w:rPr>
              <w:t>ուսումնասիրելու</w:t>
            </w:r>
            <w:r w:rsidRPr="00CD7326">
              <w:rPr>
                <w:rFonts w:ascii="GHEA Grapalat" w:hAnsi="GHEA Grapalat" w:cs="Arial Armenian"/>
              </w:rPr>
              <w:t xml:space="preserve"> </w:t>
            </w:r>
            <w:r w:rsidRPr="00CD7326">
              <w:rPr>
                <w:rFonts w:ascii="GHEA Grapalat" w:hAnsi="GHEA Grapalat" w:cs="Sylfaen"/>
              </w:rPr>
              <w:t>համար</w:t>
            </w:r>
            <w:r w:rsidRPr="00CD7326">
              <w:rPr>
                <w:rFonts w:ascii="GHEA Grapalat" w:hAnsi="GHEA Grapalat" w:cs="Arial Armenian"/>
              </w:rPr>
              <w:t>:</w:t>
            </w:r>
            <w:r w:rsidRPr="00CD7326">
              <w:rPr>
                <w:rFonts w:ascii="GHEA Grapalat" w:hAnsi="GHEA Grapalat"/>
              </w:rPr>
              <w:t xml:space="preserve"> </w:t>
            </w:r>
          </w:p>
          <w:p w:rsidR="0053116D" w:rsidRPr="00CD7326" w:rsidRDefault="0053116D" w:rsidP="00E748FD">
            <w:pPr>
              <w:pStyle w:val="Sub-ClauseText"/>
              <w:spacing w:before="0" w:after="200"/>
              <w:rPr>
                <w:rFonts w:ascii="GHEA Grapalat" w:hAnsi="GHEA Grapalat"/>
                <w:spacing w:val="0"/>
              </w:rPr>
            </w:pPr>
            <w:r w:rsidRPr="00CD7326">
              <w:rPr>
                <w:rFonts w:ascii="GHEA Grapalat" w:hAnsi="GHEA Grapalat"/>
                <w:spacing w:val="0"/>
              </w:rPr>
              <w:t>28.5</w:t>
            </w:r>
            <w:r w:rsidRPr="00CD7326">
              <w:rPr>
                <w:rFonts w:ascii="GHEA Grapalat" w:hAnsi="GHEA Grapalat"/>
                <w:spacing w:val="0"/>
              </w:rPr>
              <w:tab/>
            </w:r>
            <w:r w:rsidRPr="00CD7326">
              <w:rPr>
                <w:rFonts w:ascii="GHEA Grapalat" w:hAnsi="GHEA Grapalat" w:cs="Sylfaen"/>
                <w:iCs/>
              </w:rPr>
              <w:t>Թերությունների</w:t>
            </w:r>
            <w:r w:rsidRPr="00CD7326">
              <w:rPr>
                <w:rFonts w:ascii="GHEA Grapalat" w:hAnsi="GHEA Grapalat" w:cs="Arial Armenian"/>
                <w:iCs/>
              </w:rPr>
              <w:t xml:space="preserve"> </w:t>
            </w:r>
            <w:r w:rsidRPr="00CD7326">
              <w:rPr>
                <w:rFonts w:ascii="GHEA Grapalat" w:hAnsi="GHEA Grapalat" w:cs="Sylfaen"/>
                <w:iCs/>
              </w:rPr>
              <w:t>մասին</w:t>
            </w:r>
            <w:r w:rsidRPr="00CD7326">
              <w:rPr>
                <w:rFonts w:ascii="GHEA Grapalat" w:hAnsi="GHEA Grapalat" w:cs="Arial Armenian"/>
                <w:iCs/>
              </w:rPr>
              <w:t xml:space="preserve"> </w:t>
            </w:r>
            <w:r w:rsidRPr="00CD7326">
              <w:rPr>
                <w:rFonts w:ascii="GHEA Grapalat" w:hAnsi="GHEA Grapalat" w:cs="Sylfaen"/>
                <w:iCs/>
              </w:rPr>
              <w:t>ծանուցում</w:t>
            </w:r>
            <w:r w:rsidRPr="00CD7326">
              <w:rPr>
                <w:rFonts w:ascii="GHEA Grapalat" w:hAnsi="GHEA Grapalat" w:cs="Arial Armenian"/>
                <w:iCs/>
              </w:rPr>
              <w:t xml:space="preserve"> </w:t>
            </w:r>
            <w:r w:rsidRPr="00CD7326">
              <w:rPr>
                <w:rFonts w:ascii="GHEA Grapalat" w:hAnsi="GHEA Grapalat" w:cs="Sylfaen"/>
                <w:iCs/>
              </w:rPr>
              <w:t>ստանալուց</w:t>
            </w:r>
            <w:r w:rsidRPr="00CD7326">
              <w:rPr>
                <w:rFonts w:ascii="GHEA Grapalat" w:hAnsi="GHEA Grapalat" w:cs="Arial Armenian"/>
                <w:iCs/>
              </w:rPr>
              <w:t xml:space="preserve"> </w:t>
            </w:r>
            <w:r w:rsidRPr="00CD7326">
              <w:rPr>
                <w:rFonts w:ascii="GHEA Grapalat" w:hAnsi="GHEA Grapalat" w:cs="Sylfaen"/>
                <w:iCs/>
              </w:rPr>
              <w:t>հետո</w:t>
            </w:r>
            <w:r w:rsidRPr="00CD7326">
              <w:rPr>
                <w:rFonts w:ascii="GHEA Grapalat" w:hAnsi="GHEA Grapalat" w:cs="Arial Armenian"/>
                <w:iCs/>
              </w:rPr>
              <w:t xml:space="preserve"> </w:t>
            </w:r>
            <w:r w:rsidRPr="00CD7326">
              <w:rPr>
                <w:rFonts w:ascii="GHEA Grapalat" w:hAnsi="GHEA Grapalat" w:cs="Sylfaen"/>
                <w:iCs/>
              </w:rPr>
              <w:t>Մատակարարը</w:t>
            </w:r>
            <w:r w:rsidRPr="00CD7326">
              <w:rPr>
                <w:rFonts w:ascii="GHEA Grapalat" w:hAnsi="GHEA Grapalat" w:cs="Arial Armenian"/>
                <w:iCs/>
              </w:rPr>
              <w:t xml:space="preserve">, </w:t>
            </w:r>
            <w:r w:rsidRPr="00CD7326">
              <w:rPr>
                <w:rFonts w:ascii="GHEA Grapalat" w:hAnsi="GHEA Grapalat" w:cs="Sylfaen"/>
                <w:iCs/>
              </w:rPr>
              <w:t>ՊՀՊ</w:t>
            </w:r>
            <w:r w:rsidRPr="00CD7326">
              <w:rPr>
                <w:rFonts w:ascii="GHEA Grapalat" w:hAnsi="GHEA Grapalat" w:cs="Arial Armenian"/>
                <w:iCs/>
              </w:rPr>
              <w:t>-</w:t>
            </w:r>
            <w:r w:rsidRPr="00CD7326">
              <w:rPr>
                <w:rFonts w:ascii="GHEA Grapalat" w:hAnsi="GHEA Grapalat" w:cs="Sylfaen"/>
                <w:iCs/>
              </w:rPr>
              <w:t>ում</w:t>
            </w:r>
            <w:r w:rsidRPr="00CD7326">
              <w:rPr>
                <w:rFonts w:ascii="GHEA Grapalat" w:hAnsi="GHEA Grapalat" w:cs="Arial Armenian"/>
                <w:iCs/>
              </w:rPr>
              <w:t xml:space="preserve"> </w:t>
            </w:r>
            <w:r w:rsidRPr="00CD7326">
              <w:rPr>
                <w:rFonts w:ascii="GHEA Grapalat" w:hAnsi="GHEA Grapalat" w:cs="Sylfaen"/>
                <w:iCs/>
              </w:rPr>
              <w:t>որոշված</w:t>
            </w:r>
            <w:r w:rsidRPr="00CD7326">
              <w:rPr>
                <w:rFonts w:ascii="GHEA Grapalat" w:hAnsi="GHEA Grapalat" w:cs="Arial Armenian"/>
                <w:iCs/>
              </w:rPr>
              <w:t xml:space="preserve"> </w:t>
            </w:r>
            <w:r w:rsidRPr="00CD7326">
              <w:rPr>
                <w:rFonts w:ascii="GHEA Grapalat" w:hAnsi="GHEA Grapalat" w:cs="Sylfaen"/>
                <w:iCs/>
              </w:rPr>
              <w:t>ժամանակահատվածում</w:t>
            </w:r>
            <w:r w:rsidRPr="00CD7326">
              <w:rPr>
                <w:rFonts w:ascii="GHEA Grapalat" w:hAnsi="GHEA Grapalat" w:cs="Arial Armenian"/>
                <w:iCs/>
              </w:rPr>
              <w:t xml:space="preserve">, </w:t>
            </w:r>
            <w:r w:rsidRPr="00CD7326">
              <w:rPr>
                <w:rFonts w:ascii="GHEA Grapalat" w:hAnsi="GHEA Grapalat" w:cs="Sylfaen"/>
                <w:iCs/>
              </w:rPr>
              <w:t>հնարավորին</w:t>
            </w:r>
            <w:r w:rsidRPr="00CD7326">
              <w:rPr>
                <w:rFonts w:ascii="GHEA Grapalat" w:hAnsi="GHEA Grapalat" w:cs="Arial Armenian"/>
                <w:iCs/>
              </w:rPr>
              <w:t xml:space="preserve"> </w:t>
            </w:r>
            <w:r w:rsidRPr="00CD7326">
              <w:rPr>
                <w:rFonts w:ascii="GHEA Grapalat" w:hAnsi="GHEA Grapalat" w:cs="Sylfaen"/>
                <w:iCs/>
              </w:rPr>
              <w:t>չափ</w:t>
            </w:r>
            <w:r w:rsidRPr="00CD7326">
              <w:rPr>
                <w:rFonts w:ascii="GHEA Grapalat" w:hAnsi="GHEA Grapalat" w:cs="Arial Armenian"/>
                <w:iCs/>
              </w:rPr>
              <w:t xml:space="preserve"> </w:t>
            </w:r>
            <w:r w:rsidRPr="00CD7326">
              <w:rPr>
                <w:rFonts w:ascii="GHEA Grapalat" w:hAnsi="GHEA Grapalat" w:cs="Sylfaen"/>
                <w:iCs/>
              </w:rPr>
              <w:t>արագ</w:t>
            </w:r>
            <w:r w:rsidRPr="00CD7326">
              <w:rPr>
                <w:rFonts w:ascii="GHEA Grapalat" w:hAnsi="GHEA Grapalat" w:cs="Arial Armenian"/>
                <w:iCs/>
              </w:rPr>
              <w:t xml:space="preserve"> </w:t>
            </w:r>
            <w:r w:rsidRPr="00CD7326">
              <w:rPr>
                <w:rFonts w:ascii="GHEA Grapalat" w:hAnsi="GHEA Grapalat" w:cs="Sylfaen"/>
                <w:iCs/>
              </w:rPr>
              <w:t>կվերանորոգի</w:t>
            </w:r>
            <w:r w:rsidRPr="00CD7326">
              <w:rPr>
                <w:rFonts w:ascii="GHEA Grapalat" w:hAnsi="GHEA Grapalat" w:cs="Arial Armenian"/>
                <w:iCs/>
              </w:rPr>
              <w:t xml:space="preserve"> </w:t>
            </w:r>
            <w:r w:rsidRPr="00CD7326">
              <w:rPr>
                <w:rFonts w:ascii="GHEA Grapalat" w:hAnsi="GHEA Grapalat" w:cs="Sylfaen"/>
                <w:iCs/>
              </w:rPr>
              <w:t>Ապրանքները</w:t>
            </w:r>
            <w:r w:rsidRPr="00CD7326">
              <w:rPr>
                <w:rFonts w:ascii="GHEA Grapalat" w:hAnsi="GHEA Grapalat" w:cs="Arial Armenian"/>
                <w:iCs/>
              </w:rPr>
              <w:t xml:space="preserve">, </w:t>
            </w:r>
            <w:r w:rsidRPr="00CD7326">
              <w:rPr>
                <w:rFonts w:ascii="GHEA Grapalat" w:hAnsi="GHEA Grapalat" w:cs="Sylfaen"/>
                <w:iCs/>
              </w:rPr>
              <w:t>կամ</w:t>
            </w:r>
            <w:r w:rsidRPr="00CD7326">
              <w:rPr>
                <w:rFonts w:ascii="GHEA Grapalat" w:hAnsi="GHEA Grapalat" w:cs="Arial Armenian"/>
                <w:iCs/>
              </w:rPr>
              <w:t xml:space="preserve"> </w:t>
            </w:r>
            <w:r w:rsidRPr="00CD7326">
              <w:rPr>
                <w:rFonts w:ascii="GHEA Grapalat" w:hAnsi="GHEA Grapalat" w:cs="Sylfaen"/>
                <w:iCs/>
              </w:rPr>
              <w:t>փոխարինի</w:t>
            </w:r>
            <w:r w:rsidRPr="00CD7326">
              <w:rPr>
                <w:rFonts w:ascii="GHEA Grapalat" w:hAnsi="GHEA Grapalat" w:cs="Arial Armenian"/>
                <w:iCs/>
              </w:rPr>
              <w:t xml:space="preserve"> </w:t>
            </w:r>
            <w:r w:rsidRPr="00CD7326">
              <w:rPr>
                <w:rFonts w:ascii="GHEA Grapalat" w:hAnsi="GHEA Grapalat" w:cs="Sylfaen"/>
                <w:iCs/>
              </w:rPr>
              <w:t>դրանք</w:t>
            </w:r>
            <w:r w:rsidRPr="00CD7326">
              <w:rPr>
                <w:rFonts w:ascii="GHEA Grapalat" w:hAnsi="GHEA Grapalat" w:cs="Arial Armenian"/>
                <w:iCs/>
              </w:rPr>
              <w:t xml:space="preserve"> </w:t>
            </w:r>
            <w:r w:rsidRPr="00CD7326">
              <w:rPr>
                <w:rFonts w:ascii="GHEA Grapalat" w:hAnsi="GHEA Grapalat" w:cs="Sylfaen"/>
                <w:iCs/>
              </w:rPr>
              <w:t>կամ</w:t>
            </w:r>
            <w:r w:rsidRPr="00CD7326">
              <w:rPr>
                <w:rFonts w:ascii="GHEA Grapalat" w:hAnsi="GHEA Grapalat" w:cs="Arial Armenian"/>
                <w:iCs/>
              </w:rPr>
              <w:t xml:space="preserve"> </w:t>
            </w:r>
            <w:r w:rsidRPr="00CD7326">
              <w:rPr>
                <w:rFonts w:ascii="GHEA Grapalat" w:hAnsi="GHEA Grapalat" w:cs="Sylfaen"/>
                <w:iCs/>
              </w:rPr>
              <w:t>դրանց</w:t>
            </w:r>
            <w:r w:rsidRPr="00CD7326">
              <w:rPr>
                <w:rFonts w:ascii="GHEA Grapalat" w:hAnsi="GHEA Grapalat" w:cs="Arial Armenian"/>
                <w:iCs/>
              </w:rPr>
              <w:t xml:space="preserve"> </w:t>
            </w:r>
            <w:r w:rsidRPr="00CD7326">
              <w:rPr>
                <w:rFonts w:ascii="GHEA Grapalat" w:hAnsi="GHEA Grapalat" w:cs="Sylfaen"/>
                <w:iCs/>
              </w:rPr>
              <w:t>մասերը</w:t>
            </w:r>
            <w:r w:rsidRPr="00CD7326">
              <w:rPr>
                <w:rFonts w:ascii="GHEA Grapalat" w:hAnsi="GHEA Grapalat" w:cs="Arial Armenian"/>
                <w:iCs/>
              </w:rPr>
              <w:t xml:space="preserve">` </w:t>
            </w:r>
            <w:r w:rsidRPr="00CD7326">
              <w:rPr>
                <w:rFonts w:ascii="GHEA Grapalat" w:hAnsi="GHEA Grapalat" w:cs="Sylfaen"/>
                <w:iCs/>
              </w:rPr>
              <w:t>առանց</w:t>
            </w:r>
            <w:r w:rsidRPr="00CD7326">
              <w:rPr>
                <w:rFonts w:ascii="GHEA Grapalat" w:hAnsi="GHEA Grapalat" w:cs="Arial Armenian"/>
                <w:iCs/>
              </w:rPr>
              <w:t xml:space="preserve"> </w:t>
            </w:r>
            <w:r w:rsidRPr="00CD7326">
              <w:rPr>
                <w:rFonts w:ascii="GHEA Grapalat" w:hAnsi="GHEA Grapalat" w:cs="Sylfaen"/>
                <w:iCs/>
              </w:rPr>
              <w:t>Գնորդի</w:t>
            </w:r>
            <w:r w:rsidRPr="00CD7326">
              <w:rPr>
                <w:rFonts w:ascii="GHEA Grapalat" w:hAnsi="GHEA Grapalat" w:cs="Arial Armenian"/>
                <w:iCs/>
              </w:rPr>
              <w:t xml:space="preserve"> </w:t>
            </w:r>
            <w:r w:rsidRPr="00CD7326">
              <w:rPr>
                <w:rFonts w:ascii="GHEA Grapalat" w:hAnsi="GHEA Grapalat" w:cs="Sylfaen"/>
                <w:iCs/>
              </w:rPr>
              <w:t>լրացուցիչ</w:t>
            </w:r>
            <w:r w:rsidRPr="00CD7326">
              <w:rPr>
                <w:rFonts w:ascii="GHEA Grapalat" w:hAnsi="GHEA Grapalat" w:cs="Arial Armenian"/>
                <w:iCs/>
              </w:rPr>
              <w:t xml:space="preserve"> </w:t>
            </w:r>
            <w:r w:rsidRPr="00CD7326">
              <w:rPr>
                <w:rFonts w:ascii="GHEA Grapalat" w:hAnsi="GHEA Grapalat" w:cs="Sylfaen"/>
                <w:iCs/>
              </w:rPr>
              <w:t>ծախսերի</w:t>
            </w:r>
            <w:r w:rsidRPr="00CD7326">
              <w:rPr>
                <w:rFonts w:ascii="GHEA Grapalat" w:hAnsi="GHEA Grapalat" w:cs="Arial Armenian"/>
                <w:iCs/>
              </w:rPr>
              <w:t>:</w:t>
            </w:r>
            <w:r w:rsidRPr="00CD7326">
              <w:rPr>
                <w:rFonts w:ascii="GHEA Grapalat" w:hAnsi="GHEA Grapalat"/>
                <w:iCs/>
              </w:rPr>
              <w:t xml:space="preserve"> </w:t>
            </w:r>
          </w:p>
          <w:p w:rsidR="0053116D" w:rsidRPr="00CD7326" w:rsidRDefault="0053116D" w:rsidP="00E748FD">
            <w:pPr>
              <w:pStyle w:val="Sub-ClauseText"/>
              <w:spacing w:before="0" w:after="200"/>
              <w:rPr>
                <w:rFonts w:ascii="GHEA Grapalat" w:hAnsi="GHEA Grapalat"/>
                <w:spacing w:val="0"/>
              </w:rPr>
            </w:pPr>
            <w:r w:rsidRPr="00CD7326">
              <w:rPr>
                <w:rFonts w:ascii="GHEA Grapalat" w:hAnsi="GHEA Grapalat"/>
                <w:spacing w:val="0"/>
              </w:rPr>
              <w:t>28.6</w:t>
            </w:r>
            <w:r w:rsidRPr="00CD7326">
              <w:rPr>
                <w:rFonts w:ascii="GHEA Grapalat" w:hAnsi="GHEA Grapalat"/>
                <w:spacing w:val="0"/>
              </w:rPr>
              <w:tab/>
            </w:r>
            <w:r w:rsidRPr="00CD7326">
              <w:rPr>
                <w:rFonts w:ascii="GHEA Grapalat" w:hAnsi="GHEA Grapalat" w:cs="Sylfaen"/>
              </w:rPr>
              <w:t>Եթե</w:t>
            </w:r>
            <w:r w:rsidRPr="00CD7326">
              <w:rPr>
                <w:rFonts w:ascii="GHEA Grapalat" w:hAnsi="GHEA Grapalat" w:cs="Arial Armenian"/>
              </w:rPr>
              <w:t xml:space="preserve"> </w:t>
            </w:r>
            <w:r w:rsidRPr="00CD7326">
              <w:rPr>
                <w:rFonts w:ascii="GHEA Grapalat" w:hAnsi="GHEA Grapalat" w:cs="Sylfaen"/>
              </w:rPr>
              <w:t>Մատակարարը</w:t>
            </w:r>
            <w:r w:rsidRPr="00CD7326">
              <w:rPr>
                <w:rFonts w:ascii="GHEA Grapalat" w:hAnsi="GHEA Grapalat" w:cs="Arial Armenian"/>
              </w:rPr>
              <w:t xml:space="preserve"> </w:t>
            </w:r>
            <w:r w:rsidRPr="00CD7326">
              <w:rPr>
                <w:rFonts w:ascii="GHEA Grapalat" w:hAnsi="GHEA Grapalat" w:cs="Sylfaen"/>
              </w:rPr>
              <w:t>ծանուցում</w:t>
            </w:r>
            <w:r w:rsidRPr="00CD7326">
              <w:rPr>
                <w:rFonts w:ascii="GHEA Grapalat" w:hAnsi="GHEA Grapalat" w:cs="Arial Armenian"/>
              </w:rPr>
              <w:t xml:space="preserve"> </w:t>
            </w:r>
            <w:r w:rsidRPr="00CD7326">
              <w:rPr>
                <w:rFonts w:ascii="GHEA Grapalat" w:hAnsi="GHEA Grapalat" w:cs="Sylfaen"/>
              </w:rPr>
              <w:t>ստանալուց</w:t>
            </w:r>
            <w:r w:rsidRPr="00CD7326">
              <w:rPr>
                <w:rFonts w:ascii="GHEA Grapalat" w:hAnsi="GHEA Grapalat" w:cs="Arial Armenian"/>
              </w:rPr>
              <w:t xml:space="preserve"> </w:t>
            </w:r>
            <w:r w:rsidRPr="00CD7326">
              <w:rPr>
                <w:rFonts w:ascii="GHEA Grapalat" w:hAnsi="GHEA Grapalat" w:cs="Sylfaen"/>
              </w:rPr>
              <w:t>հետո</w:t>
            </w:r>
            <w:r w:rsidRPr="00CD7326">
              <w:rPr>
                <w:rFonts w:ascii="GHEA Grapalat" w:hAnsi="GHEA Grapalat" w:cs="Arial Armenian"/>
              </w:rPr>
              <w:t xml:space="preserve"> </w:t>
            </w:r>
            <w:r w:rsidRPr="00CD7326">
              <w:rPr>
                <w:rFonts w:ascii="GHEA Grapalat" w:hAnsi="GHEA Grapalat" w:cs="Sylfaen"/>
              </w:rPr>
              <w:t>ՊՀՊ</w:t>
            </w:r>
            <w:r w:rsidRPr="00CD7326">
              <w:rPr>
                <w:rFonts w:ascii="GHEA Grapalat" w:hAnsi="GHEA Grapalat" w:cs="Arial Armenian"/>
              </w:rPr>
              <w:t>-</w:t>
            </w:r>
            <w:r w:rsidRPr="00CD7326">
              <w:rPr>
                <w:rFonts w:ascii="GHEA Grapalat" w:hAnsi="GHEA Grapalat" w:cs="Sylfaen"/>
              </w:rPr>
              <w:t>ում</w:t>
            </w:r>
            <w:r w:rsidRPr="00CD7326">
              <w:rPr>
                <w:rFonts w:ascii="GHEA Grapalat" w:hAnsi="GHEA Grapalat" w:cs="Arial Armenian"/>
              </w:rPr>
              <w:t xml:space="preserve"> </w:t>
            </w:r>
            <w:r w:rsidRPr="00CD7326">
              <w:rPr>
                <w:rFonts w:ascii="GHEA Grapalat" w:hAnsi="GHEA Grapalat" w:cs="Sylfaen"/>
              </w:rPr>
              <w:t>նշված</w:t>
            </w:r>
            <w:r w:rsidRPr="00CD7326">
              <w:rPr>
                <w:rFonts w:ascii="GHEA Grapalat" w:hAnsi="GHEA Grapalat" w:cs="Arial Armenian"/>
              </w:rPr>
              <w:t xml:space="preserve"> </w:t>
            </w:r>
            <w:r w:rsidRPr="00CD7326">
              <w:rPr>
                <w:rFonts w:ascii="GHEA Grapalat" w:hAnsi="GHEA Grapalat" w:cs="Sylfaen"/>
              </w:rPr>
              <w:t>ժամանակահատվածում</w:t>
            </w:r>
            <w:r w:rsidRPr="00CD7326">
              <w:rPr>
                <w:rFonts w:ascii="GHEA Grapalat" w:hAnsi="GHEA Grapalat" w:cs="Arial Armenian"/>
              </w:rPr>
              <w:t xml:space="preserve"> </w:t>
            </w:r>
            <w:r w:rsidRPr="00CD7326">
              <w:rPr>
                <w:rFonts w:ascii="GHEA Grapalat" w:hAnsi="GHEA Grapalat" w:cs="Sylfaen"/>
              </w:rPr>
              <w:t>չի</w:t>
            </w:r>
            <w:r w:rsidRPr="00CD7326">
              <w:rPr>
                <w:rFonts w:ascii="GHEA Grapalat" w:hAnsi="GHEA Grapalat" w:cs="Arial Armenian"/>
              </w:rPr>
              <w:t xml:space="preserve"> </w:t>
            </w:r>
            <w:r w:rsidRPr="00CD7326">
              <w:rPr>
                <w:rFonts w:ascii="GHEA Grapalat" w:hAnsi="GHEA Grapalat" w:cs="Sylfaen"/>
              </w:rPr>
              <w:t>վերացնում</w:t>
            </w:r>
            <w:r w:rsidRPr="00CD7326">
              <w:rPr>
                <w:rFonts w:ascii="GHEA Grapalat" w:hAnsi="GHEA Grapalat" w:cs="Arial Armenian"/>
              </w:rPr>
              <w:t xml:space="preserve"> </w:t>
            </w:r>
            <w:r w:rsidRPr="00CD7326">
              <w:rPr>
                <w:rFonts w:ascii="GHEA Grapalat" w:hAnsi="GHEA Grapalat" w:cs="Sylfaen"/>
              </w:rPr>
              <w:t>անսարքությունները</w:t>
            </w:r>
            <w:r w:rsidRPr="00CD7326">
              <w:rPr>
                <w:rFonts w:ascii="GHEA Grapalat" w:hAnsi="GHEA Grapalat" w:cs="Arial Armenian"/>
              </w:rPr>
              <w:t xml:space="preserve">, </w:t>
            </w:r>
            <w:r w:rsidRPr="00CD7326">
              <w:rPr>
                <w:rFonts w:ascii="GHEA Grapalat" w:hAnsi="GHEA Grapalat" w:cs="Sylfaen"/>
              </w:rPr>
              <w:t>Գնորդը</w:t>
            </w:r>
            <w:r w:rsidRPr="00CD7326">
              <w:rPr>
                <w:rFonts w:ascii="GHEA Grapalat" w:hAnsi="GHEA Grapalat" w:cs="Arial Armenian"/>
              </w:rPr>
              <w:t xml:space="preserve"> </w:t>
            </w:r>
            <w:r w:rsidRPr="00CD7326">
              <w:rPr>
                <w:rFonts w:ascii="GHEA Grapalat" w:hAnsi="GHEA Grapalat" w:cs="Sylfaen"/>
              </w:rPr>
              <w:t>կարող</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այդ</w:t>
            </w:r>
            <w:r w:rsidRPr="00CD7326">
              <w:rPr>
                <w:rFonts w:ascii="GHEA Grapalat" w:hAnsi="GHEA Grapalat" w:cs="Arial Armenian"/>
              </w:rPr>
              <w:t xml:space="preserve"> </w:t>
            </w:r>
            <w:r w:rsidRPr="00CD7326">
              <w:rPr>
                <w:rFonts w:ascii="GHEA Grapalat" w:hAnsi="GHEA Grapalat" w:cs="Sylfaen"/>
              </w:rPr>
              <w:t>աշխատանքները</w:t>
            </w:r>
            <w:r w:rsidRPr="00CD7326">
              <w:rPr>
                <w:rFonts w:ascii="GHEA Grapalat" w:hAnsi="GHEA Grapalat" w:cs="Arial Armenian"/>
              </w:rPr>
              <w:t xml:space="preserve">  </w:t>
            </w:r>
            <w:r w:rsidRPr="00CD7326">
              <w:rPr>
                <w:rFonts w:ascii="GHEA Grapalat" w:hAnsi="GHEA Grapalat" w:cs="Sylfaen"/>
              </w:rPr>
              <w:t>կատարի</w:t>
            </w:r>
            <w:r w:rsidRPr="00CD7326">
              <w:rPr>
                <w:rFonts w:ascii="GHEA Grapalat" w:hAnsi="GHEA Grapalat" w:cs="Arial Armenian"/>
              </w:rPr>
              <w:t xml:space="preserve"> </w:t>
            </w:r>
            <w:r w:rsidRPr="00CD7326">
              <w:rPr>
                <w:rFonts w:ascii="GHEA Grapalat" w:hAnsi="GHEA Grapalat" w:cs="Sylfaen"/>
              </w:rPr>
              <w:t>Մատակարարի</w:t>
            </w:r>
            <w:r w:rsidRPr="00CD7326">
              <w:rPr>
                <w:rFonts w:ascii="GHEA Grapalat" w:hAnsi="GHEA Grapalat" w:cs="Arial Armenian"/>
              </w:rPr>
              <w:t xml:space="preserve"> </w:t>
            </w:r>
            <w:r w:rsidRPr="00CD7326">
              <w:rPr>
                <w:rFonts w:ascii="GHEA Grapalat" w:hAnsi="GHEA Grapalat" w:cs="Sylfaen"/>
              </w:rPr>
              <w:t>հաշվին</w:t>
            </w:r>
            <w:r w:rsidRPr="00CD7326">
              <w:rPr>
                <w:rFonts w:ascii="GHEA Grapalat" w:hAnsi="GHEA Grapalat" w:cs="Arial Armenian"/>
              </w:rPr>
              <w:t xml:space="preserve">, </w:t>
            </w:r>
            <w:r w:rsidRPr="00CD7326">
              <w:rPr>
                <w:rFonts w:ascii="GHEA Grapalat" w:hAnsi="GHEA Grapalat" w:cs="Sylfaen"/>
              </w:rPr>
              <w:t>առանց</w:t>
            </w:r>
            <w:r w:rsidRPr="00CD7326">
              <w:rPr>
                <w:rFonts w:ascii="GHEA Grapalat" w:hAnsi="GHEA Grapalat" w:cs="Arial Armenian"/>
              </w:rPr>
              <w:t xml:space="preserve"> </w:t>
            </w:r>
            <w:r w:rsidRPr="00CD7326">
              <w:rPr>
                <w:rFonts w:ascii="GHEA Grapalat" w:hAnsi="GHEA Grapalat" w:cs="Sylfaen"/>
              </w:rPr>
              <w:t>խախտելու</w:t>
            </w:r>
            <w:r w:rsidRPr="00CD7326">
              <w:rPr>
                <w:rFonts w:ascii="GHEA Grapalat" w:hAnsi="GHEA Grapalat" w:cs="Arial Armenian"/>
              </w:rPr>
              <w:t xml:space="preserve"> </w:t>
            </w:r>
            <w:r w:rsidRPr="00CD7326">
              <w:rPr>
                <w:rFonts w:ascii="GHEA Grapalat" w:hAnsi="GHEA Grapalat" w:cs="Sylfaen"/>
              </w:rPr>
              <w:t>սույն</w:t>
            </w:r>
            <w:r w:rsidRPr="00CD7326">
              <w:rPr>
                <w:rFonts w:ascii="GHEA Grapalat" w:hAnsi="GHEA Grapalat" w:cs="Arial Armenian"/>
              </w:rPr>
              <w:t xml:space="preserve"> </w:t>
            </w:r>
            <w:r w:rsidRPr="00CD7326">
              <w:rPr>
                <w:rFonts w:ascii="GHEA Grapalat" w:hAnsi="GHEA Grapalat" w:cs="Sylfaen"/>
              </w:rPr>
              <w:t>Պայմանագրով</w:t>
            </w:r>
            <w:r w:rsidRPr="00CD7326">
              <w:rPr>
                <w:rFonts w:ascii="GHEA Grapalat" w:hAnsi="GHEA Grapalat" w:cs="Arial Armenian"/>
              </w:rPr>
              <w:t xml:space="preserve"> </w:t>
            </w:r>
            <w:r w:rsidRPr="00CD7326">
              <w:rPr>
                <w:rFonts w:ascii="GHEA Grapalat" w:hAnsi="GHEA Grapalat" w:cs="Sylfaen"/>
              </w:rPr>
              <w:t>Մատակարարի</w:t>
            </w:r>
            <w:r w:rsidRPr="00CD7326">
              <w:rPr>
                <w:rFonts w:ascii="GHEA Grapalat" w:hAnsi="GHEA Grapalat" w:cs="Arial Armenian"/>
              </w:rPr>
              <w:t xml:space="preserve"> </w:t>
            </w:r>
            <w:r w:rsidRPr="00CD7326">
              <w:rPr>
                <w:rFonts w:ascii="GHEA Grapalat" w:hAnsi="GHEA Grapalat" w:cs="Sylfaen"/>
              </w:rPr>
              <w:t>նկատմամբ</w:t>
            </w:r>
            <w:r w:rsidRPr="00CD7326">
              <w:rPr>
                <w:rFonts w:ascii="GHEA Grapalat" w:hAnsi="GHEA Grapalat" w:cs="Arial Armenian"/>
              </w:rPr>
              <w:t xml:space="preserve"> </w:t>
            </w:r>
            <w:r w:rsidRPr="00CD7326">
              <w:rPr>
                <w:rFonts w:ascii="GHEA Grapalat" w:hAnsi="GHEA Grapalat" w:cs="Sylfaen"/>
              </w:rPr>
              <w:t>Գնորդի</w:t>
            </w:r>
            <w:r w:rsidRPr="00CD7326">
              <w:rPr>
                <w:rFonts w:ascii="GHEA Grapalat" w:hAnsi="GHEA Grapalat" w:cs="Arial Armenian"/>
              </w:rPr>
              <w:t xml:space="preserve"> </w:t>
            </w:r>
            <w:r w:rsidRPr="00CD7326">
              <w:rPr>
                <w:rFonts w:ascii="GHEA Grapalat" w:hAnsi="GHEA Grapalat" w:cs="Sylfaen"/>
              </w:rPr>
              <w:t>ունեցած</w:t>
            </w:r>
            <w:r w:rsidRPr="00CD7326">
              <w:rPr>
                <w:rFonts w:ascii="GHEA Grapalat" w:hAnsi="GHEA Grapalat" w:cs="Arial Armenian"/>
              </w:rPr>
              <w:t xml:space="preserve"> </w:t>
            </w:r>
            <w:r w:rsidRPr="00CD7326">
              <w:rPr>
                <w:rFonts w:ascii="GHEA Grapalat" w:hAnsi="GHEA Grapalat" w:cs="Sylfaen"/>
              </w:rPr>
              <w:t>ցանկացած</w:t>
            </w:r>
            <w:r w:rsidRPr="00CD7326">
              <w:rPr>
                <w:rFonts w:ascii="GHEA Grapalat" w:hAnsi="GHEA Grapalat" w:cs="Arial Armenian"/>
              </w:rPr>
              <w:t xml:space="preserve"> </w:t>
            </w:r>
            <w:r w:rsidRPr="00CD7326">
              <w:rPr>
                <w:rFonts w:ascii="GHEA Grapalat" w:hAnsi="GHEA Grapalat" w:cs="Sylfaen"/>
              </w:rPr>
              <w:t>այլ</w:t>
            </w:r>
            <w:r w:rsidRPr="00CD7326">
              <w:rPr>
                <w:rFonts w:ascii="GHEA Grapalat" w:hAnsi="GHEA Grapalat" w:cs="Arial Armenian"/>
              </w:rPr>
              <w:t xml:space="preserve"> </w:t>
            </w:r>
            <w:r w:rsidRPr="00CD7326">
              <w:rPr>
                <w:rFonts w:ascii="GHEA Grapalat" w:hAnsi="GHEA Grapalat" w:cs="Sylfaen"/>
              </w:rPr>
              <w:t>իրավունք</w:t>
            </w:r>
            <w:r w:rsidRPr="00CD7326">
              <w:rPr>
                <w:rFonts w:ascii="GHEA Grapalat" w:hAnsi="GHEA Grapalat" w:cs="Arial Armenian"/>
              </w:rPr>
              <w:t>:</w:t>
            </w:r>
          </w:p>
        </w:tc>
      </w:tr>
      <w:tr w:rsidR="0053116D" w:rsidRPr="00A04A0B" w:rsidTr="009D19AC">
        <w:trPr>
          <w:gridBefore w:val="1"/>
          <w:gridAfter w:val="1"/>
          <w:wBefore w:w="18" w:type="dxa"/>
          <w:wAfter w:w="18" w:type="dxa"/>
        </w:trPr>
        <w:tc>
          <w:tcPr>
            <w:tcW w:w="2358" w:type="dxa"/>
          </w:tcPr>
          <w:p w:rsidR="0053116D" w:rsidRPr="00CD7326" w:rsidRDefault="0053116D" w:rsidP="00E748FD">
            <w:pPr>
              <w:pStyle w:val="sec7-clauses"/>
              <w:spacing w:before="0" w:after="200"/>
              <w:ind w:left="0" w:firstLine="0"/>
              <w:rPr>
                <w:rFonts w:ascii="GHEA Grapalat" w:hAnsi="GHEA Grapalat"/>
              </w:rPr>
            </w:pPr>
            <w:bookmarkStart w:id="347" w:name="_Toc428456718"/>
            <w:r w:rsidRPr="00CD7326">
              <w:rPr>
                <w:rFonts w:ascii="GHEA Grapalat" w:hAnsi="GHEA Grapalat"/>
              </w:rPr>
              <w:lastRenderedPageBreak/>
              <w:t>29.</w:t>
            </w:r>
            <w:r w:rsidRPr="00CD7326">
              <w:rPr>
                <w:rFonts w:ascii="GHEA Grapalat" w:hAnsi="GHEA Grapalat"/>
              </w:rPr>
              <w:tab/>
            </w:r>
            <w:bookmarkStart w:id="348" w:name="_Toc381360300"/>
            <w:r w:rsidRPr="00CD7326">
              <w:rPr>
                <w:rFonts w:ascii="GHEA Grapalat" w:hAnsi="GHEA Grapalat" w:cs="Sylfaen"/>
                <w:bCs/>
              </w:rPr>
              <w:t>Արտոնագրի</w:t>
            </w:r>
            <w:r w:rsidRPr="00CD7326">
              <w:rPr>
                <w:rFonts w:ascii="GHEA Grapalat" w:hAnsi="GHEA Grapalat" w:cs="Arial Armenian"/>
                <w:bCs/>
              </w:rPr>
              <w:t xml:space="preserve"> </w:t>
            </w:r>
            <w:r w:rsidRPr="00CD7326">
              <w:rPr>
                <w:rFonts w:ascii="GHEA Grapalat" w:hAnsi="GHEA Grapalat" w:cs="Sylfaen"/>
                <w:bCs/>
              </w:rPr>
              <w:t>խախտումների</w:t>
            </w:r>
            <w:r w:rsidRPr="00CD7326">
              <w:rPr>
                <w:rFonts w:ascii="GHEA Grapalat" w:hAnsi="GHEA Grapalat" w:cs="Arial Armenian"/>
                <w:bCs/>
              </w:rPr>
              <w:t xml:space="preserve"> </w:t>
            </w:r>
            <w:r w:rsidRPr="00CD7326">
              <w:rPr>
                <w:rFonts w:ascii="GHEA Grapalat" w:hAnsi="GHEA Grapalat" w:cs="Sylfaen"/>
                <w:bCs/>
              </w:rPr>
              <w:t>փոխհատուցում</w:t>
            </w:r>
            <w:bookmarkEnd w:id="347"/>
            <w:bookmarkEnd w:id="348"/>
          </w:p>
        </w:tc>
        <w:tc>
          <w:tcPr>
            <w:tcW w:w="6930" w:type="dxa"/>
          </w:tcPr>
          <w:p w:rsidR="0053116D" w:rsidRPr="00CD7326" w:rsidRDefault="0053116D" w:rsidP="009D19AC">
            <w:pPr>
              <w:spacing w:after="200"/>
              <w:jc w:val="both"/>
              <w:rPr>
                <w:rFonts w:ascii="GHEA Grapalat" w:hAnsi="GHEA Grapalat"/>
                <w:szCs w:val="24"/>
              </w:rPr>
            </w:pPr>
            <w:r w:rsidRPr="00CD7326">
              <w:rPr>
                <w:rFonts w:ascii="GHEA Grapalat" w:hAnsi="GHEA Grapalat"/>
              </w:rPr>
              <w:t>29.1</w:t>
            </w:r>
            <w:r w:rsidRPr="00CD7326">
              <w:rPr>
                <w:rFonts w:ascii="GHEA Grapalat" w:hAnsi="GHEA Grapalat"/>
              </w:rPr>
              <w:tab/>
            </w:r>
            <w:r w:rsidRPr="00CD7326">
              <w:rPr>
                <w:rFonts w:ascii="GHEA Grapalat" w:hAnsi="GHEA Grapalat" w:cs="Sylfaen"/>
                <w:szCs w:val="24"/>
              </w:rPr>
              <w:t>Պայմանավորված</w:t>
            </w:r>
            <w:r w:rsidRPr="00CD7326">
              <w:rPr>
                <w:rFonts w:ascii="GHEA Grapalat" w:hAnsi="GHEA Grapalat" w:cs="Arial Armenian"/>
                <w:szCs w:val="24"/>
              </w:rPr>
              <w:t xml:space="preserve"> </w:t>
            </w:r>
            <w:r w:rsidRPr="00CD7326">
              <w:rPr>
                <w:rFonts w:ascii="GHEA Grapalat" w:hAnsi="GHEA Grapalat" w:cs="Sylfaen"/>
                <w:szCs w:val="24"/>
              </w:rPr>
              <w:t>Գնորդի՝</w:t>
            </w:r>
            <w:r w:rsidRPr="00CD7326">
              <w:rPr>
                <w:rFonts w:ascii="GHEA Grapalat" w:hAnsi="GHEA Grapalat" w:cs="Arial Armenian"/>
                <w:szCs w:val="24"/>
              </w:rPr>
              <w:t xml:space="preserve"> </w:t>
            </w:r>
            <w:r w:rsidRPr="00CD7326">
              <w:rPr>
                <w:rFonts w:ascii="GHEA Grapalat" w:hAnsi="GHEA Grapalat" w:cs="Sylfaen"/>
                <w:szCs w:val="24"/>
              </w:rPr>
              <w:t>ՊԸՊ</w:t>
            </w:r>
            <w:r w:rsidRPr="00CD7326">
              <w:rPr>
                <w:rFonts w:ascii="GHEA Grapalat" w:hAnsi="GHEA Grapalat" w:cs="Arial Armenian"/>
                <w:szCs w:val="24"/>
              </w:rPr>
              <w:t xml:space="preserve"> 29.2 </w:t>
            </w:r>
            <w:r w:rsidRPr="00CD7326">
              <w:rPr>
                <w:rFonts w:ascii="GHEA Grapalat" w:hAnsi="GHEA Grapalat" w:cs="Sylfaen"/>
                <w:szCs w:val="24"/>
              </w:rPr>
              <w:t>ենթակետի</w:t>
            </w:r>
            <w:r w:rsidRPr="00CD7326">
              <w:rPr>
                <w:rFonts w:ascii="GHEA Grapalat" w:hAnsi="GHEA Grapalat" w:cs="Arial Armenian"/>
                <w:szCs w:val="24"/>
              </w:rPr>
              <w:t xml:space="preserve"> </w:t>
            </w:r>
            <w:r w:rsidRPr="00CD7326">
              <w:rPr>
                <w:rFonts w:ascii="GHEA Grapalat" w:hAnsi="GHEA Grapalat" w:cs="Sylfaen"/>
                <w:szCs w:val="24"/>
              </w:rPr>
              <w:t>պայմանների</w:t>
            </w:r>
            <w:r w:rsidRPr="00CD7326">
              <w:rPr>
                <w:rFonts w:ascii="GHEA Grapalat" w:hAnsi="GHEA Grapalat" w:cs="Arial Armenian"/>
                <w:szCs w:val="24"/>
              </w:rPr>
              <w:t xml:space="preserve"> </w:t>
            </w:r>
            <w:r w:rsidRPr="00CD7326">
              <w:rPr>
                <w:rFonts w:ascii="GHEA Grapalat" w:hAnsi="GHEA Grapalat" w:cs="Sylfaen"/>
                <w:szCs w:val="24"/>
              </w:rPr>
              <w:t>կատարմամբ</w:t>
            </w:r>
            <w:r w:rsidRPr="00CD7326">
              <w:rPr>
                <w:rFonts w:ascii="GHEA Grapalat" w:hAnsi="GHEA Grapalat" w:cs="Arial Armenian"/>
                <w:szCs w:val="24"/>
              </w:rPr>
              <w:t xml:space="preserve">, </w:t>
            </w:r>
            <w:r w:rsidRPr="00CD7326">
              <w:rPr>
                <w:rFonts w:ascii="GHEA Grapalat" w:hAnsi="GHEA Grapalat" w:cs="Sylfaen"/>
                <w:szCs w:val="24"/>
              </w:rPr>
              <w:t>Մատակարարը</w:t>
            </w:r>
            <w:r w:rsidRPr="00CD7326">
              <w:rPr>
                <w:rFonts w:ascii="GHEA Grapalat" w:hAnsi="GHEA Grapalat" w:cs="Arial Armenian"/>
                <w:szCs w:val="24"/>
              </w:rPr>
              <w:t xml:space="preserve"> </w:t>
            </w:r>
            <w:r w:rsidRPr="00CD7326">
              <w:rPr>
                <w:rFonts w:ascii="GHEA Grapalat" w:hAnsi="GHEA Grapalat" w:cs="Sylfaen"/>
                <w:szCs w:val="24"/>
              </w:rPr>
              <w:t>կփոխհատուցի</w:t>
            </w:r>
            <w:r w:rsidRPr="00CD7326">
              <w:rPr>
                <w:rFonts w:ascii="GHEA Grapalat" w:hAnsi="GHEA Grapalat" w:cs="Arial Armenian"/>
                <w:szCs w:val="24"/>
              </w:rPr>
              <w:t xml:space="preserve"> </w:t>
            </w:r>
            <w:r w:rsidRPr="00CD7326">
              <w:rPr>
                <w:rFonts w:ascii="GHEA Grapalat" w:hAnsi="GHEA Grapalat" w:cs="Sylfaen"/>
                <w:szCs w:val="24"/>
              </w:rPr>
              <w:t>և</w:t>
            </w:r>
            <w:r w:rsidRPr="00CD7326">
              <w:rPr>
                <w:rFonts w:ascii="GHEA Grapalat" w:hAnsi="GHEA Grapalat" w:cs="Arial Armenian"/>
                <w:szCs w:val="24"/>
              </w:rPr>
              <w:t xml:space="preserve"> </w:t>
            </w:r>
            <w:r w:rsidRPr="00CD7326">
              <w:rPr>
                <w:rFonts w:ascii="GHEA Grapalat" w:hAnsi="GHEA Grapalat" w:cs="Sylfaen"/>
                <w:szCs w:val="24"/>
              </w:rPr>
              <w:t>զերծ</w:t>
            </w:r>
            <w:r w:rsidRPr="00CD7326">
              <w:rPr>
                <w:rFonts w:ascii="GHEA Grapalat" w:hAnsi="GHEA Grapalat" w:cs="Arial Armenian"/>
                <w:szCs w:val="24"/>
              </w:rPr>
              <w:t xml:space="preserve"> </w:t>
            </w:r>
            <w:r w:rsidRPr="00CD7326">
              <w:rPr>
                <w:rFonts w:ascii="GHEA Grapalat" w:hAnsi="GHEA Grapalat" w:cs="Sylfaen"/>
                <w:szCs w:val="24"/>
              </w:rPr>
              <w:t>կպահի</w:t>
            </w:r>
            <w:r w:rsidRPr="00CD7326">
              <w:rPr>
                <w:rFonts w:ascii="GHEA Grapalat" w:hAnsi="GHEA Grapalat" w:cs="Arial Armenian"/>
                <w:szCs w:val="24"/>
              </w:rPr>
              <w:t xml:space="preserve"> </w:t>
            </w:r>
            <w:r w:rsidRPr="00CD7326">
              <w:rPr>
                <w:rFonts w:ascii="GHEA Grapalat" w:hAnsi="GHEA Grapalat" w:cs="Sylfaen"/>
                <w:szCs w:val="24"/>
              </w:rPr>
              <w:t>Գնորդին</w:t>
            </w:r>
            <w:r w:rsidRPr="00CD7326">
              <w:rPr>
                <w:rFonts w:ascii="GHEA Grapalat" w:hAnsi="GHEA Grapalat" w:cs="Arial Armenian"/>
                <w:szCs w:val="24"/>
              </w:rPr>
              <w:t xml:space="preserve"> </w:t>
            </w:r>
            <w:r w:rsidRPr="00CD7326">
              <w:rPr>
                <w:rFonts w:ascii="GHEA Grapalat" w:hAnsi="GHEA Grapalat" w:cs="Sylfaen"/>
                <w:szCs w:val="24"/>
              </w:rPr>
              <w:t>և</w:t>
            </w:r>
            <w:r w:rsidRPr="00CD7326">
              <w:rPr>
                <w:rFonts w:ascii="GHEA Grapalat" w:hAnsi="GHEA Grapalat" w:cs="Arial Armenian"/>
                <w:szCs w:val="24"/>
              </w:rPr>
              <w:t xml:space="preserve"> </w:t>
            </w:r>
            <w:r w:rsidRPr="00CD7326">
              <w:rPr>
                <w:rFonts w:ascii="GHEA Grapalat" w:hAnsi="GHEA Grapalat" w:cs="Sylfaen"/>
                <w:szCs w:val="24"/>
              </w:rPr>
              <w:t>նրա</w:t>
            </w:r>
            <w:r w:rsidRPr="00CD7326">
              <w:rPr>
                <w:rFonts w:ascii="GHEA Grapalat" w:hAnsi="GHEA Grapalat" w:cs="Arial Armenian"/>
                <w:szCs w:val="24"/>
              </w:rPr>
              <w:t xml:space="preserve"> </w:t>
            </w:r>
            <w:r w:rsidRPr="00CD7326">
              <w:rPr>
                <w:rFonts w:ascii="GHEA Grapalat" w:hAnsi="GHEA Grapalat" w:cs="Sylfaen"/>
                <w:szCs w:val="24"/>
              </w:rPr>
              <w:t>աշխատողներին</w:t>
            </w:r>
            <w:r w:rsidRPr="00CD7326">
              <w:rPr>
                <w:rFonts w:ascii="GHEA Grapalat" w:hAnsi="GHEA Grapalat" w:cs="Arial Armenian"/>
                <w:szCs w:val="24"/>
              </w:rPr>
              <w:t xml:space="preserve"> </w:t>
            </w:r>
            <w:r w:rsidRPr="00CD7326">
              <w:rPr>
                <w:rFonts w:ascii="GHEA Grapalat" w:hAnsi="GHEA Grapalat" w:cs="Sylfaen"/>
                <w:szCs w:val="24"/>
              </w:rPr>
              <w:t>ցանկացած</w:t>
            </w:r>
            <w:r w:rsidRPr="00CD7326">
              <w:rPr>
                <w:rFonts w:ascii="GHEA Grapalat" w:hAnsi="GHEA Grapalat" w:cs="Arial Armenian"/>
                <w:szCs w:val="24"/>
              </w:rPr>
              <w:t xml:space="preserve"> </w:t>
            </w:r>
            <w:r w:rsidRPr="00CD7326">
              <w:rPr>
                <w:rFonts w:ascii="GHEA Grapalat" w:hAnsi="GHEA Grapalat" w:cs="Sylfaen"/>
                <w:szCs w:val="24"/>
              </w:rPr>
              <w:t>և</w:t>
            </w:r>
            <w:r w:rsidRPr="00CD7326">
              <w:rPr>
                <w:rFonts w:ascii="GHEA Grapalat" w:hAnsi="GHEA Grapalat" w:cs="Arial Armenian"/>
                <w:szCs w:val="24"/>
              </w:rPr>
              <w:t xml:space="preserve"> </w:t>
            </w:r>
            <w:r w:rsidRPr="00CD7326">
              <w:rPr>
                <w:rFonts w:ascii="GHEA Grapalat" w:hAnsi="GHEA Grapalat" w:cs="Sylfaen"/>
                <w:szCs w:val="24"/>
              </w:rPr>
              <w:t>բոլոր</w:t>
            </w:r>
            <w:r w:rsidRPr="00CD7326">
              <w:rPr>
                <w:rFonts w:ascii="GHEA Grapalat" w:hAnsi="GHEA Grapalat" w:cs="Arial Armenian"/>
                <w:szCs w:val="24"/>
              </w:rPr>
              <w:t xml:space="preserve"> </w:t>
            </w:r>
            <w:r w:rsidRPr="00CD7326">
              <w:rPr>
                <w:rFonts w:ascii="GHEA Grapalat" w:hAnsi="GHEA Grapalat" w:cs="Sylfaen"/>
                <w:szCs w:val="24"/>
              </w:rPr>
              <w:t>վարչական</w:t>
            </w:r>
            <w:r w:rsidRPr="00CD7326">
              <w:rPr>
                <w:rFonts w:ascii="GHEA Grapalat" w:hAnsi="GHEA Grapalat" w:cs="Arial Armenian"/>
                <w:szCs w:val="24"/>
              </w:rPr>
              <w:t xml:space="preserve"> </w:t>
            </w:r>
            <w:r w:rsidRPr="00CD7326">
              <w:rPr>
                <w:rFonts w:ascii="GHEA Grapalat" w:hAnsi="GHEA Grapalat" w:cs="Sylfaen"/>
                <w:szCs w:val="24"/>
              </w:rPr>
              <w:t>գործընթացներից</w:t>
            </w:r>
            <w:r w:rsidRPr="00CD7326">
              <w:rPr>
                <w:rFonts w:ascii="GHEA Grapalat" w:hAnsi="GHEA Grapalat" w:cs="Arial Armenian"/>
                <w:szCs w:val="24"/>
              </w:rPr>
              <w:t xml:space="preserve">, </w:t>
            </w:r>
            <w:r w:rsidRPr="00CD7326">
              <w:rPr>
                <w:rFonts w:ascii="GHEA Grapalat" w:hAnsi="GHEA Grapalat" w:cs="Sylfaen"/>
                <w:szCs w:val="24"/>
              </w:rPr>
              <w:t>դատական</w:t>
            </w:r>
            <w:r w:rsidRPr="00CD7326">
              <w:rPr>
                <w:rFonts w:ascii="GHEA Grapalat" w:hAnsi="GHEA Grapalat" w:cs="Arial Armenian"/>
                <w:szCs w:val="24"/>
              </w:rPr>
              <w:t xml:space="preserve"> </w:t>
            </w:r>
            <w:r w:rsidRPr="00CD7326">
              <w:rPr>
                <w:rFonts w:ascii="GHEA Grapalat" w:hAnsi="GHEA Grapalat" w:cs="Sylfaen"/>
                <w:szCs w:val="24"/>
              </w:rPr>
              <w:t>հայտերից</w:t>
            </w:r>
            <w:r w:rsidRPr="00CD7326">
              <w:rPr>
                <w:rFonts w:ascii="GHEA Grapalat" w:hAnsi="GHEA Grapalat" w:cs="Arial Armenian"/>
                <w:szCs w:val="24"/>
              </w:rPr>
              <w:t xml:space="preserve">, </w:t>
            </w:r>
            <w:r w:rsidRPr="00CD7326">
              <w:rPr>
                <w:rFonts w:ascii="GHEA Grapalat" w:hAnsi="GHEA Grapalat" w:cs="Sylfaen"/>
                <w:szCs w:val="24"/>
              </w:rPr>
              <w:t>պահանջներից</w:t>
            </w:r>
            <w:r w:rsidRPr="00CD7326">
              <w:rPr>
                <w:rFonts w:ascii="GHEA Grapalat" w:hAnsi="GHEA Grapalat" w:cs="Arial Armenian"/>
                <w:szCs w:val="24"/>
              </w:rPr>
              <w:t xml:space="preserve">, </w:t>
            </w:r>
            <w:r w:rsidRPr="00CD7326">
              <w:rPr>
                <w:rFonts w:ascii="GHEA Grapalat" w:hAnsi="GHEA Grapalat" w:cs="Sylfaen"/>
                <w:szCs w:val="24"/>
              </w:rPr>
              <w:t>վնասներից</w:t>
            </w:r>
            <w:r w:rsidRPr="00CD7326">
              <w:rPr>
                <w:rFonts w:ascii="GHEA Grapalat" w:hAnsi="GHEA Grapalat" w:cs="Arial Armenian"/>
                <w:szCs w:val="24"/>
              </w:rPr>
              <w:t xml:space="preserve">, </w:t>
            </w:r>
            <w:r w:rsidRPr="00CD7326">
              <w:rPr>
                <w:rFonts w:ascii="GHEA Grapalat" w:hAnsi="GHEA Grapalat" w:cs="Sylfaen"/>
                <w:szCs w:val="24"/>
              </w:rPr>
              <w:t>ծախսերից</w:t>
            </w:r>
            <w:r w:rsidRPr="00CD7326">
              <w:rPr>
                <w:rFonts w:ascii="GHEA Grapalat" w:hAnsi="GHEA Grapalat" w:cs="Arial Armenian"/>
                <w:szCs w:val="24"/>
              </w:rPr>
              <w:t xml:space="preserve">, </w:t>
            </w:r>
            <w:r w:rsidRPr="00CD7326">
              <w:rPr>
                <w:rFonts w:ascii="GHEA Grapalat" w:hAnsi="GHEA Grapalat" w:cs="Sylfaen"/>
                <w:szCs w:val="24"/>
              </w:rPr>
              <w:t>ներառյալ՝</w:t>
            </w:r>
            <w:r w:rsidRPr="00CD7326">
              <w:rPr>
                <w:rFonts w:ascii="GHEA Grapalat" w:hAnsi="GHEA Grapalat" w:cs="Arial Armenian"/>
                <w:szCs w:val="24"/>
              </w:rPr>
              <w:t xml:space="preserve"> </w:t>
            </w:r>
            <w:r w:rsidRPr="00CD7326">
              <w:rPr>
                <w:rFonts w:ascii="GHEA Grapalat" w:hAnsi="GHEA Grapalat" w:cs="Sylfaen"/>
                <w:szCs w:val="24"/>
              </w:rPr>
              <w:t>իրավաբանի</w:t>
            </w:r>
            <w:r w:rsidRPr="00CD7326">
              <w:rPr>
                <w:rFonts w:ascii="GHEA Grapalat" w:hAnsi="GHEA Grapalat" w:cs="Arial Armenian"/>
                <w:szCs w:val="24"/>
              </w:rPr>
              <w:t xml:space="preserve"> </w:t>
            </w:r>
            <w:r w:rsidRPr="00CD7326">
              <w:rPr>
                <w:rFonts w:ascii="GHEA Grapalat" w:hAnsi="GHEA Grapalat" w:cs="Sylfaen"/>
                <w:szCs w:val="24"/>
              </w:rPr>
              <w:t>ծախսերը</w:t>
            </w:r>
            <w:r w:rsidRPr="00CD7326">
              <w:rPr>
                <w:rFonts w:ascii="GHEA Grapalat" w:hAnsi="GHEA Grapalat" w:cs="Arial Armenian"/>
                <w:szCs w:val="24"/>
              </w:rPr>
              <w:t xml:space="preserve">, </w:t>
            </w:r>
            <w:r w:rsidRPr="00CD7326">
              <w:rPr>
                <w:rFonts w:ascii="GHEA Grapalat" w:hAnsi="GHEA Grapalat" w:cs="Sylfaen"/>
                <w:szCs w:val="24"/>
              </w:rPr>
              <w:t>որոնք</w:t>
            </w:r>
            <w:r w:rsidRPr="00CD7326">
              <w:rPr>
                <w:rFonts w:ascii="GHEA Grapalat" w:hAnsi="GHEA Grapalat" w:cs="Arial Armenian"/>
                <w:szCs w:val="24"/>
              </w:rPr>
              <w:t xml:space="preserve"> </w:t>
            </w:r>
            <w:r w:rsidRPr="00CD7326">
              <w:rPr>
                <w:rFonts w:ascii="GHEA Grapalat" w:hAnsi="GHEA Grapalat" w:cs="Sylfaen"/>
                <w:szCs w:val="24"/>
              </w:rPr>
              <w:t>կարող</w:t>
            </w:r>
            <w:r w:rsidRPr="00CD7326">
              <w:rPr>
                <w:rFonts w:ascii="GHEA Grapalat" w:hAnsi="GHEA Grapalat" w:cs="Arial Armenian"/>
                <w:szCs w:val="24"/>
              </w:rPr>
              <w:t xml:space="preserve"> </w:t>
            </w:r>
            <w:r w:rsidRPr="00CD7326">
              <w:rPr>
                <w:rFonts w:ascii="GHEA Grapalat" w:hAnsi="GHEA Grapalat" w:cs="Sylfaen"/>
                <w:szCs w:val="24"/>
              </w:rPr>
              <w:t>են</w:t>
            </w:r>
            <w:r w:rsidRPr="00CD7326">
              <w:rPr>
                <w:rFonts w:ascii="GHEA Grapalat" w:hAnsi="GHEA Grapalat" w:cs="Arial Armenian"/>
                <w:szCs w:val="24"/>
              </w:rPr>
              <w:t xml:space="preserve"> </w:t>
            </w:r>
            <w:r w:rsidRPr="00CD7326">
              <w:rPr>
                <w:rFonts w:ascii="GHEA Grapalat" w:hAnsi="GHEA Grapalat" w:cs="Sylfaen"/>
                <w:szCs w:val="24"/>
              </w:rPr>
              <w:t>ծագել</w:t>
            </w:r>
            <w:r w:rsidRPr="00CD7326">
              <w:rPr>
                <w:rFonts w:ascii="GHEA Grapalat" w:hAnsi="GHEA Grapalat" w:cs="Arial Armenian"/>
                <w:szCs w:val="24"/>
              </w:rPr>
              <w:t xml:space="preserve"> </w:t>
            </w:r>
            <w:r w:rsidRPr="00CD7326">
              <w:rPr>
                <w:rFonts w:ascii="GHEA Grapalat" w:hAnsi="GHEA Grapalat" w:cs="Sylfaen"/>
                <w:szCs w:val="24"/>
              </w:rPr>
              <w:t>արտոնագրի</w:t>
            </w:r>
            <w:r w:rsidRPr="00CD7326">
              <w:rPr>
                <w:rFonts w:ascii="GHEA Grapalat" w:hAnsi="GHEA Grapalat" w:cs="Arial Armenian"/>
                <w:szCs w:val="24"/>
              </w:rPr>
              <w:t xml:space="preserve">, </w:t>
            </w:r>
            <w:r w:rsidRPr="00CD7326">
              <w:rPr>
                <w:rFonts w:ascii="GHEA Grapalat" w:hAnsi="GHEA Grapalat" w:cs="Sylfaen"/>
                <w:szCs w:val="24"/>
              </w:rPr>
              <w:t>օգտակար</w:t>
            </w:r>
            <w:r w:rsidRPr="00CD7326">
              <w:rPr>
                <w:rFonts w:ascii="GHEA Grapalat" w:hAnsi="GHEA Grapalat" w:cs="Arial Armenian"/>
                <w:szCs w:val="24"/>
              </w:rPr>
              <w:t xml:space="preserve"> </w:t>
            </w:r>
            <w:r w:rsidRPr="00CD7326">
              <w:rPr>
                <w:rFonts w:ascii="GHEA Grapalat" w:hAnsi="GHEA Grapalat" w:cs="Sylfaen"/>
                <w:szCs w:val="24"/>
              </w:rPr>
              <w:t>մոդելի</w:t>
            </w:r>
            <w:r w:rsidRPr="00CD7326">
              <w:rPr>
                <w:rFonts w:ascii="GHEA Grapalat" w:hAnsi="GHEA Grapalat" w:cs="Arial Armenian"/>
                <w:szCs w:val="24"/>
              </w:rPr>
              <w:t xml:space="preserve">, </w:t>
            </w:r>
            <w:r w:rsidRPr="00CD7326">
              <w:rPr>
                <w:rFonts w:ascii="GHEA Grapalat" w:hAnsi="GHEA Grapalat" w:cs="Sylfaen"/>
                <w:szCs w:val="24"/>
              </w:rPr>
              <w:t>գրանցված</w:t>
            </w:r>
            <w:r w:rsidRPr="00CD7326">
              <w:rPr>
                <w:rFonts w:ascii="GHEA Grapalat" w:hAnsi="GHEA Grapalat" w:cs="Arial Armenian"/>
                <w:szCs w:val="24"/>
              </w:rPr>
              <w:t xml:space="preserve"> </w:t>
            </w:r>
            <w:r w:rsidRPr="00CD7326">
              <w:rPr>
                <w:rFonts w:ascii="GHEA Grapalat" w:hAnsi="GHEA Grapalat" w:cs="Sylfaen"/>
                <w:szCs w:val="24"/>
              </w:rPr>
              <w:t>նմուշի</w:t>
            </w:r>
            <w:r w:rsidRPr="00CD7326">
              <w:rPr>
                <w:rFonts w:ascii="GHEA Grapalat" w:hAnsi="GHEA Grapalat" w:cs="Arial Armenian"/>
                <w:szCs w:val="24"/>
              </w:rPr>
              <w:t xml:space="preserve">, </w:t>
            </w:r>
            <w:r w:rsidRPr="00CD7326">
              <w:rPr>
                <w:rFonts w:ascii="GHEA Grapalat" w:hAnsi="GHEA Grapalat" w:cs="Sylfaen"/>
                <w:szCs w:val="24"/>
              </w:rPr>
              <w:t>ապրանքանիշի</w:t>
            </w:r>
            <w:r w:rsidRPr="00CD7326">
              <w:rPr>
                <w:rFonts w:ascii="GHEA Grapalat" w:hAnsi="GHEA Grapalat" w:cs="Arial Armenian"/>
                <w:szCs w:val="24"/>
              </w:rPr>
              <w:t xml:space="preserve">, </w:t>
            </w:r>
            <w:r w:rsidRPr="00CD7326">
              <w:rPr>
                <w:rFonts w:ascii="GHEA Grapalat" w:hAnsi="GHEA Grapalat" w:cs="Sylfaen"/>
                <w:szCs w:val="24"/>
              </w:rPr>
              <w:t>հեղինակային</w:t>
            </w:r>
            <w:r w:rsidRPr="00CD7326">
              <w:rPr>
                <w:rFonts w:ascii="GHEA Grapalat" w:hAnsi="GHEA Grapalat" w:cs="Arial Armenian"/>
                <w:szCs w:val="24"/>
              </w:rPr>
              <w:t xml:space="preserve"> </w:t>
            </w:r>
            <w:r w:rsidRPr="00CD7326">
              <w:rPr>
                <w:rFonts w:ascii="GHEA Grapalat" w:hAnsi="GHEA Grapalat" w:cs="Sylfaen"/>
                <w:szCs w:val="24"/>
              </w:rPr>
              <w:t>իրավունքի</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այլ</w:t>
            </w:r>
            <w:r w:rsidRPr="00CD7326">
              <w:rPr>
                <w:rFonts w:ascii="GHEA Grapalat" w:hAnsi="GHEA Grapalat" w:cs="Arial Armenian"/>
                <w:szCs w:val="24"/>
              </w:rPr>
              <w:t xml:space="preserve"> </w:t>
            </w:r>
            <w:r w:rsidRPr="00CD7326">
              <w:rPr>
                <w:rFonts w:ascii="GHEA Grapalat" w:hAnsi="GHEA Grapalat" w:cs="Sylfaen"/>
                <w:szCs w:val="24"/>
              </w:rPr>
              <w:t>մտավոր</w:t>
            </w:r>
            <w:r w:rsidRPr="00CD7326">
              <w:rPr>
                <w:rFonts w:ascii="GHEA Grapalat" w:hAnsi="GHEA Grapalat" w:cs="Arial Armenian"/>
                <w:szCs w:val="24"/>
              </w:rPr>
              <w:t xml:space="preserve"> </w:t>
            </w:r>
            <w:r w:rsidRPr="00CD7326">
              <w:rPr>
                <w:rFonts w:ascii="GHEA Grapalat" w:hAnsi="GHEA Grapalat" w:cs="Sylfaen"/>
                <w:szCs w:val="24"/>
              </w:rPr>
              <w:t>սեփականության</w:t>
            </w:r>
            <w:r w:rsidRPr="00CD7326">
              <w:rPr>
                <w:rFonts w:ascii="GHEA Grapalat" w:hAnsi="GHEA Grapalat" w:cs="Arial Armenian"/>
                <w:szCs w:val="24"/>
              </w:rPr>
              <w:t xml:space="preserve"> </w:t>
            </w:r>
            <w:r w:rsidRPr="00CD7326">
              <w:rPr>
                <w:rFonts w:ascii="GHEA Grapalat" w:hAnsi="GHEA Grapalat" w:cs="Sylfaen"/>
                <w:szCs w:val="24"/>
              </w:rPr>
              <w:t>իրավունքի</w:t>
            </w:r>
            <w:r w:rsidRPr="00CD7326">
              <w:rPr>
                <w:rFonts w:ascii="GHEA Grapalat" w:hAnsi="GHEA Grapalat" w:cs="Arial Armenian"/>
                <w:szCs w:val="24"/>
              </w:rPr>
              <w:t xml:space="preserve"> </w:t>
            </w:r>
            <w:r w:rsidRPr="00CD7326">
              <w:rPr>
                <w:rFonts w:ascii="GHEA Grapalat" w:hAnsi="GHEA Grapalat" w:cs="Sylfaen"/>
                <w:szCs w:val="24"/>
              </w:rPr>
              <w:t>խախտման</w:t>
            </w:r>
            <w:r w:rsidRPr="00CD7326">
              <w:rPr>
                <w:rFonts w:ascii="GHEA Grapalat" w:hAnsi="GHEA Grapalat" w:cs="Arial Armenian"/>
                <w:szCs w:val="24"/>
              </w:rPr>
              <w:t xml:space="preserve"> </w:t>
            </w:r>
            <w:r w:rsidRPr="00CD7326">
              <w:rPr>
                <w:rFonts w:ascii="GHEA Grapalat" w:hAnsi="GHEA Grapalat" w:cs="Sylfaen"/>
                <w:szCs w:val="24"/>
              </w:rPr>
              <w:t>դեպքում</w:t>
            </w:r>
            <w:r w:rsidRPr="00CD7326">
              <w:rPr>
                <w:rFonts w:ascii="GHEA Grapalat" w:hAnsi="GHEA Grapalat" w:cs="Arial Armenian"/>
                <w:szCs w:val="24"/>
              </w:rPr>
              <w:t xml:space="preserve">, </w:t>
            </w:r>
            <w:r w:rsidRPr="00CD7326">
              <w:rPr>
                <w:rFonts w:ascii="GHEA Grapalat" w:hAnsi="GHEA Grapalat" w:cs="Sylfaen"/>
                <w:szCs w:val="24"/>
              </w:rPr>
              <w:t>եթե</w:t>
            </w:r>
            <w:r w:rsidRPr="00CD7326">
              <w:rPr>
                <w:rFonts w:ascii="GHEA Grapalat" w:hAnsi="GHEA Grapalat" w:cs="Arial Armenian"/>
                <w:szCs w:val="24"/>
              </w:rPr>
              <w:t xml:space="preserve"> </w:t>
            </w:r>
            <w:r w:rsidRPr="00CD7326">
              <w:rPr>
                <w:rFonts w:ascii="GHEA Grapalat" w:hAnsi="GHEA Grapalat" w:cs="Sylfaen"/>
                <w:szCs w:val="24"/>
              </w:rPr>
              <w:t>այն</w:t>
            </w:r>
            <w:r w:rsidRPr="00CD7326">
              <w:rPr>
                <w:rFonts w:ascii="GHEA Grapalat" w:hAnsi="GHEA Grapalat" w:cs="Arial Armenian"/>
                <w:szCs w:val="24"/>
              </w:rPr>
              <w:t xml:space="preserve"> </w:t>
            </w:r>
            <w:r w:rsidRPr="00CD7326">
              <w:rPr>
                <w:rFonts w:ascii="GHEA Grapalat" w:hAnsi="GHEA Grapalat" w:cs="Sylfaen"/>
                <w:szCs w:val="24"/>
              </w:rPr>
              <w:t>գրանցված</w:t>
            </w:r>
            <w:r w:rsidRPr="00CD7326">
              <w:rPr>
                <w:rFonts w:ascii="GHEA Grapalat" w:hAnsi="GHEA Grapalat" w:cs="Arial Armenian"/>
                <w:szCs w:val="24"/>
              </w:rPr>
              <w:t xml:space="preserve"> </w:t>
            </w:r>
            <w:r w:rsidRPr="00CD7326">
              <w:rPr>
                <w:rFonts w:ascii="GHEA Grapalat" w:hAnsi="GHEA Grapalat" w:cs="Sylfaen"/>
                <w:szCs w:val="24"/>
              </w:rPr>
              <w:t>է</w:t>
            </w:r>
            <w:r w:rsidRPr="00CD7326">
              <w:rPr>
                <w:rFonts w:ascii="GHEA Grapalat" w:hAnsi="GHEA Grapalat" w:cs="Arial Armenian"/>
                <w:szCs w:val="24"/>
              </w:rPr>
              <w:t xml:space="preserve"> </w:t>
            </w:r>
            <w:r w:rsidRPr="00CD7326">
              <w:rPr>
                <w:rFonts w:ascii="GHEA Grapalat" w:hAnsi="GHEA Grapalat" w:cs="Sylfaen"/>
                <w:szCs w:val="24"/>
              </w:rPr>
              <w:t>եղել</w:t>
            </w:r>
            <w:r w:rsidRPr="00CD7326">
              <w:rPr>
                <w:rFonts w:ascii="GHEA Grapalat" w:hAnsi="GHEA Grapalat" w:cs="Arial Armenian"/>
                <w:szCs w:val="24"/>
              </w:rPr>
              <w:t xml:space="preserve"> </w:t>
            </w:r>
            <w:r w:rsidRPr="00CD7326">
              <w:rPr>
                <w:rFonts w:ascii="GHEA Grapalat" w:hAnsi="GHEA Grapalat" w:cs="Sylfaen"/>
                <w:szCs w:val="24"/>
              </w:rPr>
              <w:t>պայմանագրի</w:t>
            </w:r>
            <w:r w:rsidRPr="00CD7326">
              <w:rPr>
                <w:rFonts w:ascii="GHEA Grapalat" w:hAnsi="GHEA Grapalat" w:cs="Arial Armenian"/>
                <w:szCs w:val="24"/>
              </w:rPr>
              <w:t xml:space="preserve"> </w:t>
            </w:r>
            <w:r w:rsidRPr="00CD7326">
              <w:rPr>
                <w:rFonts w:ascii="GHEA Grapalat" w:hAnsi="GHEA Grapalat" w:cs="Sylfaen"/>
                <w:szCs w:val="24"/>
              </w:rPr>
              <w:t>ստորագրման</w:t>
            </w:r>
            <w:r w:rsidRPr="00CD7326">
              <w:rPr>
                <w:rFonts w:ascii="GHEA Grapalat" w:hAnsi="GHEA Grapalat" w:cs="Arial Armenian"/>
                <w:szCs w:val="24"/>
              </w:rPr>
              <w:t xml:space="preserve"> </w:t>
            </w:r>
            <w:r w:rsidRPr="00CD7326">
              <w:rPr>
                <w:rFonts w:ascii="GHEA Grapalat" w:hAnsi="GHEA Grapalat" w:cs="Sylfaen"/>
                <w:szCs w:val="24"/>
              </w:rPr>
              <w:t>պահին</w:t>
            </w:r>
            <w:r w:rsidRPr="00CD7326">
              <w:rPr>
                <w:rFonts w:ascii="GHEA Grapalat" w:hAnsi="GHEA Grapalat" w:cs="Arial Armenian"/>
                <w:szCs w:val="24"/>
              </w:rPr>
              <w:t xml:space="preserve"> </w:t>
            </w:r>
            <w:r w:rsidRPr="00CD7326">
              <w:rPr>
                <w:rFonts w:ascii="GHEA Grapalat" w:hAnsi="GHEA Grapalat" w:cs="Sylfaen"/>
                <w:szCs w:val="24"/>
              </w:rPr>
              <w:t>հետևյալ</w:t>
            </w:r>
            <w:r w:rsidRPr="00CD7326">
              <w:rPr>
                <w:rFonts w:ascii="GHEA Grapalat" w:hAnsi="GHEA Grapalat" w:cs="Arial Armenian"/>
                <w:szCs w:val="24"/>
              </w:rPr>
              <w:t xml:space="preserve"> </w:t>
            </w:r>
            <w:r w:rsidRPr="00CD7326">
              <w:rPr>
                <w:rFonts w:ascii="GHEA Grapalat" w:hAnsi="GHEA Grapalat" w:cs="Sylfaen"/>
                <w:szCs w:val="24"/>
              </w:rPr>
              <w:t>նպատակով</w:t>
            </w:r>
            <w:r w:rsidRPr="00CD7326">
              <w:rPr>
                <w:rFonts w:ascii="GHEA Grapalat" w:hAnsi="GHEA Grapalat" w:cs="Arial Armenian"/>
                <w:szCs w:val="24"/>
              </w:rPr>
              <w:t>.</w:t>
            </w:r>
            <w:r w:rsidRPr="00CD7326">
              <w:rPr>
                <w:rFonts w:ascii="GHEA Grapalat" w:hAnsi="GHEA Grapalat"/>
                <w:szCs w:val="24"/>
              </w:rPr>
              <w:t xml:space="preserve"> </w:t>
            </w:r>
          </w:p>
          <w:p w:rsidR="0053116D" w:rsidRPr="00CD7326" w:rsidRDefault="0053116D" w:rsidP="00E748FD">
            <w:pPr>
              <w:spacing w:after="200"/>
              <w:jc w:val="both"/>
              <w:outlineLvl w:val="2"/>
              <w:rPr>
                <w:rFonts w:ascii="GHEA Grapalat" w:hAnsi="GHEA Grapalat"/>
                <w:szCs w:val="24"/>
              </w:rPr>
            </w:pPr>
            <w:r w:rsidRPr="004A1724">
              <w:rPr>
                <w:rFonts w:ascii="GHEA Grapalat" w:hAnsi="GHEA Grapalat"/>
                <w:szCs w:val="24"/>
              </w:rPr>
              <w:t>(</w:t>
            </w:r>
            <w:r w:rsidRPr="004A1724">
              <w:rPr>
                <w:rFonts w:ascii="GHEA Grapalat" w:hAnsi="GHEA Grapalat" w:cs="Sylfaen"/>
                <w:szCs w:val="24"/>
              </w:rPr>
              <w:t>ա</w:t>
            </w:r>
            <w:r w:rsidRPr="004A1724">
              <w:rPr>
                <w:rFonts w:ascii="GHEA Grapalat" w:hAnsi="GHEA Grapalat" w:cs="Arial Armenian"/>
                <w:szCs w:val="24"/>
              </w:rPr>
              <w:t xml:space="preserve">) </w:t>
            </w:r>
            <w:r w:rsidRPr="004A1724">
              <w:rPr>
                <w:rFonts w:ascii="GHEA Grapalat" w:hAnsi="GHEA Grapalat" w:cs="Sylfaen"/>
                <w:szCs w:val="24"/>
              </w:rPr>
              <w:t>Մատակարարի</w:t>
            </w:r>
            <w:r w:rsidRPr="004A1724">
              <w:rPr>
                <w:rFonts w:ascii="GHEA Grapalat" w:hAnsi="GHEA Grapalat" w:cs="Arial Armenian"/>
                <w:szCs w:val="24"/>
              </w:rPr>
              <w:t xml:space="preserve"> </w:t>
            </w:r>
            <w:r w:rsidRPr="004A1724">
              <w:rPr>
                <w:rFonts w:ascii="GHEA Grapalat" w:hAnsi="GHEA Grapalat" w:cs="Sylfaen"/>
                <w:szCs w:val="24"/>
              </w:rPr>
              <w:t>կողմից</w:t>
            </w:r>
            <w:r w:rsidRPr="004A1724">
              <w:rPr>
                <w:rFonts w:ascii="GHEA Grapalat" w:hAnsi="GHEA Grapalat" w:cs="Arial Armenian"/>
                <w:szCs w:val="24"/>
              </w:rPr>
              <w:t xml:space="preserve"> </w:t>
            </w:r>
            <w:r w:rsidRPr="004A1724">
              <w:rPr>
                <w:rFonts w:ascii="GHEA Grapalat" w:hAnsi="GHEA Grapalat" w:cs="Sylfaen"/>
                <w:szCs w:val="24"/>
              </w:rPr>
              <w:t>ապրանքների</w:t>
            </w:r>
            <w:r w:rsidRPr="004A1724">
              <w:rPr>
                <w:rFonts w:ascii="GHEA Grapalat" w:hAnsi="GHEA Grapalat" w:cs="Arial Armenian"/>
                <w:szCs w:val="24"/>
              </w:rPr>
              <w:t xml:space="preserve"> </w:t>
            </w:r>
            <w:r w:rsidRPr="004A1724">
              <w:rPr>
                <w:rFonts w:ascii="GHEA Grapalat" w:hAnsi="GHEA Grapalat" w:cs="Sylfaen"/>
                <w:szCs w:val="24"/>
              </w:rPr>
              <w:t>տեղադրում</w:t>
            </w:r>
            <w:r w:rsidRPr="004A1724">
              <w:rPr>
                <w:rFonts w:ascii="GHEA Grapalat" w:hAnsi="GHEA Grapalat" w:cs="Arial Armenian"/>
                <w:szCs w:val="24"/>
              </w:rPr>
              <w:t xml:space="preserve"> </w:t>
            </w:r>
            <w:r w:rsidRPr="004A1724">
              <w:rPr>
                <w:rFonts w:ascii="GHEA Grapalat" w:hAnsi="GHEA Grapalat" w:cs="Sylfaen"/>
                <w:szCs w:val="24"/>
              </w:rPr>
              <w:t>կամ</w:t>
            </w:r>
            <w:r w:rsidRPr="004A1724">
              <w:rPr>
                <w:rFonts w:ascii="GHEA Grapalat" w:hAnsi="GHEA Grapalat" w:cs="Arial Armenian"/>
                <w:szCs w:val="24"/>
              </w:rPr>
              <w:t xml:space="preserve"> </w:t>
            </w:r>
            <w:r w:rsidRPr="004A1724">
              <w:rPr>
                <w:rFonts w:ascii="GHEA Grapalat" w:hAnsi="GHEA Grapalat" w:cs="Sylfaen"/>
                <w:szCs w:val="24"/>
              </w:rPr>
              <w:t>օգտագործում</w:t>
            </w:r>
            <w:r w:rsidRPr="004A1724">
              <w:rPr>
                <w:rFonts w:ascii="GHEA Grapalat" w:hAnsi="GHEA Grapalat" w:cs="Arial Armenian"/>
                <w:szCs w:val="24"/>
              </w:rPr>
              <w:t xml:space="preserve"> </w:t>
            </w:r>
            <w:r w:rsidRPr="004A1724">
              <w:rPr>
                <w:rFonts w:ascii="GHEA Grapalat" w:hAnsi="GHEA Grapalat" w:cs="Sylfaen"/>
                <w:szCs w:val="24"/>
              </w:rPr>
              <w:t>այն</w:t>
            </w:r>
            <w:r w:rsidRPr="004A1724">
              <w:rPr>
                <w:rFonts w:ascii="GHEA Grapalat" w:hAnsi="GHEA Grapalat" w:cs="Arial Armenian"/>
                <w:szCs w:val="24"/>
              </w:rPr>
              <w:t xml:space="preserve"> </w:t>
            </w:r>
            <w:r w:rsidRPr="004A1724">
              <w:rPr>
                <w:rFonts w:ascii="GHEA Grapalat" w:hAnsi="GHEA Grapalat" w:cs="Sylfaen"/>
                <w:szCs w:val="24"/>
              </w:rPr>
              <w:t>երկրում</w:t>
            </w:r>
            <w:r w:rsidRPr="004A1724">
              <w:rPr>
                <w:rFonts w:ascii="GHEA Grapalat" w:hAnsi="GHEA Grapalat" w:cs="Arial Armenian"/>
                <w:szCs w:val="24"/>
              </w:rPr>
              <w:t xml:space="preserve">, </w:t>
            </w:r>
            <w:r w:rsidRPr="004A1724">
              <w:rPr>
                <w:rFonts w:ascii="GHEA Grapalat" w:hAnsi="GHEA Grapalat" w:cs="Sylfaen"/>
                <w:szCs w:val="24"/>
              </w:rPr>
              <w:t>որտեղ</w:t>
            </w:r>
            <w:r w:rsidRPr="004A1724">
              <w:rPr>
                <w:rFonts w:ascii="GHEA Grapalat" w:hAnsi="GHEA Grapalat" w:cs="Arial Armenian"/>
                <w:szCs w:val="24"/>
              </w:rPr>
              <w:t xml:space="preserve"> </w:t>
            </w:r>
            <w:r w:rsidRPr="004A1724">
              <w:rPr>
                <w:rFonts w:ascii="GHEA Grapalat" w:hAnsi="GHEA Grapalat" w:cs="Sylfaen"/>
                <w:szCs w:val="24"/>
              </w:rPr>
              <w:t>տեղակայված</w:t>
            </w:r>
            <w:r w:rsidRPr="004A1724">
              <w:rPr>
                <w:rFonts w:ascii="GHEA Grapalat" w:hAnsi="GHEA Grapalat" w:cs="Arial Armenian"/>
                <w:szCs w:val="24"/>
              </w:rPr>
              <w:t xml:space="preserve"> </w:t>
            </w:r>
            <w:r w:rsidRPr="004A1724">
              <w:rPr>
                <w:rFonts w:ascii="GHEA Grapalat" w:hAnsi="GHEA Grapalat" w:cs="Sylfaen"/>
                <w:szCs w:val="24"/>
              </w:rPr>
              <w:t>է</w:t>
            </w:r>
            <w:r w:rsidRPr="004A1724">
              <w:rPr>
                <w:rFonts w:ascii="GHEA Grapalat" w:hAnsi="GHEA Grapalat" w:cs="Arial Armenian"/>
                <w:szCs w:val="24"/>
              </w:rPr>
              <w:t xml:space="preserve"> </w:t>
            </w:r>
            <w:r w:rsidRPr="004A1724">
              <w:rPr>
                <w:rFonts w:ascii="GHEA Grapalat" w:hAnsi="GHEA Grapalat" w:cs="Sylfaen"/>
                <w:szCs w:val="24"/>
              </w:rPr>
              <w:t>Գնորդի</w:t>
            </w:r>
            <w:r w:rsidRPr="004A1724">
              <w:rPr>
                <w:rFonts w:ascii="GHEA Grapalat" w:hAnsi="GHEA Grapalat" w:cs="Arial Armenian"/>
                <w:szCs w:val="24"/>
              </w:rPr>
              <w:t xml:space="preserve"> </w:t>
            </w:r>
            <w:r w:rsidRPr="004A1724">
              <w:rPr>
                <w:rFonts w:ascii="GHEA Grapalat" w:hAnsi="GHEA Grapalat" w:cs="Sylfaen"/>
                <w:szCs w:val="24"/>
              </w:rPr>
              <w:t>վերջնական</w:t>
            </w:r>
            <w:r w:rsidRPr="004A1724">
              <w:rPr>
                <w:rFonts w:ascii="GHEA Grapalat" w:hAnsi="GHEA Grapalat" w:cs="Arial Armenian"/>
                <w:szCs w:val="24"/>
              </w:rPr>
              <w:t xml:space="preserve"> </w:t>
            </w:r>
            <w:r w:rsidRPr="004A1724">
              <w:rPr>
                <w:rFonts w:ascii="GHEA Grapalat" w:hAnsi="GHEA Grapalat" w:cs="Sylfaen"/>
                <w:szCs w:val="24"/>
              </w:rPr>
              <w:t>վայրը</w:t>
            </w:r>
            <w:r w:rsidRPr="004A1724">
              <w:rPr>
                <w:rFonts w:ascii="GHEA Grapalat" w:hAnsi="GHEA Grapalat" w:cs="Arial Armenian"/>
                <w:szCs w:val="24"/>
              </w:rPr>
              <w:t xml:space="preserve">, </w:t>
            </w:r>
            <w:r w:rsidRPr="004A1724">
              <w:rPr>
                <w:rFonts w:ascii="GHEA Grapalat" w:hAnsi="GHEA Grapalat" w:cs="Sylfaen"/>
                <w:szCs w:val="24"/>
              </w:rPr>
              <w:t>և</w:t>
            </w:r>
            <w:r w:rsidRPr="00CD7326">
              <w:rPr>
                <w:rFonts w:ascii="GHEA Grapalat" w:hAnsi="GHEA Grapalat"/>
                <w:szCs w:val="24"/>
              </w:rPr>
              <w:t xml:space="preserve"> </w:t>
            </w:r>
          </w:p>
          <w:p w:rsidR="0053116D" w:rsidRPr="00CD7326" w:rsidRDefault="0053116D" w:rsidP="00E748FD">
            <w:pPr>
              <w:spacing w:after="200"/>
              <w:jc w:val="both"/>
              <w:outlineLvl w:val="2"/>
              <w:rPr>
                <w:rFonts w:ascii="GHEA Grapalat" w:hAnsi="GHEA Grapalat"/>
                <w:szCs w:val="24"/>
              </w:rPr>
            </w:pPr>
            <w:r w:rsidRPr="00CD7326">
              <w:rPr>
                <w:rFonts w:ascii="GHEA Grapalat" w:hAnsi="GHEA Grapalat"/>
                <w:szCs w:val="24"/>
              </w:rPr>
              <w:t>(</w:t>
            </w:r>
            <w:r w:rsidRPr="00CD7326">
              <w:rPr>
                <w:rFonts w:ascii="GHEA Grapalat" w:hAnsi="GHEA Grapalat" w:cs="Sylfaen"/>
                <w:szCs w:val="24"/>
              </w:rPr>
              <w:t>բ</w:t>
            </w:r>
            <w:r w:rsidRPr="00CD7326">
              <w:rPr>
                <w:rFonts w:ascii="GHEA Grapalat" w:hAnsi="GHEA Grapalat" w:cs="Arial Armenian"/>
                <w:szCs w:val="24"/>
              </w:rPr>
              <w:t xml:space="preserve">) </w:t>
            </w:r>
            <w:r w:rsidRPr="00CD7326">
              <w:rPr>
                <w:rFonts w:ascii="GHEA Grapalat" w:hAnsi="GHEA Grapalat" w:cs="Sylfaen"/>
                <w:szCs w:val="24"/>
              </w:rPr>
              <w:t>Ապրանքի</w:t>
            </w:r>
            <w:r w:rsidRPr="00CD7326">
              <w:rPr>
                <w:rFonts w:ascii="GHEA Grapalat" w:hAnsi="GHEA Grapalat" w:cs="Arial Armenian"/>
                <w:szCs w:val="24"/>
              </w:rPr>
              <w:t xml:space="preserve"> </w:t>
            </w:r>
            <w:r w:rsidRPr="00CD7326">
              <w:rPr>
                <w:rFonts w:ascii="GHEA Grapalat" w:hAnsi="GHEA Grapalat" w:cs="Sylfaen"/>
                <w:szCs w:val="24"/>
              </w:rPr>
              <w:t>միջոցով</w:t>
            </w:r>
            <w:r w:rsidRPr="00CD7326">
              <w:rPr>
                <w:rFonts w:ascii="GHEA Grapalat" w:hAnsi="GHEA Grapalat" w:cs="Arial Armenian"/>
                <w:szCs w:val="24"/>
              </w:rPr>
              <w:t xml:space="preserve"> </w:t>
            </w:r>
            <w:r w:rsidRPr="00CD7326">
              <w:rPr>
                <w:rFonts w:ascii="GHEA Grapalat" w:hAnsi="GHEA Grapalat" w:cs="Sylfaen"/>
                <w:szCs w:val="24"/>
              </w:rPr>
              <w:t>արտադրված</w:t>
            </w:r>
            <w:r w:rsidRPr="00CD7326">
              <w:rPr>
                <w:rFonts w:ascii="GHEA Grapalat" w:hAnsi="GHEA Grapalat" w:cs="Arial Armenian"/>
                <w:szCs w:val="24"/>
              </w:rPr>
              <w:t xml:space="preserve"> </w:t>
            </w:r>
            <w:r w:rsidRPr="00CD7326">
              <w:rPr>
                <w:rFonts w:ascii="GHEA Grapalat" w:hAnsi="GHEA Grapalat" w:cs="Sylfaen"/>
                <w:szCs w:val="24"/>
              </w:rPr>
              <w:t>արտադրանքի</w:t>
            </w:r>
            <w:r w:rsidRPr="00CD7326">
              <w:rPr>
                <w:rFonts w:ascii="GHEA Grapalat" w:hAnsi="GHEA Grapalat" w:cs="Arial Armenian"/>
                <w:szCs w:val="24"/>
              </w:rPr>
              <w:t xml:space="preserve"> </w:t>
            </w:r>
            <w:r w:rsidRPr="00CD7326">
              <w:rPr>
                <w:rFonts w:ascii="GHEA Grapalat" w:hAnsi="GHEA Grapalat" w:cs="Sylfaen"/>
                <w:szCs w:val="24"/>
              </w:rPr>
              <w:lastRenderedPageBreak/>
              <w:t>վաճառքը</w:t>
            </w:r>
            <w:r w:rsidRPr="00CD7326">
              <w:rPr>
                <w:rFonts w:ascii="GHEA Grapalat" w:hAnsi="GHEA Grapalat" w:cs="Arial Armenian"/>
                <w:szCs w:val="24"/>
              </w:rPr>
              <w:t xml:space="preserve"> </w:t>
            </w:r>
            <w:r w:rsidRPr="00CD7326">
              <w:rPr>
                <w:rFonts w:ascii="GHEA Grapalat" w:hAnsi="GHEA Grapalat" w:cs="Sylfaen"/>
                <w:szCs w:val="24"/>
              </w:rPr>
              <w:t>որևէ</w:t>
            </w:r>
            <w:r w:rsidRPr="00CD7326">
              <w:rPr>
                <w:rFonts w:ascii="GHEA Grapalat" w:hAnsi="GHEA Grapalat" w:cs="Arial Armenian"/>
                <w:szCs w:val="24"/>
              </w:rPr>
              <w:t xml:space="preserve"> </w:t>
            </w:r>
            <w:r w:rsidRPr="00CD7326">
              <w:rPr>
                <w:rFonts w:ascii="GHEA Grapalat" w:hAnsi="GHEA Grapalat" w:cs="Sylfaen"/>
                <w:szCs w:val="24"/>
              </w:rPr>
              <w:t>երկրում</w:t>
            </w:r>
            <w:r w:rsidRPr="00CD7326">
              <w:rPr>
                <w:rFonts w:ascii="GHEA Grapalat" w:hAnsi="GHEA Grapalat" w:cs="Arial Armenian"/>
                <w:szCs w:val="24"/>
              </w:rPr>
              <w:t>:</w:t>
            </w:r>
            <w:r w:rsidRPr="00CD7326">
              <w:rPr>
                <w:rFonts w:ascii="GHEA Grapalat" w:hAnsi="GHEA Grapalat"/>
                <w:szCs w:val="24"/>
              </w:rPr>
              <w:t xml:space="preserve"> </w:t>
            </w:r>
          </w:p>
          <w:p w:rsidR="0053116D" w:rsidRPr="00CD7326" w:rsidRDefault="0053116D" w:rsidP="00E748FD">
            <w:pPr>
              <w:spacing w:after="200"/>
              <w:jc w:val="both"/>
              <w:outlineLvl w:val="2"/>
              <w:rPr>
                <w:rFonts w:ascii="GHEA Grapalat" w:hAnsi="GHEA Grapalat"/>
                <w:szCs w:val="24"/>
              </w:rPr>
            </w:pPr>
            <w:r w:rsidRPr="00CD7326">
              <w:rPr>
                <w:rFonts w:ascii="GHEA Grapalat" w:hAnsi="GHEA Grapalat" w:cs="Sylfaen"/>
                <w:szCs w:val="24"/>
              </w:rPr>
              <w:t>Նման</w:t>
            </w:r>
            <w:r w:rsidRPr="00CD7326">
              <w:rPr>
                <w:rFonts w:ascii="GHEA Grapalat" w:hAnsi="GHEA Grapalat" w:cs="Arial Armenian"/>
                <w:szCs w:val="24"/>
              </w:rPr>
              <w:t xml:space="preserve"> </w:t>
            </w:r>
            <w:r w:rsidRPr="00CD7326">
              <w:rPr>
                <w:rFonts w:ascii="GHEA Grapalat" w:hAnsi="GHEA Grapalat" w:cs="Sylfaen"/>
                <w:szCs w:val="24"/>
              </w:rPr>
              <w:t>փոխհատուցումը</w:t>
            </w:r>
            <w:r w:rsidRPr="00CD7326">
              <w:rPr>
                <w:rFonts w:ascii="GHEA Grapalat" w:hAnsi="GHEA Grapalat" w:cs="Arial Armenian"/>
                <w:szCs w:val="24"/>
              </w:rPr>
              <w:t xml:space="preserve"> </w:t>
            </w:r>
            <w:r w:rsidRPr="00CD7326">
              <w:rPr>
                <w:rFonts w:ascii="GHEA Grapalat" w:hAnsi="GHEA Grapalat" w:cs="Sylfaen"/>
                <w:szCs w:val="24"/>
              </w:rPr>
              <w:t>չի</w:t>
            </w:r>
            <w:r w:rsidRPr="00CD7326">
              <w:rPr>
                <w:rFonts w:ascii="GHEA Grapalat" w:hAnsi="GHEA Grapalat" w:cs="Arial Armenian"/>
                <w:szCs w:val="24"/>
              </w:rPr>
              <w:t xml:space="preserve"> </w:t>
            </w:r>
            <w:r w:rsidRPr="00CD7326">
              <w:rPr>
                <w:rFonts w:ascii="GHEA Grapalat" w:hAnsi="GHEA Grapalat" w:cs="Sylfaen"/>
                <w:szCs w:val="24"/>
              </w:rPr>
              <w:t>ներառում</w:t>
            </w:r>
            <w:r w:rsidRPr="00CD7326">
              <w:rPr>
                <w:rFonts w:ascii="GHEA Grapalat" w:hAnsi="GHEA Grapalat" w:cs="Arial Armenian"/>
                <w:szCs w:val="24"/>
              </w:rPr>
              <w:t xml:space="preserve"> </w:t>
            </w:r>
            <w:r w:rsidRPr="00CD7326">
              <w:rPr>
                <w:rFonts w:ascii="GHEA Grapalat" w:hAnsi="GHEA Grapalat" w:cs="Sylfaen"/>
                <w:szCs w:val="24"/>
              </w:rPr>
              <w:t>Ապրանքների</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դրանց</w:t>
            </w:r>
            <w:r w:rsidRPr="00CD7326">
              <w:rPr>
                <w:rFonts w:ascii="GHEA Grapalat" w:hAnsi="GHEA Grapalat" w:cs="Arial Armenian"/>
                <w:szCs w:val="24"/>
              </w:rPr>
              <w:t xml:space="preserve"> </w:t>
            </w:r>
            <w:r w:rsidRPr="00CD7326">
              <w:rPr>
                <w:rFonts w:ascii="GHEA Grapalat" w:hAnsi="GHEA Grapalat" w:cs="Sylfaen"/>
                <w:szCs w:val="24"/>
              </w:rPr>
              <w:t>մասերի</w:t>
            </w:r>
            <w:r w:rsidRPr="00CD7326">
              <w:rPr>
                <w:rFonts w:ascii="GHEA Grapalat" w:hAnsi="GHEA Grapalat" w:cs="Arial Armenian"/>
                <w:szCs w:val="24"/>
              </w:rPr>
              <w:t xml:space="preserve"> </w:t>
            </w:r>
            <w:r w:rsidRPr="00CD7326">
              <w:rPr>
                <w:rFonts w:ascii="GHEA Grapalat" w:hAnsi="GHEA Grapalat" w:cs="Sylfaen"/>
                <w:szCs w:val="24"/>
              </w:rPr>
              <w:t>օգտագործումը</w:t>
            </w:r>
            <w:r w:rsidRPr="00CD7326">
              <w:rPr>
                <w:rFonts w:ascii="GHEA Grapalat" w:hAnsi="GHEA Grapalat" w:cs="Arial Armenian"/>
                <w:szCs w:val="24"/>
              </w:rPr>
              <w:t xml:space="preserve">, </w:t>
            </w:r>
            <w:r w:rsidRPr="00CD7326">
              <w:rPr>
                <w:rFonts w:ascii="GHEA Grapalat" w:hAnsi="GHEA Grapalat" w:cs="Sylfaen"/>
                <w:szCs w:val="24"/>
              </w:rPr>
              <w:t>եթե</w:t>
            </w:r>
            <w:r w:rsidRPr="00CD7326">
              <w:rPr>
                <w:rFonts w:ascii="GHEA Grapalat" w:hAnsi="GHEA Grapalat" w:cs="Arial Armenian"/>
                <w:szCs w:val="24"/>
              </w:rPr>
              <w:t xml:space="preserve"> </w:t>
            </w:r>
            <w:r w:rsidRPr="00CD7326">
              <w:rPr>
                <w:rFonts w:ascii="GHEA Grapalat" w:hAnsi="GHEA Grapalat" w:cs="Sylfaen"/>
                <w:szCs w:val="24"/>
              </w:rPr>
              <w:t>դա</w:t>
            </w:r>
            <w:r w:rsidRPr="00CD7326">
              <w:rPr>
                <w:rFonts w:ascii="GHEA Grapalat" w:hAnsi="GHEA Grapalat" w:cs="Arial Armenian"/>
                <w:szCs w:val="24"/>
              </w:rPr>
              <w:t xml:space="preserve"> </w:t>
            </w:r>
            <w:r w:rsidRPr="00CD7326">
              <w:rPr>
                <w:rFonts w:ascii="GHEA Grapalat" w:hAnsi="GHEA Grapalat" w:cs="Sylfaen"/>
                <w:szCs w:val="24"/>
              </w:rPr>
              <w:t>հիմնավորված</w:t>
            </w:r>
            <w:r w:rsidRPr="00CD7326">
              <w:rPr>
                <w:rFonts w:ascii="GHEA Grapalat" w:hAnsi="GHEA Grapalat" w:cs="Arial Armenian"/>
                <w:szCs w:val="24"/>
              </w:rPr>
              <w:t xml:space="preserve"> </w:t>
            </w:r>
            <w:r w:rsidRPr="00CD7326">
              <w:rPr>
                <w:rFonts w:ascii="GHEA Grapalat" w:hAnsi="GHEA Grapalat" w:cs="Sylfaen"/>
                <w:szCs w:val="24"/>
              </w:rPr>
              <w:t>չէ</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չի</w:t>
            </w:r>
            <w:r w:rsidRPr="00CD7326">
              <w:rPr>
                <w:rFonts w:ascii="GHEA Grapalat" w:hAnsi="GHEA Grapalat" w:cs="Arial Armenian"/>
                <w:szCs w:val="24"/>
              </w:rPr>
              <w:t xml:space="preserve"> </w:t>
            </w:r>
            <w:r w:rsidRPr="00CD7326">
              <w:rPr>
                <w:rFonts w:ascii="GHEA Grapalat" w:hAnsi="GHEA Grapalat" w:cs="Sylfaen"/>
                <w:szCs w:val="24"/>
              </w:rPr>
              <w:t>ենթադրվում</w:t>
            </w:r>
            <w:r w:rsidRPr="00CD7326">
              <w:rPr>
                <w:rFonts w:ascii="GHEA Grapalat" w:hAnsi="GHEA Grapalat" w:cs="Arial Armenian"/>
                <w:szCs w:val="24"/>
              </w:rPr>
              <w:t xml:space="preserve"> </w:t>
            </w:r>
            <w:r w:rsidRPr="00CD7326">
              <w:rPr>
                <w:rFonts w:ascii="GHEA Grapalat" w:hAnsi="GHEA Grapalat" w:cs="Sylfaen"/>
                <w:szCs w:val="24"/>
              </w:rPr>
              <w:t>Պայմանագրով</w:t>
            </w:r>
            <w:r w:rsidRPr="00CD7326">
              <w:rPr>
                <w:rFonts w:ascii="GHEA Grapalat" w:hAnsi="GHEA Grapalat" w:cs="Arial Armenian"/>
                <w:szCs w:val="24"/>
              </w:rPr>
              <w:t xml:space="preserve">, </w:t>
            </w:r>
            <w:r w:rsidRPr="00CD7326">
              <w:rPr>
                <w:rFonts w:ascii="GHEA Grapalat" w:hAnsi="GHEA Grapalat" w:cs="Sylfaen"/>
                <w:szCs w:val="24"/>
              </w:rPr>
              <w:t>ինչպես</w:t>
            </w:r>
            <w:r w:rsidRPr="00CD7326">
              <w:rPr>
                <w:rFonts w:ascii="GHEA Grapalat" w:hAnsi="GHEA Grapalat" w:cs="Arial Armenian"/>
                <w:szCs w:val="24"/>
              </w:rPr>
              <w:t xml:space="preserve"> </w:t>
            </w:r>
            <w:r w:rsidRPr="00CD7326">
              <w:rPr>
                <w:rFonts w:ascii="GHEA Grapalat" w:hAnsi="GHEA Grapalat" w:cs="Sylfaen"/>
                <w:szCs w:val="24"/>
              </w:rPr>
              <w:t>նաև</w:t>
            </w:r>
            <w:r w:rsidRPr="00CD7326">
              <w:rPr>
                <w:rFonts w:ascii="GHEA Grapalat" w:hAnsi="GHEA Grapalat" w:cs="Arial Armenian"/>
                <w:szCs w:val="24"/>
              </w:rPr>
              <w:t xml:space="preserve"> </w:t>
            </w:r>
            <w:r w:rsidRPr="00CD7326">
              <w:rPr>
                <w:rFonts w:ascii="GHEA Grapalat" w:hAnsi="GHEA Grapalat" w:cs="Sylfaen"/>
                <w:szCs w:val="24"/>
              </w:rPr>
              <w:t>այն</w:t>
            </w:r>
            <w:r w:rsidRPr="00CD7326">
              <w:rPr>
                <w:rFonts w:ascii="GHEA Grapalat" w:hAnsi="GHEA Grapalat" w:cs="Arial Armenian"/>
                <w:szCs w:val="24"/>
              </w:rPr>
              <w:t xml:space="preserve"> </w:t>
            </w:r>
            <w:r w:rsidRPr="00CD7326">
              <w:rPr>
                <w:rFonts w:ascii="GHEA Grapalat" w:hAnsi="GHEA Grapalat" w:cs="Sylfaen"/>
                <w:szCs w:val="24"/>
              </w:rPr>
              <w:t>չի</w:t>
            </w:r>
            <w:r w:rsidRPr="00CD7326">
              <w:rPr>
                <w:rFonts w:ascii="GHEA Grapalat" w:hAnsi="GHEA Grapalat" w:cs="Arial Armenian"/>
                <w:szCs w:val="24"/>
              </w:rPr>
              <w:t xml:space="preserve"> </w:t>
            </w:r>
            <w:r w:rsidRPr="00CD7326">
              <w:rPr>
                <w:rFonts w:ascii="GHEA Grapalat" w:hAnsi="GHEA Grapalat" w:cs="Sylfaen"/>
                <w:szCs w:val="24"/>
              </w:rPr>
              <w:t>ներառում</w:t>
            </w:r>
            <w:r w:rsidRPr="00CD7326">
              <w:rPr>
                <w:rFonts w:ascii="GHEA Grapalat" w:hAnsi="GHEA Grapalat" w:cs="Arial Armenian"/>
                <w:szCs w:val="24"/>
              </w:rPr>
              <w:t xml:space="preserve"> </w:t>
            </w:r>
            <w:r w:rsidRPr="00CD7326">
              <w:rPr>
                <w:rFonts w:ascii="GHEA Grapalat" w:hAnsi="GHEA Grapalat" w:cs="Sylfaen"/>
                <w:szCs w:val="24"/>
              </w:rPr>
              <w:t>ապրանքների</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դրանց</w:t>
            </w:r>
            <w:r w:rsidRPr="00CD7326">
              <w:rPr>
                <w:rFonts w:ascii="GHEA Grapalat" w:hAnsi="GHEA Grapalat" w:cs="Arial Armenian"/>
                <w:szCs w:val="24"/>
              </w:rPr>
              <w:t xml:space="preserve"> </w:t>
            </w:r>
            <w:r w:rsidRPr="00CD7326">
              <w:rPr>
                <w:rFonts w:ascii="GHEA Grapalat" w:hAnsi="GHEA Grapalat" w:cs="Sylfaen"/>
                <w:szCs w:val="24"/>
              </w:rPr>
              <w:t>ցանկացած</w:t>
            </w:r>
            <w:r w:rsidRPr="00CD7326">
              <w:rPr>
                <w:rFonts w:ascii="GHEA Grapalat" w:hAnsi="GHEA Grapalat" w:cs="Arial Armenian"/>
                <w:szCs w:val="24"/>
              </w:rPr>
              <w:t xml:space="preserve"> </w:t>
            </w:r>
            <w:r w:rsidRPr="00CD7326">
              <w:rPr>
                <w:rFonts w:ascii="GHEA Grapalat" w:hAnsi="GHEA Grapalat" w:cs="Sylfaen"/>
                <w:szCs w:val="24"/>
              </w:rPr>
              <w:t>մասի</w:t>
            </w:r>
            <w:r w:rsidRPr="00CD7326">
              <w:rPr>
                <w:rFonts w:ascii="GHEA Grapalat" w:hAnsi="GHEA Grapalat" w:cs="Arial Armenian"/>
                <w:szCs w:val="24"/>
              </w:rPr>
              <w:t xml:space="preserve"> </w:t>
            </w:r>
            <w:r w:rsidRPr="00CD7326">
              <w:rPr>
                <w:rFonts w:ascii="GHEA Grapalat" w:hAnsi="GHEA Grapalat" w:cs="Sylfaen"/>
                <w:szCs w:val="24"/>
              </w:rPr>
              <w:t>օգտագործման</w:t>
            </w:r>
            <w:r w:rsidRPr="00CD7326">
              <w:rPr>
                <w:rFonts w:ascii="GHEA Grapalat" w:hAnsi="GHEA Grapalat" w:cs="Arial Armenian"/>
                <w:szCs w:val="24"/>
              </w:rPr>
              <w:t xml:space="preserve"> </w:t>
            </w:r>
            <w:r w:rsidRPr="00CD7326">
              <w:rPr>
                <w:rFonts w:ascii="GHEA Grapalat" w:hAnsi="GHEA Grapalat" w:cs="Sylfaen"/>
                <w:szCs w:val="24"/>
              </w:rPr>
              <w:t>դեպքում</w:t>
            </w:r>
            <w:r w:rsidRPr="00CD7326">
              <w:rPr>
                <w:rFonts w:ascii="GHEA Grapalat" w:hAnsi="GHEA Grapalat" w:cs="Arial Armenian"/>
                <w:szCs w:val="24"/>
              </w:rPr>
              <w:t xml:space="preserve"> </w:t>
            </w:r>
            <w:r w:rsidRPr="00CD7326">
              <w:rPr>
                <w:rFonts w:ascii="GHEA Grapalat" w:hAnsi="GHEA Grapalat" w:cs="Sylfaen"/>
                <w:szCs w:val="24"/>
              </w:rPr>
              <w:t>առաջացած</w:t>
            </w:r>
            <w:r w:rsidRPr="00CD7326">
              <w:rPr>
                <w:rFonts w:ascii="GHEA Grapalat" w:hAnsi="GHEA Grapalat" w:cs="Arial Armenian"/>
                <w:szCs w:val="24"/>
              </w:rPr>
              <w:t xml:space="preserve"> </w:t>
            </w:r>
            <w:r w:rsidRPr="00CD7326">
              <w:rPr>
                <w:rFonts w:ascii="GHEA Grapalat" w:hAnsi="GHEA Grapalat" w:cs="Sylfaen"/>
                <w:szCs w:val="24"/>
              </w:rPr>
              <w:t>խախտումները</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որևէ</w:t>
            </w:r>
            <w:r w:rsidRPr="00CD7326">
              <w:rPr>
                <w:rFonts w:ascii="GHEA Grapalat" w:hAnsi="GHEA Grapalat" w:cs="Arial Armenian"/>
                <w:szCs w:val="24"/>
              </w:rPr>
              <w:t xml:space="preserve"> </w:t>
            </w:r>
            <w:r w:rsidRPr="00CD7326">
              <w:rPr>
                <w:rFonts w:ascii="GHEA Grapalat" w:hAnsi="GHEA Grapalat" w:cs="Sylfaen"/>
                <w:szCs w:val="24"/>
              </w:rPr>
              <w:t>ապրանք</w:t>
            </w:r>
            <w:r w:rsidRPr="00CD7326">
              <w:rPr>
                <w:rFonts w:ascii="GHEA Grapalat" w:hAnsi="GHEA Grapalat" w:cs="Arial Armenian"/>
                <w:szCs w:val="24"/>
              </w:rPr>
              <w:t xml:space="preserve">, </w:t>
            </w:r>
            <w:r w:rsidRPr="00CD7326">
              <w:rPr>
                <w:rFonts w:ascii="GHEA Grapalat" w:hAnsi="GHEA Grapalat" w:cs="Sylfaen"/>
                <w:szCs w:val="24"/>
              </w:rPr>
              <w:t>որը</w:t>
            </w:r>
            <w:r w:rsidRPr="00CD7326">
              <w:rPr>
                <w:rFonts w:ascii="GHEA Grapalat" w:hAnsi="GHEA Grapalat" w:cs="Arial Armenian"/>
                <w:szCs w:val="24"/>
              </w:rPr>
              <w:t xml:space="preserve"> </w:t>
            </w:r>
            <w:r w:rsidRPr="00CD7326">
              <w:rPr>
                <w:rFonts w:ascii="GHEA Grapalat" w:hAnsi="GHEA Grapalat" w:cs="Sylfaen"/>
                <w:szCs w:val="24"/>
              </w:rPr>
              <w:t>արդյունք</w:t>
            </w:r>
            <w:r w:rsidRPr="00CD7326">
              <w:rPr>
                <w:rFonts w:ascii="GHEA Grapalat" w:hAnsi="GHEA Grapalat" w:cs="Arial Armenian"/>
                <w:szCs w:val="24"/>
              </w:rPr>
              <w:t xml:space="preserve"> </w:t>
            </w:r>
            <w:r w:rsidRPr="00CD7326">
              <w:rPr>
                <w:rFonts w:ascii="GHEA Grapalat" w:hAnsi="GHEA Grapalat" w:cs="Sylfaen"/>
                <w:szCs w:val="24"/>
              </w:rPr>
              <w:t>է</w:t>
            </w:r>
            <w:r w:rsidRPr="00CD7326">
              <w:rPr>
                <w:rFonts w:ascii="GHEA Grapalat" w:hAnsi="GHEA Grapalat" w:cs="Arial Armenian"/>
                <w:szCs w:val="24"/>
              </w:rPr>
              <w:t xml:space="preserve"> </w:t>
            </w:r>
            <w:r w:rsidRPr="00CD7326">
              <w:rPr>
                <w:rFonts w:ascii="GHEA Grapalat" w:hAnsi="GHEA Grapalat" w:cs="Sylfaen"/>
                <w:szCs w:val="24"/>
              </w:rPr>
              <w:t>Ապրանքների</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դրանց</w:t>
            </w:r>
            <w:r w:rsidRPr="00CD7326">
              <w:rPr>
                <w:rFonts w:ascii="GHEA Grapalat" w:hAnsi="GHEA Grapalat" w:cs="Arial Armenian"/>
                <w:szCs w:val="24"/>
              </w:rPr>
              <w:t xml:space="preserve"> </w:t>
            </w:r>
            <w:r w:rsidRPr="00CD7326">
              <w:rPr>
                <w:rFonts w:ascii="GHEA Grapalat" w:hAnsi="GHEA Grapalat" w:cs="Sylfaen"/>
                <w:szCs w:val="24"/>
              </w:rPr>
              <w:t>մասերի</w:t>
            </w:r>
            <w:r w:rsidRPr="00CD7326">
              <w:rPr>
                <w:rFonts w:ascii="GHEA Grapalat" w:hAnsi="GHEA Grapalat" w:cs="Arial Armenian"/>
                <w:szCs w:val="24"/>
              </w:rPr>
              <w:t xml:space="preserve"> </w:t>
            </w:r>
            <w:r w:rsidRPr="00CD7326">
              <w:rPr>
                <w:rFonts w:ascii="GHEA Grapalat" w:hAnsi="GHEA Grapalat" w:cs="Sylfaen"/>
                <w:szCs w:val="24"/>
              </w:rPr>
              <w:t>և</w:t>
            </w:r>
            <w:r w:rsidRPr="00CD7326">
              <w:rPr>
                <w:rFonts w:ascii="GHEA Grapalat" w:hAnsi="GHEA Grapalat" w:cs="Arial Armenian"/>
                <w:szCs w:val="24"/>
              </w:rPr>
              <w:t xml:space="preserve"> </w:t>
            </w:r>
            <w:r w:rsidRPr="00CD7326">
              <w:rPr>
                <w:rFonts w:ascii="GHEA Grapalat" w:hAnsi="GHEA Grapalat" w:cs="Sylfaen"/>
                <w:szCs w:val="24"/>
              </w:rPr>
              <w:t>Մատակարարի</w:t>
            </w:r>
            <w:r w:rsidRPr="00CD7326">
              <w:rPr>
                <w:rFonts w:ascii="GHEA Grapalat" w:hAnsi="GHEA Grapalat" w:cs="Arial Armenian"/>
                <w:szCs w:val="24"/>
              </w:rPr>
              <w:t xml:space="preserve"> </w:t>
            </w:r>
            <w:r w:rsidRPr="00CD7326">
              <w:rPr>
                <w:rFonts w:ascii="GHEA Grapalat" w:hAnsi="GHEA Grapalat" w:cs="Sylfaen"/>
                <w:szCs w:val="24"/>
              </w:rPr>
              <w:t>կողմից</w:t>
            </w:r>
            <w:r w:rsidRPr="00CD7326">
              <w:rPr>
                <w:rFonts w:ascii="GHEA Grapalat" w:hAnsi="GHEA Grapalat" w:cs="Arial Armenian"/>
                <w:szCs w:val="24"/>
              </w:rPr>
              <w:t xml:space="preserve"> </w:t>
            </w:r>
            <w:r w:rsidRPr="00CD7326">
              <w:rPr>
                <w:rFonts w:ascii="GHEA Grapalat" w:hAnsi="GHEA Grapalat" w:cs="Sylfaen"/>
                <w:szCs w:val="24"/>
              </w:rPr>
              <w:t>չտրամադրված</w:t>
            </w:r>
            <w:r w:rsidRPr="00CD7326">
              <w:rPr>
                <w:rFonts w:ascii="GHEA Grapalat" w:hAnsi="GHEA Grapalat" w:cs="Arial Armenian"/>
                <w:szCs w:val="24"/>
              </w:rPr>
              <w:t xml:space="preserve"> </w:t>
            </w:r>
            <w:r w:rsidRPr="00CD7326">
              <w:rPr>
                <w:rFonts w:ascii="GHEA Grapalat" w:hAnsi="GHEA Grapalat" w:cs="Sylfaen"/>
                <w:szCs w:val="24"/>
              </w:rPr>
              <w:t>այլ</w:t>
            </w:r>
            <w:r w:rsidRPr="00CD7326">
              <w:rPr>
                <w:rFonts w:ascii="GHEA Grapalat" w:hAnsi="GHEA Grapalat" w:cs="Arial Armenian"/>
                <w:szCs w:val="24"/>
              </w:rPr>
              <w:t xml:space="preserve"> </w:t>
            </w:r>
            <w:r w:rsidRPr="00CD7326">
              <w:rPr>
                <w:rFonts w:ascii="GHEA Grapalat" w:hAnsi="GHEA Grapalat" w:cs="Sylfaen"/>
                <w:szCs w:val="24"/>
              </w:rPr>
              <w:t>սարքավորման</w:t>
            </w:r>
            <w:r w:rsidRPr="00CD7326">
              <w:rPr>
                <w:rFonts w:ascii="GHEA Grapalat" w:hAnsi="GHEA Grapalat" w:cs="Arial Armenian"/>
                <w:szCs w:val="24"/>
              </w:rPr>
              <w:t xml:space="preserve">, </w:t>
            </w:r>
            <w:r w:rsidRPr="00CD7326">
              <w:rPr>
                <w:rFonts w:ascii="GHEA Grapalat" w:hAnsi="GHEA Grapalat" w:cs="Sylfaen"/>
                <w:szCs w:val="24"/>
              </w:rPr>
              <w:t>կայանքի</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նյութերի</w:t>
            </w:r>
            <w:r w:rsidRPr="00CD7326">
              <w:rPr>
                <w:rFonts w:ascii="GHEA Grapalat" w:hAnsi="GHEA Grapalat" w:cs="Arial Armenian"/>
                <w:szCs w:val="24"/>
              </w:rPr>
              <w:t xml:space="preserve"> </w:t>
            </w:r>
            <w:r w:rsidRPr="00CD7326">
              <w:rPr>
                <w:rFonts w:ascii="GHEA Grapalat" w:hAnsi="GHEA Grapalat" w:cs="Sylfaen"/>
                <w:szCs w:val="24"/>
              </w:rPr>
              <w:t>հետ</w:t>
            </w:r>
            <w:r w:rsidRPr="00CD7326">
              <w:rPr>
                <w:rFonts w:ascii="GHEA Grapalat" w:hAnsi="GHEA Grapalat" w:cs="Arial Armenian"/>
                <w:szCs w:val="24"/>
              </w:rPr>
              <w:t xml:space="preserve"> </w:t>
            </w:r>
            <w:r w:rsidRPr="00CD7326">
              <w:rPr>
                <w:rFonts w:ascii="GHEA Grapalat" w:hAnsi="GHEA Grapalat" w:cs="Sylfaen"/>
                <w:szCs w:val="24"/>
              </w:rPr>
              <w:t>համակցության՝</w:t>
            </w:r>
            <w:r w:rsidRPr="00CD7326">
              <w:rPr>
                <w:rFonts w:ascii="GHEA Grapalat" w:hAnsi="GHEA Grapalat" w:cs="Arial Armenian"/>
                <w:szCs w:val="24"/>
              </w:rPr>
              <w:t xml:space="preserve"> </w:t>
            </w:r>
            <w:r w:rsidRPr="00CD7326">
              <w:rPr>
                <w:rFonts w:ascii="GHEA Grapalat" w:hAnsi="GHEA Grapalat" w:cs="Sylfaen"/>
                <w:szCs w:val="24"/>
              </w:rPr>
              <w:t>համաձայն</w:t>
            </w:r>
            <w:r w:rsidRPr="00CD7326">
              <w:rPr>
                <w:rFonts w:ascii="GHEA Grapalat" w:hAnsi="GHEA Grapalat" w:cs="Arial Armenian"/>
                <w:szCs w:val="24"/>
              </w:rPr>
              <w:t xml:space="preserve"> </w:t>
            </w:r>
            <w:r w:rsidRPr="00CD7326">
              <w:rPr>
                <w:rFonts w:ascii="GHEA Grapalat" w:hAnsi="GHEA Grapalat" w:cs="Sylfaen"/>
                <w:szCs w:val="24"/>
              </w:rPr>
              <w:t>Պայմանագրի</w:t>
            </w:r>
            <w:r w:rsidRPr="00CD7326">
              <w:rPr>
                <w:rFonts w:ascii="GHEA Grapalat" w:hAnsi="GHEA Grapalat" w:cs="Arial Armenian"/>
                <w:szCs w:val="24"/>
              </w:rPr>
              <w:t>:</w:t>
            </w:r>
            <w:r w:rsidRPr="00CD7326">
              <w:rPr>
                <w:rFonts w:ascii="GHEA Grapalat" w:hAnsi="GHEA Grapalat"/>
                <w:szCs w:val="24"/>
              </w:rPr>
              <w:t xml:space="preserve"> </w:t>
            </w:r>
          </w:p>
          <w:p w:rsidR="0053116D" w:rsidRPr="00CD7326" w:rsidRDefault="0053116D" w:rsidP="00E748FD">
            <w:pPr>
              <w:spacing w:after="200"/>
              <w:jc w:val="both"/>
              <w:rPr>
                <w:rFonts w:ascii="GHEA Grapalat" w:hAnsi="GHEA Grapalat"/>
                <w:szCs w:val="24"/>
              </w:rPr>
            </w:pPr>
            <w:r w:rsidRPr="00CD7326">
              <w:rPr>
                <w:rFonts w:ascii="GHEA Grapalat" w:hAnsi="GHEA Grapalat"/>
                <w:szCs w:val="24"/>
              </w:rPr>
              <w:t>29.2</w:t>
            </w:r>
            <w:r w:rsidRPr="00CD7326">
              <w:rPr>
                <w:rFonts w:ascii="GHEA Grapalat" w:hAnsi="GHEA Grapalat"/>
                <w:szCs w:val="24"/>
              </w:rPr>
              <w:tab/>
            </w:r>
            <w:r w:rsidRPr="00CD7326">
              <w:rPr>
                <w:rFonts w:ascii="GHEA Grapalat" w:hAnsi="GHEA Grapalat" w:cs="Sylfaen"/>
                <w:szCs w:val="24"/>
              </w:rPr>
              <w:t>Եթե</w:t>
            </w:r>
            <w:r w:rsidRPr="00CD7326">
              <w:rPr>
                <w:rFonts w:ascii="GHEA Grapalat" w:hAnsi="GHEA Grapalat" w:cs="Arial Armenian"/>
                <w:szCs w:val="24"/>
              </w:rPr>
              <w:t xml:space="preserve"> </w:t>
            </w:r>
            <w:r w:rsidRPr="00CD7326">
              <w:rPr>
                <w:rFonts w:ascii="GHEA Grapalat" w:hAnsi="GHEA Grapalat" w:cs="Sylfaen"/>
                <w:szCs w:val="24"/>
              </w:rPr>
              <w:t>Գնորդին</w:t>
            </w:r>
            <w:r w:rsidRPr="00CD7326">
              <w:rPr>
                <w:rFonts w:ascii="GHEA Grapalat" w:hAnsi="GHEA Grapalat" w:cs="Arial Armenian"/>
                <w:szCs w:val="24"/>
              </w:rPr>
              <w:t xml:space="preserve"> </w:t>
            </w:r>
            <w:r w:rsidRPr="00CD7326">
              <w:rPr>
                <w:rFonts w:ascii="GHEA Grapalat" w:hAnsi="GHEA Grapalat" w:cs="Sylfaen"/>
                <w:szCs w:val="24"/>
              </w:rPr>
              <w:t>ՊԸՊ</w:t>
            </w:r>
            <w:r w:rsidRPr="00CD7326">
              <w:rPr>
                <w:rFonts w:ascii="GHEA Grapalat" w:hAnsi="GHEA Grapalat" w:cs="Arial Armenian"/>
                <w:szCs w:val="24"/>
              </w:rPr>
              <w:t>-</w:t>
            </w:r>
            <w:r w:rsidRPr="00CD7326">
              <w:rPr>
                <w:rFonts w:ascii="GHEA Grapalat" w:hAnsi="GHEA Grapalat" w:cs="Sylfaen"/>
                <w:szCs w:val="24"/>
              </w:rPr>
              <w:t>ի</w:t>
            </w:r>
            <w:r w:rsidRPr="00CD7326">
              <w:rPr>
                <w:rFonts w:ascii="GHEA Grapalat" w:hAnsi="GHEA Grapalat" w:cs="Arial Armenian"/>
                <w:szCs w:val="24"/>
              </w:rPr>
              <w:t xml:space="preserve"> 29.1 </w:t>
            </w:r>
            <w:r w:rsidRPr="00CD7326">
              <w:rPr>
                <w:rFonts w:ascii="GHEA Grapalat" w:hAnsi="GHEA Grapalat" w:cs="Sylfaen"/>
                <w:szCs w:val="24"/>
              </w:rPr>
              <w:t>ենթակետի</w:t>
            </w:r>
            <w:r w:rsidRPr="00CD7326">
              <w:rPr>
                <w:rFonts w:ascii="GHEA Grapalat" w:hAnsi="GHEA Grapalat" w:cs="Arial Armenian"/>
                <w:szCs w:val="24"/>
              </w:rPr>
              <w:t xml:space="preserve"> </w:t>
            </w:r>
            <w:r w:rsidRPr="00CD7326">
              <w:rPr>
                <w:rFonts w:ascii="GHEA Grapalat" w:hAnsi="GHEA Grapalat" w:cs="Sylfaen"/>
                <w:szCs w:val="24"/>
              </w:rPr>
              <w:t>շրջանակում</w:t>
            </w:r>
            <w:r w:rsidRPr="00CD7326">
              <w:rPr>
                <w:rFonts w:ascii="GHEA Grapalat" w:hAnsi="GHEA Grapalat" w:cs="Arial Armenian"/>
                <w:szCs w:val="24"/>
              </w:rPr>
              <w:t xml:space="preserve">, </w:t>
            </w:r>
            <w:r w:rsidRPr="00CD7326">
              <w:rPr>
                <w:rFonts w:ascii="GHEA Grapalat" w:hAnsi="GHEA Grapalat" w:cs="Sylfaen"/>
                <w:szCs w:val="24"/>
              </w:rPr>
              <w:t>Գնորդի</w:t>
            </w:r>
            <w:r w:rsidRPr="00CD7326">
              <w:rPr>
                <w:rFonts w:ascii="GHEA Grapalat" w:hAnsi="GHEA Grapalat" w:cs="Arial Armenian"/>
                <w:szCs w:val="24"/>
              </w:rPr>
              <w:t xml:space="preserve"> </w:t>
            </w:r>
            <w:r w:rsidRPr="00CD7326">
              <w:rPr>
                <w:rFonts w:ascii="GHEA Grapalat" w:hAnsi="GHEA Grapalat" w:cs="Sylfaen"/>
                <w:szCs w:val="24"/>
              </w:rPr>
              <w:t>դեմ</w:t>
            </w:r>
            <w:r w:rsidRPr="00CD7326">
              <w:rPr>
                <w:rFonts w:ascii="GHEA Grapalat" w:hAnsi="GHEA Grapalat" w:cs="Arial Armenian"/>
                <w:szCs w:val="24"/>
              </w:rPr>
              <w:t xml:space="preserve"> </w:t>
            </w:r>
            <w:r w:rsidRPr="00CD7326">
              <w:rPr>
                <w:rFonts w:ascii="GHEA Grapalat" w:hAnsi="GHEA Grapalat" w:cs="Sylfaen"/>
                <w:szCs w:val="24"/>
              </w:rPr>
              <w:t>ներկայացվում</w:t>
            </w:r>
            <w:r w:rsidRPr="00CD7326">
              <w:rPr>
                <w:rFonts w:ascii="GHEA Grapalat" w:hAnsi="GHEA Grapalat" w:cs="Arial Armenian"/>
                <w:szCs w:val="24"/>
              </w:rPr>
              <w:t xml:space="preserve"> </w:t>
            </w:r>
            <w:r w:rsidRPr="00CD7326">
              <w:rPr>
                <w:rFonts w:ascii="GHEA Grapalat" w:hAnsi="GHEA Grapalat" w:cs="Sylfaen"/>
                <w:szCs w:val="24"/>
              </w:rPr>
              <w:t>է</w:t>
            </w:r>
            <w:r w:rsidRPr="00CD7326">
              <w:rPr>
                <w:rFonts w:ascii="GHEA Grapalat" w:hAnsi="GHEA Grapalat" w:cs="Arial Armenian"/>
                <w:szCs w:val="24"/>
              </w:rPr>
              <w:t xml:space="preserve"> </w:t>
            </w:r>
            <w:r w:rsidRPr="00CD7326">
              <w:rPr>
                <w:rFonts w:ascii="GHEA Grapalat" w:hAnsi="GHEA Grapalat" w:cs="Sylfaen"/>
                <w:szCs w:val="24"/>
              </w:rPr>
              <w:t>հայտ</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պահանջ</w:t>
            </w:r>
            <w:r w:rsidRPr="00CD7326">
              <w:rPr>
                <w:rFonts w:ascii="GHEA Grapalat" w:hAnsi="GHEA Grapalat" w:cs="Arial Armenian"/>
                <w:szCs w:val="24"/>
              </w:rPr>
              <w:t xml:space="preserve">, </w:t>
            </w:r>
            <w:r w:rsidRPr="00CD7326">
              <w:rPr>
                <w:rFonts w:ascii="GHEA Grapalat" w:hAnsi="GHEA Grapalat" w:cs="Sylfaen"/>
                <w:szCs w:val="24"/>
              </w:rPr>
              <w:t>ապա</w:t>
            </w:r>
            <w:r w:rsidRPr="00CD7326">
              <w:rPr>
                <w:rFonts w:ascii="GHEA Grapalat" w:hAnsi="GHEA Grapalat" w:cs="Arial Armenian"/>
                <w:szCs w:val="24"/>
              </w:rPr>
              <w:t xml:space="preserve"> </w:t>
            </w:r>
            <w:r w:rsidRPr="00CD7326">
              <w:rPr>
                <w:rFonts w:ascii="GHEA Grapalat" w:hAnsi="GHEA Grapalat" w:cs="Sylfaen"/>
                <w:szCs w:val="24"/>
              </w:rPr>
              <w:t>Գնորդը</w:t>
            </w:r>
            <w:r w:rsidRPr="00CD7326">
              <w:rPr>
                <w:rFonts w:ascii="GHEA Grapalat" w:hAnsi="GHEA Grapalat" w:cs="Arial Armenian"/>
                <w:szCs w:val="24"/>
              </w:rPr>
              <w:t xml:space="preserve"> </w:t>
            </w:r>
            <w:r w:rsidRPr="00CD7326">
              <w:rPr>
                <w:rFonts w:ascii="GHEA Grapalat" w:hAnsi="GHEA Grapalat" w:cs="Sylfaen"/>
                <w:szCs w:val="24"/>
              </w:rPr>
              <w:t>անամիջապես</w:t>
            </w:r>
            <w:r w:rsidRPr="00CD7326">
              <w:rPr>
                <w:rFonts w:ascii="GHEA Grapalat" w:hAnsi="GHEA Grapalat" w:cs="Arial Armenian"/>
                <w:szCs w:val="24"/>
              </w:rPr>
              <w:t xml:space="preserve"> </w:t>
            </w:r>
            <w:r w:rsidRPr="00CD7326">
              <w:rPr>
                <w:rFonts w:ascii="GHEA Grapalat" w:hAnsi="GHEA Grapalat" w:cs="Sylfaen"/>
                <w:szCs w:val="24"/>
              </w:rPr>
              <w:t>տեղեկացնի</w:t>
            </w:r>
            <w:r w:rsidRPr="00CD7326">
              <w:rPr>
                <w:rFonts w:ascii="GHEA Grapalat" w:hAnsi="GHEA Grapalat" w:cs="Arial Armenian"/>
                <w:szCs w:val="24"/>
              </w:rPr>
              <w:t xml:space="preserve"> </w:t>
            </w:r>
            <w:r w:rsidRPr="00CD7326">
              <w:rPr>
                <w:rFonts w:ascii="GHEA Grapalat" w:hAnsi="GHEA Grapalat" w:cs="Sylfaen"/>
                <w:szCs w:val="24"/>
              </w:rPr>
              <w:t>դրա</w:t>
            </w:r>
            <w:r w:rsidRPr="00CD7326">
              <w:rPr>
                <w:rFonts w:ascii="GHEA Grapalat" w:hAnsi="GHEA Grapalat" w:cs="Arial Armenian"/>
                <w:szCs w:val="24"/>
              </w:rPr>
              <w:t xml:space="preserve"> </w:t>
            </w:r>
            <w:r w:rsidRPr="00CD7326">
              <w:rPr>
                <w:rFonts w:ascii="GHEA Grapalat" w:hAnsi="GHEA Grapalat" w:cs="Sylfaen"/>
                <w:szCs w:val="24"/>
              </w:rPr>
              <w:t>մասին</w:t>
            </w:r>
            <w:r w:rsidRPr="00CD7326">
              <w:rPr>
                <w:rFonts w:ascii="GHEA Grapalat" w:hAnsi="GHEA Grapalat" w:cs="Arial Armenian"/>
                <w:szCs w:val="24"/>
              </w:rPr>
              <w:t xml:space="preserve"> </w:t>
            </w:r>
            <w:r w:rsidRPr="00CD7326">
              <w:rPr>
                <w:rFonts w:ascii="GHEA Grapalat" w:hAnsi="GHEA Grapalat" w:cs="Sylfaen"/>
                <w:szCs w:val="24"/>
              </w:rPr>
              <w:t>Մատակարարին</w:t>
            </w:r>
            <w:r w:rsidRPr="00CD7326">
              <w:rPr>
                <w:rFonts w:ascii="GHEA Grapalat" w:hAnsi="GHEA Grapalat" w:cs="Arial Armenian"/>
                <w:szCs w:val="24"/>
              </w:rPr>
              <w:t xml:space="preserve">, </w:t>
            </w:r>
            <w:r w:rsidRPr="00CD7326">
              <w:rPr>
                <w:rFonts w:ascii="GHEA Grapalat" w:hAnsi="GHEA Grapalat" w:cs="Sylfaen"/>
                <w:szCs w:val="24"/>
              </w:rPr>
              <w:t>որը</w:t>
            </w:r>
            <w:r w:rsidRPr="00CD7326">
              <w:rPr>
                <w:rFonts w:ascii="GHEA Grapalat" w:hAnsi="GHEA Grapalat" w:cs="Arial Armenian"/>
                <w:szCs w:val="24"/>
              </w:rPr>
              <w:t xml:space="preserve"> </w:t>
            </w:r>
            <w:r w:rsidRPr="00CD7326">
              <w:rPr>
                <w:rFonts w:ascii="GHEA Grapalat" w:hAnsi="GHEA Grapalat" w:cs="Sylfaen"/>
                <w:szCs w:val="24"/>
              </w:rPr>
              <w:t>իր</w:t>
            </w:r>
            <w:r w:rsidRPr="00CD7326">
              <w:rPr>
                <w:rFonts w:ascii="GHEA Grapalat" w:hAnsi="GHEA Grapalat" w:cs="Arial Armenian"/>
                <w:szCs w:val="24"/>
              </w:rPr>
              <w:t xml:space="preserve"> </w:t>
            </w:r>
            <w:r w:rsidRPr="00CD7326">
              <w:rPr>
                <w:rFonts w:ascii="GHEA Grapalat" w:hAnsi="GHEA Grapalat" w:cs="Sylfaen"/>
                <w:szCs w:val="24"/>
              </w:rPr>
              <w:t>հաշվին</w:t>
            </w:r>
            <w:r w:rsidRPr="00CD7326">
              <w:rPr>
                <w:rFonts w:ascii="GHEA Grapalat" w:hAnsi="GHEA Grapalat" w:cs="Arial Armenian"/>
                <w:szCs w:val="24"/>
              </w:rPr>
              <w:t xml:space="preserve"> </w:t>
            </w:r>
            <w:r w:rsidRPr="00CD7326">
              <w:rPr>
                <w:rFonts w:ascii="GHEA Grapalat" w:hAnsi="GHEA Grapalat" w:cs="Sylfaen"/>
                <w:szCs w:val="24"/>
              </w:rPr>
              <w:t>և</w:t>
            </w:r>
            <w:r w:rsidRPr="00CD7326">
              <w:rPr>
                <w:rFonts w:ascii="GHEA Grapalat" w:hAnsi="GHEA Grapalat" w:cs="Arial Armenian"/>
                <w:szCs w:val="24"/>
              </w:rPr>
              <w:t xml:space="preserve"> </w:t>
            </w:r>
            <w:r w:rsidRPr="00CD7326">
              <w:rPr>
                <w:rFonts w:ascii="GHEA Grapalat" w:hAnsi="GHEA Grapalat" w:cs="Sylfaen"/>
                <w:szCs w:val="24"/>
              </w:rPr>
              <w:t>Գնորդի</w:t>
            </w:r>
            <w:r w:rsidRPr="00CD7326">
              <w:rPr>
                <w:rFonts w:ascii="GHEA Grapalat" w:hAnsi="GHEA Grapalat" w:cs="Arial Armenian"/>
                <w:szCs w:val="24"/>
              </w:rPr>
              <w:t xml:space="preserve"> </w:t>
            </w:r>
            <w:r w:rsidRPr="00CD7326">
              <w:rPr>
                <w:rFonts w:ascii="GHEA Grapalat" w:hAnsi="GHEA Grapalat" w:cs="Sylfaen"/>
                <w:szCs w:val="24"/>
              </w:rPr>
              <w:t>անունից</w:t>
            </w:r>
            <w:r w:rsidRPr="00CD7326">
              <w:rPr>
                <w:rFonts w:ascii="GHEA Grapalat" w:hAnsi="GHEA Grapalat" w:cs="Arial Armenian"/>
                <w:szCs w:val="24"/>
              </w:rPr>
              <w:t xml:space="preserve"> </w:t>
            </w:r>
            <w:r w:rsidRPr="00CD7326">
              <w:rPr>
                <w:rFonts w:ascii="GHEA Grapalat" w:hAnsi="GHEA Grapalat" w:cs="Sylfaen"/>
                <w:szCs w:val="24"/>
              </w:rPr>
              <w:t>կարող</w:t>
            </w:r>
            <w:r w:rsidRPr="00CD7326">
              <w:rPr>
                <w:rFonts w:ascii="GHEA Grapalat" w:hAnsi="GHEA Grapalat" w:cs="Arial Armenian"/>
                <w:szCs w:val="24"/>
              </w:rPr>
              <w:t xml:space="preserve"> </w:t>
            </w:r>
            <w:r w:rsidRPr="00CD7326">
              <w:rPr>
                <w:rFonts w:ascii="GHEA Grapalat" w:hAnsi="GHEA Grapalat" w:cs="Sylfaen"/>
                <w:szCs w:val="24"/>
              </w:rPr>
              <w:t>է</w:t>
            </w:r>
            <w:r w:rsidRPr="00CD7326">
              <w:rPr>
                <w:rFonts w:ascii="GHEA Grapalat" w:hAnsi="GHEA Grapalat" w:cs="Arial Armenian"/>
                <w:szCs w:val="24"/>
              </w:rPr>
              <w:t xml:space="preserve"> </w:t>
            </w:r>
            <w:r w:rsidRPr="00CD7326">
              <w:rPr>
                <w:rFonts w:ascii="GHEA Grapalat" w:hAnsi="GHEA Grapalat" w:cs="Sylfaen"/>
                <w:szCs w:val="24"/>
              </w:rPr>
              <w:t>զբաղվել</w:t>
            </w:r>
            <w:r w:rsidRPr="00CD7326">
              <w:rPr>
                <w:rFonts w:ascii="GHEA Grapalat" w:hAnsi="GHEA Grapalat" w:cs="Arial Armenian"/>
                <w:szCs w:val="24"/>
              </w:rPr>
              <w:t xml:space="preserve"> </w:t>
            </w:r>
            <w:r w:rsidRPr="00CD7326">
              <w:rPr>
                <w:rFonts w:ascii="GHEA Grapalat" w:hAnsi="GHEA Grapalat" w:cs="Sylfaen"/>
                <w:szCs w:val="24"/>
              </w:rPr>
              <w:t>այդ</w:t>
            </w:r>
            <w:r w:rsidRPr="00CD7326">
              <w:rPr>
                <w:rFonts w:ascii="GHEA Grapalat" w:hAnsi="GHEA Grapalat" w:cs="Arial Armenian"/>
                <w:szCs w:val="24"/>
              </w:rPr>
              <w:t xml:space="preserve">  </w:t>
            </w:r>
            <w:r w:rsidRPr="00CD7326">
              <w:rPr>
                <w:rFonts w:ascii="GHEA Grapalat" w:hAnsi="GHEA Grapalat" w:cs="Sylfaen"/>
                <w:szCs w:val="24"/>
              </w:rPr>
              <w:t>այդ</w:t>
            </w:r>
            <w:r w:rsidRPr="00CD7326">
              <w:rPr>
                <w:rFonts w:ascii="GHEA Grapalat" w:hAnsi="GHEA Grapalat" w:cs="Arial Armenian"/>
                <w:szCs w:val="24"/>
              </w:rPr>
              <w:t xml:space="preserve"> </w:t>
            </w:r>
            <w:r w:rsidRPr="00CD7326">
              <w:rPr>
                <w:rFonts w:ascii="GHEA Grapalat" w:hAnsi="GHEA Grapalat" w:cs="Sylfaen"/>
                <w:szCs w:val="24"/>
              </w:rPr>
              <w:t>պահանջով</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հայտով</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վարի</w:t>
            </w:r>
            <w:r w:rsidRPr="00CD7326">
              <w:rPr>
                <w:rFonts w:ascii="GHEA Grapalat" w:hAnsi="GHEA Grapalat" w:cs="Arial Armenian"/>
                <w:szCs w:val="24"/>
              </w:rPr>
              <w:t xml:space="preserve"> </w:t>
            </w:r>
            <w:r w:rsidRPr="00CD7326">
              <w:rPr>
                <w:rFonts w:ascii="GHEA Grapalat" w:hAnsi="GHEA Grapalat" w:cs="Sylfaen"/>
                <w:szCs w:val="24"/>
              </w:rPr>
              <w:t>դրա</w:t>
            </w:r>
            <w:r w:rsidRPr="00CD7326">
              <w:rPr>
                <w:rFonts w:ascii="GHEA Grapalat" w:hAnsi="GHEA Grapalat" w:cs="Arial Armenian"/>
                <w:szCs w:val="24"/>
              </w:rPr>
              <w:t xml:space="preserve"> </w:t>
            </w:r>
            <w:r w:rsidRPr="00CD7326">
              <w:rPr>
                <w:rFonts w:ascii="GHEA Grapalat" w:hAnsi="GHEA Grapalat" w:cs="Sylfaen"/>
                <w:szCs w:val="24"/>
              </w:rPr>
              <w:t>հետ</w:t>
            </w:r>
            <w:r w:rsidRPr="00CD7326">
              <w:rPr>
                <w:rFonts w:ascii="GHEA Grapalat" w:hAnsi="GHEA Grapalat" w:cs="Arial Armenian"/>
                <w:szCs w:val="24"/>
              </w:rPr>
              <w:t xml:space="preserve"> </w:t>
            </w:r>
            <w:r w:rsidRPr="00CD7326">
              <w:rPr>
                <w:rFonts w:ascii="GHEA Grapalat" w:hAnsi="GHEA Grapalat" w:cs="Sylfaen"/>
                <w:szCs w:val="24"/>
              </w:rPr>
              <w:t>կապված</w:t>
            </w:r>
            <w:r w:rsidRPr="00CD7326">
              <w:rPr>
                <w:rFonts w:ascii="GHEA Grapalat" w:hAnsi="GHEA Grapalat" w:cs="Arial Armenian"/>
                <w:szCs w:val="24"/>
              </w:rPr>
              <w:t xml:space="preserve"> </w:t>
            </w:r>
            <w:r w:rsidRPr="00CD7326">
              <w:rPr>
                <w:rFonts w:ascii="GHEA Grapalat" w:hAnsi="GHEA Grapalat" w:cs="Sylfaen"/>
                <w:szCs w:val="24"/>
              </w:rPr>
              <w:t>ցանկացած</w:t>
            </w:r>
            <w:r w:rsidRPr="00CD7326">
              <w:rPr>
                <w:rFonts w:ascii="GHEA Grapalat" w:hAnsi="GHEA Grapalat" w:cs="Arial Armenian"/>
                <w:szCs w:val="24"/>
              </w:rPr>
              <w:t xml:space="preserve"> </w:t>
            </w:r>
            <w:r w:rsidRPr="00CD7326">
              <w:rPr>
                <w:rFonts w:ascii="GHEA Grapalat" w:hAnsi="GHEA Grapalat" w:cs="Sylfaen"/>
                <w:szCs w:val="24"/>
              </w:rPr>
              <w:t>բանակցություն՝</w:t>
            </w:r>
            <w:r w:rsidRPr="00CD7326">
              <w:rPr>
                <w:rFonts w:ascii="GHEA Grapalat" w:hAnsi="GHEA Grapalat" w:cs="Arial Armenian"/>
                <w:szCs w:val="24"/>
              </w:rPr>
              <w:t xml:space="preserve"> </w:t>
            </w:r>
            <w:r w:rsidRPr="00CD7326">
              <w:rPr>
                <w:rFonts w:ascii="GHEA Grapalat" w:hAnsi="GHEA Grapalat" w:cs="Sylfaen"/>
                <w:szCs w:val="24"/>
              </w:rPr>
              <w:t>խնդիրը</w:t>
            </w:r>
            <w:r w:rsidRPr="00CD7326">
              <w:rPr>
                <w:rFonts w:ascii="GHEA Grapalat" w:hAnsi="GHEA Grapalat" w:cs="Arial Armenian"/>
                <w:szCs w:val="24"/>
              </w:rPr>
              <w:t xml:space="preserve"> </w:t>
            </w:r>
            <w:r w:rsidRPr="00CD7326">
              <w:rPr>
                <w:rFonts w:ascii="GHEA Grapalat" w:hAnsi="GHEA Grapalat" w:cs="Sylfaen"/>
                <w:szCs w:val="24"/>
              </w:rPr>
              <w:t>կարգավորելու</w:t>
            </w:r>
            <w:r w:rsidRPr="00CD7326">
              <w:rPr>
                <w:rFonts w:ascii="GHEA Grapalat" w:hAnsi="GHEA Grapalat" w:cs="Arial Armenian"/>
                <w:szCs w:val="24"/>
              </w:rPr>
              <w:t xml:space="preserve"> </w:t>
            </w:r>
            <w:r w:rsidRPr="00CD7326">
              <w:rPr>
                <w:rFonts w:ascii="GHEA Grapalat" w:hAnsi="GHEA Grapalat" w:cs="Sylfaen"/>
                <w:szCs w:val="24"/>
              </w:rPr>
              <w:t>նպատակով</w:t>
            </w:r>
            <w:r w:rsidRPr="00CD7326">
              <w:rPr>
                <w:rFonts w:ascii="GHEA Grapalat" w:hAnsi="GHEA Grapalat" w:cs="Arial Armenian"/>
                <w:szCs w:val="24"/>
              </w:rPr>
              <w:t>:</w:t>
            </w:r>
            <w:r w:rsidRPr="00CD7326">
              <w:rPr>
                <w:rFonts w:ascii="GHEA Grapalat" w:hAnsi="GHEA Grapalat"/>
                <w:szCs w:val="24"/>
              </w:rPr>
              <w:t xml:space="preserve"> </w:t>
            </w:r>
          </w:p>
          <w:p w:rsidR="0053116D" w:rsidRPr="00CD7326" w:rsidRDefault="0053116D" w:rsidP="00E748FD">
            <w:pPr>
              <w:spacing w:after="200"/>
              <w:jc w:val="both"/>
              <w:rPr>
                <w:rFonts w:ascii="GHEA Grapalat" w:hAnsi="GHEA Grapalat"/>
                <w:szCs w:val="24"/>
              </w:rPr>
            </w:pPr>
            <w:r w:rsidRPr="00CD7326">
              <w:rPr>
                <w:rFonts w:ascii="GHEA Grapalat" w:hAnsi="GHEA Grapalat"/>
                <w:szCs w:val="24"/>
              </w:rPr>
              <w:t>29.3</w:t>
            </w:r>
            <w:r w:rsidRPr="00CD7326">
              <w:rPr>
                <w:rFonts w:ascii="GHEA Grapalat" w:hAnsi="GHEA Grapalat"/>
                <w:szCs w:val="24"/>
              </w:rPr>
              <w:tab/>
            </w:r>
            <w:r w:rsidRPr="00CD7326">
              <w:rPr>
                <w:rFonts w:ascii="GHEA Grapalat" w:hAnsi="GHEA Grapalat" w:cs="Sylfaen"/>
                <w:szCs w:val="24"/>
              </w:rPr>
              <w:t>Եթե</w:t>
            </w:r>
            <w:r w:rsidRPr="00CD7326">
              <w:rPr>
                <w:rFonts w:ascii="GHEA Grapalat" w:hAnsi="GHEA Grapalat" w:cs="Arial Armenian"/>
                <w:szCs w:val="24"/>
              </w:rPr>
              <w:t xml:space="preserve"> </w:t>
            </w:r>
            <w:r w:rsidRPr="00CD7326">
              <w:rPr>
                <w:rFonts w:ascii="GHEA Grapalat" w:hAnsi="GHEA Grapalat" w:cs="Sylfaen"/>
                <w:szCs w:val="24"/>
              </w:rPr>
              <w:t>Մատակարարը</w:t>
            </w:r>
            <w:r w:rsidRPr="00CD7326">
              <w:rPr>
                <w:rFonts w:ascii="GHEA Grapalat" w:hAnsi="GHEA Grapalat" w:cs="Arial Armenian"/>
                <w:szCs w:val="24"/>
              </w:rPr>
              <w:t xml:space="preserve"> </w:t>
            </w:r>
            <w:r w:rsidRPr="00CD7326">
              <w:rPr>
                <w:rFonts w:ascii="GHEA Grapalat" w:hAnsi="GHEA Grapalat" w:cs="Sylfaen"/>
                <w:szCs w:val="24"/>
              </w:rPr>
              <w:t>այդպիսի</w:t>
            </w:r>
            <w:r w:rsidRPr="00CD7326">
              <w:rPr>
                <w:rFonts w:ascii="GHEA Grapalat" w:hAnsi="GHEA Grapalat" w:cs="Arial Armenian"/>
                <w:szCs w:val="24"/>
              </w:rPr>
              <w:t xml:space="preserve"> </w:t>
            </w:r>
            <w:r w:rsidRPr="00CD7326">
              <w:rPr>
                <w:rFonts w:ascii="GHEA Grapalat" w:hAnsi="GHEA Grapalat" w:cs="Sylfaen"/>
                <w:szCs w:val="24"/>
              </w:rPr>
              <w:t>ծանուցման</w:t>
            </w:r>
            <w:r w:rsidRPr="00CD7326">
              <w:rPr>
                <w:rFonts w:ascii="GHEA Grapalat" w:hAnsi="GHEA Grapalat" w:cs="Arial Armenian"/>
                <w:szCs w:val="24"/>
              </w:rPr>
              <w:t xml:space="preserve"> </w:t>
            </w:r>
            <w:r w:rsidRPr="00CD7326">
              <w:rPr>
                <w:rFonts w:ascii="GHEA Grapalat" w:hAnsi="GHEA Grapalat" w:cs="Sylfaen"/>
                <w:szCs w:val="24"/>
              </w:rPr>
              <w:t>ստացման</w:t>
            </w:r>
            <w:r w:rsidRPr="00CD7326">
              <w:rPr>
                <w:rFonts w:ascii="GHEA Grapalat" w:hAnsi="GHEA Grapalat" w:cs="Arial Armenian"/>
                <w:szCs w:val="24"/>
              </w:rPr>
              <w:t xml:space="preserve"> </w:t>
            </w:r>
            <w:r w:rsidRPr="00CD7326">
              <w:rPr>
                <w:rFonts w:ascii="GHEA Grapalat" w:hAnsi="GHEA Grapalat" w:cs="Sylfaen"/>
                <w:szCs w:val="24"/>
              </w:rPr>
              <w:t>պահից</w:t>
            </w:r>
            <w:r w:rsidRPr="00CD7326">
              <w:rPr>
                <w:rFonts w:ascii="GHEA Grapalat" w:hAnsi="GHEA Grapalat" w:cs="Arial Armenian"/>
                <w:szCs w:val="24"/>
              </w:rPr>
              <w:t xml:space="preserve"> </w:t>
            </w:r>
            <w:r w:rsidRPr="00CD7326">
              <w:rPr>
                <w:rFonts w:ascii="GHEA Grapalat" w:hAnsi="GHEA Grapalat" w:cs="Sylfaen"/>
                <w:szCs w:val="24"/>
              </w:rPr>
              <w:t>քսանութ</w:t>
            </w:r>
            <w:r w:rsidRPr="00CD7326">
              <w:rPr>
                <w:rFonts w:ascii="GHEA Grapalat" w:hAnsi="GHEA Grapalat" w:cs="Arial Armenian"/>
                <w:szCs w:val="24"/>
              </w:rPr>
              <w:t xml:space="preserve"> (28) </w:t>
            </w:r>
            <w:r w:rsidRPr="00CD7326">
              <w:rPr>
                <w:rFonts w:ascii="GHEA Grapalat" w:hAnsi="GHEA Grapalat" w:cs="Sylfaen"/>
                <w:szCs w:val="24"/>
              </w:rPr>
              <w:t>օրվա</w:t>
            </w:r>
            <w:r w:rsidRPr="00CD7326">
              <w:rPr>
                <w:rFonts w:ascii="GHEA Grapalat" w:hAnsi="GHEA Grapalat" w:cs="Arial Armenian"/>
                <w:szCs w:val="24"/>
              </w:rPr>
              <w:t xml:space="preserve"> </w:t>
            </w:r>
            <w:r w:rsidRPr="00CD7326">
              <w:rPr>
                <w:rFonts w:ascii="GHEA Grapalat" w:hAnsi="GHEA Grapalat" w:cs="Sylfaen"/>
                <w:szCs w:val="24"/>
              </w:rPr>
              <w:t>ընթացքում</w:t>
            </w:r>
            <w:r w:rsidRPr="00CD7326">
              <w:rPr>
                <w:rFonts w:ascii="GHEA Grapalat" w:hAnsi="GHEA Grapalat" w:cs="Arial Armenian"/>
                <w:szCs w:val="24"/>
              </w:rPr>
              <w:t xml:space="preserve"> </w:t>
            </w:r>
            <w:r w:rsidRPr="00CD7326">
              <w:rPr>
                <w:rFonts w:ascii="GHEA Grapalat" w:hAnsi="GHEA Grapalat" w:cs="Sylfaen"/>
                <w:szCs w:val="24"/>
              </w:rPr>
              <w:t>չի</w:t>
            </w:r>
            <w:r w:rsidRPr="00CD7326">
              <w:rPr>
                <w:rFonts w:ascii="GHEA Grapalat" w:hAnsi="GHEA Grapalat" w:cs="Arial Armenian"/>
                <w:szCs w:val="24"/>
              </w:rPr>
              <w:t xml:space="preserve"> </w:t>
            </w:r>
            <w:r w:rsidRPr="00CD7326">
              <w:rPr>
                <w:rFonts w:ascii="GHEA Grapalat" w:hAnsi="GHEA Grapalat" w:cs="Sylfaen"/>
                <w:szCs w:val="24"/>
              </w:rPr>
              <w:t>ծանուցում</w:t>
            </w:r>
            <w:r w:rsidRPr="00CD7326">
              <w:rPr>
                <w:rFonts w:ascii="GHEA Grapalat" w:hAnsi="GHEA Grapalat" w:cs="Arial Armenian"/>
                <w:szCs w:val="24"/>
              </w:rPr>
              <w:t xml:space="preserve"> </w:t>
            </w:r>
            <w:r w:rsidRPr="00CD7326">
              <w:rPr>
                <w:rFonts w:ascii="GHEA Grapalat" w:hAnsi="GHEA Grapalat" w:cs="Sylfaen"/>
                <w:szCs w:val="24"/>
              </w:rPr>
              <w:t>Գնորդին</w:t>
            </w:r>
            <w:r w:rsidRPr="00CD7326">
              <w:rPr>
                <w:rFonts w:ascii="GHEA Grapalat" w:hAnsi="GHEA Grapalat" w:cs="Arial Armenian"/>
                <w:szCs w:val="24"/>
              </w:rPr>
              <w:t xml:space="preserve">, </w:t>
            </w:r>
            <w:r w:rsidRPr="00CD7326">
              <w:rPr>
                <w:rFonts w:ascii="GHEA Grapalat" w:hAnsi="GHEA Grapalat" w:cs="Sylfaen"/>
                <w:szCs w:val="24"/>
              </w:rPr>
              <w:t>որ</w:t>
            </w:r>
            <w:r w:rsidRPr="00CD7326">
              <w:rPr>
                <w:rFonts w:ascii="GHEA Grapalat" w:hAnsi="GHEA Grapalat" w:cs="Arial Armenian"/>
                <w:szCs w:val="24"/>
              </w:rPr>
              <w:t xml:space="preserve"> </w:t>
            </w:r>
            <w:r w:rsidRPr="00CD7326">
              <w:rPr>
                <w:rFonts w:ascii="GHEA Grapalat" w:hAnsi="GHEA Grapalat" w:cs="Sylfaen"/>
                <w:szCs w:val="24"/>
              </w:rPr>
              <w:t>մտադիր</w:t>
            </w:r>
            <w:r w:rsidRPr="00CD7326">
              <w:rPr>
                <w:rFonts w:ascii="GHEA Grapalat" w:hAnsi="GHEA Grapalat" w:cs="Arial Armenian"/>
                <w:szCs w:val="24"/>
              </w:rPr>
              <w:t xml:space="preserve"> </w:t>
            </w:r>
            <w:r w:rsidRPr="00CD7326">
              <w:rPr>
                <w:rFonts w:ascii="GHEA Grapalat" w:hAnsi="GHEA Grapalat" w:cs="Sylfaen"/>
                <w:szCs w:val="24"/>
              </w:rPr>
              <w:t>է</w:t>
            </w:r>
            <w:r w:rsidRPr="00CD7326">
              <w:rPr>
                <w:rFonts w:ascii="GHEA Grapalat" w:hAnsi="GHEA Grapalat" w:cs="Arial Armenian"/>
                <w:szCs w:val="24"/>
              </w:rPr>
              <w:t xml:space="preserve"> </w:t>
            </w:r>
            <w:r w:rsidRPr="00CD7326">
              <w:rPr>
                <w:rFonts w:ascii="GHEA Grapalat" w:hAnsi="GHEA Grapalat" w:cs="Sylfaen"/>
                <w:szCs w:val="24"/>
              </w:rPr>
              <w:t>զբաղվել</w:t>
            </w:r>
            <w:r w:rsidRPr="00CD7326">
              <w:rPr>
                <w:rFonts w:ascii="GHEA Grapalat" w:hAnsi="GHEA Grapalat" w:cs="Arial Armenian"/>
                <w:szCs w:val="24"/>
              </w:rPr>
              <w:t xml:space="preserve"> </w:t>
            </w:r>
            <w:r w:rsidRPr="00CD7326">
              <w:rPr>
                <w:rFonts w:ascii="GHEA Grapalat" w:hAnsi="GHEA Grapalat" w:cs="Sylfaen"/>
                <w:szCs w:val="24"/>
              </w:rPr>
              <w:t>այդ</w:t>
            </w:r>
            <w:r w:rsidRPr="00CD7326">
              <w:rPr>
                <w:rFonts w:ascii="GHEA Grapalat" w:hAnsi="GHEA Grapalat" w:cs="Arial Armenian"/>
                <w:szCs w:val="24"/>
              </w:rPr>
              <w:t xml:space="preserve"> </w:t>
            </w:r>
            <w:r w:rsidRPr="00CD7326">
              <w:rPr>
                <w:rFonts w:ascii="GHEA Grapalat" w:hAnsi="GHEA Grapalat" w:cs="Sylfaen"/>
                <w:szCs w:val="24"/>
              </w:rPr>
              <w:t>ներկայացված</w:t>
            </w:r>
            <w:r w:rsidRPr="00CD7326">
              <w:rPr>
                <w:rFonts w:ascii="GHEA Grapalat" w:hAnsi="GHEA Grapalat" w:cs="Arial Armenian"/>
                <w:szCs w:val="24"/>
              </w:rPr>
              <w:t xml:space="preserve"> </w:t>
            </w:r>
            <w:r w:rsidRPr="00CD7326">
              <w:rPr>
                <w:rFonts w:ascii="GHEA Grapalat" w:hAnsi="GHEA Grapalat" w:cs="Sylfaen"/>
                <w:szCs w:val="24"/>
              </w:rPr>
              <w:t>հայտի</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պահանջի</w:t>
            </w:r>
            <w:r w:rsidRPr="00CD7326">
              <w:rPr>
                <w:rFonts w:ascii="GHEA Grapalat" w:hAnsi="GHEA Grapalat" w:cs="Arial Armenian"/>
                <w:szCs w:val="24"/>
              </w:rPr>
              <w:t xml:space="preserve"> </w:t>
            </w:r>
            <w:r w:rsidRPr="00CD7326">
              <w:rPr>
                <w:rFonts w:ascii="GHEA Grapalat" w:hAnsi="GHEA Grapalat" w:cs="Sylfaen"/>
                <w:szCs w:val="24"/>
              </w:rPr>
              <w:t>գործով</w:t>
            </w:r>
            <w:r w:rsidRPr="00CD7326">
              <w:rPr>
                <w:rFonts w:ascii="GHEA Grapalat" w:hAnsi="GHEA Grapalat" w:cs="Arial Armenian"/>
                <w:szCs w:val="24"/>
              </w:rPr>
              <w:t xml:space="preserve">, </w:t>
            </w:r>
            <w:r w:rsidRPr="00CD7326">
              <w:rPr>
                <w:rFonts w:ascii="GHEA Grapalat" w:hAnsi="GHEA Grapalat" w:cs="Sylfaen"/>
                <w:szCs w:val="24"/>
              </w:rPr>
              <w:t>ապա</w:t>
            </w:r>
            <w:r w:rsidRPr="00CD7326">
              <w:rPr>
                <w:rFonts w:ascii="GHEA Grapalat" w:hAnsi="GHEA Grapalat" w:cs="Arial Armenian"/>
                <w:szCs w:val="24"/>
              </w:rPr>
              <w:t xml:space="preserve"> </w:t>
            </w:r>
            <w:r w:rsidRPr="00CD7326">
              <w:rPr>
                <w:rFonts w:ascii="GHEA Grapalat" w:hAnsi="GHEA Grapalat" w:cs="Sylfaen"/>
                <w:szCs w:val="24"/>
              </w:rPr>
              <w:t>Գնորդը</w:t>
            </w:r>
            <w:r w:rsidRPr="00CD7326">
              <w:rPr>
                <w:rFonts w:ascii="GHEA Grapalat" w:hAnsi="GHEA Grapalat" w:cs="Arial Armenian"/>
                <w:szCs w:val="24"/>
              </w:rPr>
              <w:t xml:space="preserve"> </w:t>
            </w:r>
            <w:r w:rsidRPr="00CD7326">
              <w:rPr>
                <w:rFonts w:ascii="GHEA Grapalat" w:hAnsi="GHEA Grapalat" w:cs="Sylfaen"/>
                <w:szCs w:val="24"/>
              </w:rPr>
              <w:t>ինքնուրույն</w:t>
            </w:r>
            <w:r w:rsidRPr="00CD7326">
              <w:rPr>
                <w:rFonts w:ascii="GHEA Grapalat" w:hAnsi="GHEA Grapalat" w:cs="Arial Armenian"/>
                <w:szCs w:val="24"/>
              </w:rPr>
              <w:t xml:space="preserve"> </w:t>
            </w:r>
            <w:r w:rsidRPr="00CD7326">
              <w:rPr>
                <w:rFonts w:ascii="GHEA Grapalat" w:hAnsi="GHEA Grapalat" w:cs="Sylfaen"/>
                <w:szCs w:val="24"/>
              </w:rPr>
              <w:t>կարող</w:t>
            </w:r>
            <w:r w:rsidRPr="00CD7326">
              <w:rPr>
                <w:rFonts w:ascii="GHEA Grapalat" w:hAnsi="GHEA Grapalat" w:cs="Arial Armenian"/>
                <w:szCs w:val="24"/>
              </w:rPr>
              <w:t xml:space="preserve"> </w:t>
            </w:r>
            <w:r w:rsidRPr="00CD7326">
              <w:rPr>
                <w:rFonts w:ascii="GHEA Grapalat" w:hAnsi="GHEA Grapalat" w:cs="Sylfaen"/>
                <w:szCs w:val="24"/>
              </w:rPr>
              <w:t>է</w:t>
            </w:r>
            <w:r w:rsidRPr="00CD7326">
              <w:rPr>
                <w:rFonts w:ascii="GHEA Grapalat" w:hAnsi="GHEA Grapalat" w:cs="Arial Armenian"/>
                <w:szCs w:val="24"/>
              </w:rPr>
              <w:t xml:space="preserve"> </w:t>
            </w:r>
            <w:r w:rsidRPr="00CD7326">
              <w:rPr>
                <w:rFonts w:ascii="GHEA Grapalat" w:hAnsi="GHEA Grapalat" w:cs="Sylfaen"/>
                <w:szCs w:val="24"/>
              </w:rPr>
              <w:t>այն</w:t>
            </w:r>
            <w:r w:rsidRPr="00CD7326">
              <w:rPr>
                <w:rFonts w:ascii="GHEA Grapalat" w:hAnsi="GHEA Grapalat" w:cs="Arial Armenian"/>
                <w:szCs w:val="24"/>
              </w:rPr>
              <w:t xml:space="preserve"> </w:t>
            </w:r>
            <w:r w:rsidRPr="00CD7326">
              <w:rPr>
                <w:rFonts w:ascii="GHEA Grapalat" w:hAnsi="GHEA Grapalat" w:cs="Sylfaen"/>
                <w:szCs w:val="24"/>
              </w:rPr>
              <w:t>կատարել</w:t>
            </w:r>
            <w:r w:rsidRPr="00CD7326">
              <w:rPr>
                <w:rFonts w:ascii="GHEA Grapalat" w:hAnsi="GHEA Grapalat" w:cs="Arial Armenian"/>
                <w:szCs w:val="24"/>
              </w:rPr>
              <w:t xml:space="preserve"> </w:t>
            </w:r>
            <w:r w:rsidRPr="00CD7326">
              <w:rPr>
                <w:rFonts w:ascii="GHEA Grapalat" w:hAnsi="GHEA Grapalat" w:cs="Sylfaen"/>
                <w:szCs w:val="24"/>
              </w:rPr>
              <w:t>իր</w:t>
            </w:r>
            <w:r w:rsidRPr="00CD7326">
              <w:rPr>
                <w:rFonts w:ascii="GHEA Grapalat" w:hAnsi="GHEA Grapalat" w:cs="Arial Armenian"/>
                <w:szCs w:val="24"/>
              </w:rPr>
              <w:t xml:space="preserve"> </w:t>
            </w:r>
            <w:r w:rsidRPr="00CD7326">
              <w:rPr>
                <w:rFonts w:ascii="GHEA Grapalat" w:hAnsi="GHEA Grapalat" w:cs="Sylfaen"/>
                <w:szCs w:val="24"/>
              </w:rPr>
              <w:t>հայեցեղությամբ</w:t>
            </w:r>
            <w:r w:rsidRPr="00CD7326">
              <w:rPr>
                <w:rFonts w:ascii="GHEA Grapalat" w:hAnsi="GHEA Grapalat" w:cs="Arial Armenian"/>
                <w:szCs w:val="24"/>
              </w:rPr>
              <w:t xml:space="preserve">: </w:t>
            </w:r>
            <w:r w:rsidRPr="00CD7326">
              <w:rPr>
                <w:rFonts w:ascii="GHEA Grapalat" w:hAnsi="GHEA Grapalat"/>
                <w:szCs w:val="24"/>
              </w:rPr>
              <w:t xml:space="preserve"> </w:t>
            </w:r>
          </w:p>
          <w:p w:rsidR="0053116D" w:rsidRPr="00CD7326" w:rsidRDefault="0053116D" w:rsidP="00E748FD">
            <w:pPr>
              <w:spacing w:after="200"/>
              <w:jc w:val="both"/>
              <w:rPr>
                <w:rFonts w:ascii="GHEA Grapalat" w:hAnsi="GHEA Grapalat"/>
                <w:szCs w:val="24"/>
              </w:rPr>
            </w:pPr>
            <w:r w:rsidRPr="00CD7326">
              <w:rPr>
                <w:rFonts w:ascii="GHEA Grapalat" w:hAnsi="GHEA Grapalat"/>
                <w:szCs w:val="24"/>
              </w:rPr>
              <w:t>29.4</w:t>
            </w:r>
            <w:r w:rsidRPr="00CD7326">
              <w:rPr>
                <w:rFonts w:ascii="GHEA Grapalat" w:hAnsi="GHEA Grapalat"/>
                <w:szCs w:val="24"/>
              </w:rPr>
              <w:tab/>
            </w:r>
            <w:r w:rsidRPr="00CD7326">
              <w:rPr>
                <w:rFonts w:ascii="GHEA Grapalat" w:hAnsi="GHEA Grapalat" w:cs="Sylfaen"/>
                <w:szCs w:val="24"/>
              </w:rPr>
              <w:t>Գնորդը</w:t>
            </w:r>
            <w:r w:rsidRPr="00CD7326">
              <w:rPr>
                <w:rFonts w:ascii="GHEA Grapalat" w:hAnsi="GHEA Grapalat" w:cs="Arial Armenian"/>
                <w:szCs w:val="24"/>
              </w:rPr>
              <w:t xml:space="preserve">, </w:t>
            </w:r>
            <w:r w:rsidRPr="00CD7326">
              <w:rPr>
                <w:rFonts w:ascii="GHEA Grapalat" w:hAnsi="GHEA Grapalat" w:cs="Sylfaen"/>
                <w:szCs w:val="24"/>
              </w:rPr>
              <w:t>Մատակարի</w:t>
            </w:r>
            <w:r w:rsidRPr="00CD7326">
              <w:rPr>
                <w:rFonts w:ascii="GHEA Grapalat" w:hAnsi="GHEA Grapalat" w:cs="Arial Armenian"/>
                <w:szCs w:val="24"/>
              </w:rPr>
              <w:t xml:space="preserve"> </w:t>
            </w:r>
            <w:r w:rsidRPr="00CD7326">
              <w:rPr>
                <w:rFonts w:ascii="GHEA Grapalat" w:hAnsi="GHEA Grapalat" w:cs="Sylfaen"/>
                <w:szCs w:val="24"/>
              </w:rPr>
              <w:t>խնդրանքով</w:t>
            </w:r>
            <w:r w:rsidRPr="00CD7326">
              <w:rPr>
                <w:rFonts w:ascii="GHEA Grapalat" w:hAnsi="GHEA Grapalat" w:cs="Arial Armenian"/>
                <w:szCs w:val="24"/>
              </w:rPr>
              <w:t xml:space="preserve">, </w:t>
            </w:r>
            <w:r w:rsidRPr="00CD7326">
              <w:rPr>
                <w:rFonts w:ascii="GHEA Grapalat" w:hAnsi="GHEA Grapalat" w:cs="Sylfaen"/>
                <w:szCs w:val="24"/>
              </w:rPr>
              <w:t>կտրամադրի</w:t>
            </w:r>
            <w:r w:rsidRPr="00CD7326">
              <w:rPr>
                <w:rFonts w:ascii="GHEA Grapalat" w:hAnsi="GHEA Grapalat" w:cs="Arial Armenian"/>
                <w:szCs w:val="24"/>
              </w:rPr>
              <w:t xml:space="preserve"> </w:t>
            </w:r>
            <w:r w:rsidRPr="00CD7326">
              <w:rPr>
                <w:rFonts w:ascii="GHEA Grapalat" w:hAnsi="GHEA Grapalat" w:cs="Sylfaen"/>
                <w:szCs w:val="24"/>
              </w:rPr>
              <w:t>ամեն</w:t>
            </w:r>
            <w:r w:rsidRPr="00CD7326">
              <w:rPr>
                <w:rFonts w:ascii="GHEA Grapalat" w:hAnsi="GHEA Grapalat" w:cs="Arial Armenian"/>
                <w:szCs w:val="24"/>
              </w:rPr>
              <w:t xml:space="preserve"> </w:t>
            </w:r>
            <w:r w:rsidRPr="00CD7326">
              <w:rPr>
                <w:rFonts w:ascii="GHEA Grapalat" w:hAnsi="GHEA Grapalat" w:cs="Sylfaen"/>
                <w:szCs w:val="24"/>
              </w:rPr>
              <w:t>հնարավոր</w:t>
            </w:r>
            <w:r w:rsidRPr="00CD7326">
              <w:rPr>
                <w:rFonts w:ascii="GHEA Grapalat" w:hAnsi="GHEA Grapalat" w:cs="Arial Armenian"/>
                <w:szCs w:val="24"/>
              </w:rPr>
              <w:t xml:space="preserve"> </w:t>
            </w:r>
            <w:r w:rsidRPr="00CD7326">
              <w:rPr>
                <w:rFonts w:ascii="GHEA Grapalat" w:hAnsi="GHEA Grapalat" w:cs="Sylfaen"/>
                <w:szCs w:val="24"/>
              </w:rPr>
              <w:t>աջակցություն</w:t>
            </w:r>
            <w:r w:rsidRPr="00CD7326">
              <w:rPr>
                <w:rFonts w:ascii="GHEA Grapalat" w:hAnsi="GHEA Grapalat" w:cs="Arial Armenian"/>
                <w:szCs w:val="24"/>
              </w:rPr>
              <w:t xml:space="preserve"> </w:t>
            </w:r>
            <w:r w:rsidRPr="00CD7326">
              <w:rPr>
                <w:rFonts w:ascii="GHEA Grapalat" w:hAnsi="GHEA Grapalat" w:cs="Sylfaen"/>
                <w:szCs w:val="24"/>
              </w:rPr>
              <w:t>Մատակարարին</w:t>
            </w:r>
            <w:r w:rsidRPr="00CD7326">
              <w:rPr>
                <w:rFonts w:ascii="GHEA Grapalat" w:hAnsi="GHEA Grapalat" w:cs="Arial Armenian"/>
                <w:szCs w:val="24"/>
              </w:rPr>
              <w:t xml:space="preserve"> </w:t>
            </w:r>
            <w:r w:rsidRPr="00CD7326">
              <w:rPr>
                <w:rFonts w:ascii="GHEA Grapalat" w:hAnsi="GHEA Grapalat" w:cs="Sylfaen"/>
                <w:szCs w:val="24"/>
              </w:rPr>
              <w:t>բոլոր</w:t>
            </w:r>
            <w:r w:rsidRPr="00CD7326">
              <w:rPr>
                <w:rFonts w:ascii="GHEA Grapalat" w:hAnsi="GHEA Grapalat" w:cs="Arial Armenian"/>
                <w:szCs w:val="24"/>
              </w:rPr>
              <w:t xml:space="preserve"> </w:t>
            </w:r>
            <w:r w:rsidRPr="00CD7326">
              <w:rPr>
                <w:rFonts w:ascii="GHEA Grapalat" w:hAnsi="GHEA Grapalat" w:cs="Sylfaen"/>
                <w:szCs w:val="24"/>
              </w:rPr>
              <w:t>այդպիսի</w:t>
            </w:r>
            <w:r w:rsidRPr="00CD7326">
              <w:rPr>
                <w:rFonts w:ascii="GHEA Grapalat" w:hAnsi="GHEA Grapalat" w:cs="Arial Armenian"/>
                <w:szCs w:val="24"/>
              </w:rPr>
              <w:t xml:space="preserve"> </w:t>
            </w:r>
            <w:r w:rsidRPr="00CD7326">
              <w:rPr>
                <w:rFonts w:ascii="GHEA Grapalat" w:hAnsi="GHEA Grapalat" w:cs="Sylfaen"/>
                <w:szCs w:val="24"/>
              </w:rPr>
              <w:t>գործողությունների</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բողոքների</w:t>
            </w:r>
            <w:r w:rsidRPr="00CD7326">
              <w:rPr>
                <w:rFonts w:ascii="GHEA Grapalat" w:hAnsi="GHEA Grapalat" w:cs="Arial Armenian"/>
                <w:szCs w:val="24"/>
              </w:rPr>
              <w:t xml:space="preserve"> </w:t>
            </w:r>
            <w:r w:rsidRPr="00CD7326">
              <w:rPr>
                <w:rFonts w:ascii="GHEA Grapalat" w:hAnsi="GHEA Grapalat" w:cs="Sylfaen"/>
                <w:szCs w:val="24"/>
              </w:rPr>
              <w:t>վարույթի</w:t>
            </w:r>
            <w:r w:rsidRPr="00CD7326">
              <w:rPr>
                <w:rFonts w:ascii="GHEA Grapalat" w:hAnsi="GHEA Grapalat" w:cs="Arial Armenian"/>
                <w:szCs w:val="24"/>
              </w:rPr>
              <w:t xml:space="preserve"> </w:t>
            </w:r>
            <w:r w:rsidRPr="00CD7326">
              <w:rPr>
                <w:rFonts w:ascii="GHEA Grapalat" w:hAnsi="GHEA Grapalat" w:cs="Sylfaen"/>
                <w:szCs w:val="24"/>
              </w:rPr>
              <w:t>ժամանակ</w:t>
            </w:r>
            <w:r w:rsidRPr="00CD7326">
              <w:rPr>
                <w:rFonts w:ascii="GHEA Grapalat" w:hAnsi="GHEA Grapalat" w:cs="Arial Armenian"/>
                <w:szCs w:val="24"/>
              </w:rPr>
              <w:t xml:space="preserve">, </w:t>
            </w:r>
            <w:r w:rsidRPr="00CD7326">
              <w:rPr>
                <w:rFonts w:ascii="GHEA Grapalat" w:hAnsi="GHEA Grapalat" w:cs="Sylfaen"/>
                <w:szCs w:val="24"/>
              </w:rPr>
              <w:t>և</w:t>
            </w:r>
            <w:r w:rsidRPr="00CD7326">
              <w:rPr>
                <w:rFonts w:ascii="GHEA Grapalat" w:hAnsi="GHEA Grapalat" w:cs="Arial Armenian"/>
                <w:szCs w:val="24"/>
              </w:rPr>
              <w:t xml:space="preserve"> </w:t>
            </w:r>
            <w:r w:rsidRPr="00CD7326">
              <w:rPr>
                <w:rFonts w:ascii="GHEA Grapalat" w:hAnsi="GHEA Grapalat" w:cs="Sylfaen"/>
                <w:szCs w:val="24"/>
              </w:rPr>
              <w:t>փոխհատուցում</w:t>
            </w:r>
            <w:r w:rsidRPr="00CD7326">
              <w:rPr>
                <w:rFonts w:ascii="GHEA Grapalat" w:hAnsi="GHEA Grapalat" w:cs="Arial Armenian"/>
                <w:szCs w:val="24"/>
              </w:rPr>
              <w:t xml:space="preserve"> </w:t>
            </w:r>
            <w:r w:rsidRPr="00CD7326">
              <w:rPr>
                <w:rFonts w:ascii="GHEA Grapalat" w:hAnsi="GHEA Grapalat" w:cs="Sylfaen"/>
                <w:szCs w:val="24"/>
              </w:rPr>
              <w:t>կստանա</w:t>
            </w:r>
            <w:r w:rsidRPr="00CD7326">
              <w:rPr>
                <w:rFonts w:ascii="GHEA Grapalat" w:hAnsi="GHEA Grapalat" w:cs="Arial Armenian"/>
                <w:szCs w:val="24"/>
              </w:rPr>
              <w:t xml:space="preserve"> </w:t>
            </w:r>
            <w:r w:rsidRPr="00CD7326">
              <w:rPr>
                <w:rFonts w:ascii="GHEA Grapalat" w:hAnsi="GHEA Grapalat" w:cs="Sylfaen"/>
                <w:szCs w:val="24"/>
              </w:rPr>
              <w:t>Մատակարարի</w:t>
            </w:r>
            <w:r w:rsidRPr="00CD7326">
              <w:rPr>
                <w:rFonts w:ascii="GHEA Grapalat" w:hAnsi="GHEA Grapalat" w:cs="Arial Armenian"/>
                <w:szCs w:val="24"/>
              </w:rPr>
              <w:t xml:space="preserve"> </w:t>
            </w:r>
            <w:r w:rsidRPr="00CD7326">
              <w:rPr>
                <w:rFonts w:ascii="GHEA Grapalat" w:hAnsi="GHEA Grapalat" w:cs="Sylfaen"/>
                <w:szCs w:val="24"/>
              </w:rPr>
              <w:t>կողմից</w:t>
            </w:r>
            <w:r w:rsidRPr="00CD7326">
              <w:rPr>
                <w:rFonts w:ascii="GHEA Grapalat" w:hAnsi="GHEA Grapalat" w:cs="Arial Armenian"/>
                <w:szCs w:val="24"/>
              </w:rPr>
              <w:t xml:space="preserve"> </w:t>
            </w:r>
            <w:r w:rsidRPr="00CD7326">
              <w:rPr>
                <w:rFonts w:ascii="GHEA Grapalat" w:hAnsi="GHEA Grapalat" w:cs="Sylfaen"/>
                <w:szCs w:val="24"/>
              </w:rPr>
              <w:t>բոլոր</w:t>
            </w:r>
            <w:r w:rsidRPr="00CD7326">
              <w:rPr>
                <w:rFonts w:ascii="GHEA Grapalat" w:hAnsi="GHEA Grapalat" w:cs="Arial Armenian"/>
                <w:szCs w:val="24"/>
              </w:rPr>
              <w:t xml:space="preserve"> </w:t>
            </w:r>
            <w:r w:rsidRPr="00CD7326">
              <w:rPr>
                <w:rFonts w:ascii="GHEA Grapalat" w:hAnsi="GHEA Grapalat" w:cs="Sylfaen"/>
                <w:szCs w:val="24"/>
              </w:rPr>
              <w:t>առաջացած</w:t>
            </w:r>
            <w:r w:rsidRPr="00CD7326">
              <w:rPr>
                <w:rFonts w:ascii="GHEA Grapalat" w:hAnsi="GHEA Grapalat" w:cs="Arial Armenian"/>
                <w:szCs w:val="24"/>
              </w:rPr>
              <w:t xml:space="preserve"> </w:t>
            </w:r>
            <w:r w:rsidRPr="00CD7326">
              <w:rPr>
                <w:rFonts w:ascii="GHEA Grapalat" w:hAnsi="GHEA Grapalat" w:cs="Sylfaen"/>
                <w:szCs w:val="24"/>
              </w:rPr>
              <w:t>հիմնավոր</w:t>
            </w:r>
            <w:r w:rsidRPr="00CD7326">
              <w:rPr>
                <w:rFonts w:ascii="GHEA Grapalat" w:hAnsi="GHEA Grapalat" w:cs="Arial Armenian"/>
                <w:szCs w:val="24"/>
              </w:rPr>
              <w:t xml:space="preserve"> </w:t>
            </w:r>
            <w:r w:rsidRPr="00CD7326">
              <w:rPr>
                <w:rFonts w:ascii="GHEA Grapalat" w:hAnsi="GHEA Grapalat" w:cs="Sylfaen"/>
                <w:szCs w:val="24"/>
              </w:rPr>
              <w:t>ծախսերի</w:t>
            </w:r>
            <w:r w:rsidRPr="00CD7326">
              <w:rPr>
                <w:rFonts w:ascii="GHEA Grapalat" w:hAnsi="GHEA Grapalat" w:cs="Arial Armenian"/>
                <w:szCs w:val="24"/>
              </w:rPr>
              <w:t xml:space="preserve"> </w:t>
            </w:r>
            <w:r w:rsidRPr="00CD7326">
              <w:rPr>
                <w:rFonts w:ascii="GHEA Grapalat" w:hAnsi="GHEA Grapalat" w:cs="Sylfaen"/>
                <w:szCs w:val="24"/>
              </w:rPr>
              <w:t>համար</w:t>
            </w:r>
            <w:r w:rsidRPr="00CD7326">
              <w:rPr>
                <w:rFonts w:ascii="GHEA Grapalat" w:hAnsi="GHEA Grapalat" w:cs="Arial Armenian"/>
                <w:szCs w:val="24"/>
              </w:rPr>
              <w:t>:</w:t>
            </w:r>
            <w:r w:rsidRPr="00CD7326">
              <w:rPr>
                <w:rFonts w:ascii="GHEA Grapalat" w:hAnsi="GHEA Grapalat"/>
                <w:szCs w:val="24"/>
              </w:rPr>
              <w:t xml:space="preserve"> </w:t>
            </w:r>
          </w:p>
          <w:p w:rsidR="0053116D" w:rsidRPr="00CD7326" w:rsidRDefault="0053116D" w:rsidP="00E748FD">
            <w:pPr>
              <w:pStyle w:val="Sub-ClauseText"/>
              <w:spacing w:before="0" w:after="200"/>
              <w:rPr>
                <w:rFonts w:ascii="GHEA Grapalat" w:hAnsi="GHEA Grapalat"/>
                <w:spacing w:val="0"/>
              </w:rPr>
            </w:pPr>
            <w:r w:rsidRPr="00CD7326">
              <w:rPr>
                <w:rFonts w:ascii="GHEA Grapalat" w:hAnsi="GHEA Grapalat"/>
                <w:spacing w:val="0"/>
                <w:szCs w:val="24"/>
              </w:rPr>
              <w:t>29.5</w:t>
            </w:r>
            <w:r w:rsidRPr="00CD7326">
              <w:rPr>
                <w:rFonts w:ascii="GHEA Grapalat" w:hAnsi="GHEA Grapalat"/>
                <w:spacing w:val="0"/>
                <w:szCs w:val="24"/>
              </w:rPr>
              <w:tab/>
            </w:r>
            <w:r w:rsidRPr="00CD7326">
              <w:rPr>
                <w:rFonts w:ascii="GHEA Grapalat" w:hAnsi="GHEA Grapalat" w:cs="Sylfaen"/>
                <w:spacing w:val="0"/>
                <w:szCs w:val="24"/>
              </w:rPr>
              <w:t>Գնորդը</w:t>
            </w:r>
            <w:r w:rsidRPr="00CD7326">
              <w:rPr>
                <w:rFonts w:ascii="GHEA Grapalat" w:hAnsi="GHEA Grapalat" w:cs="Arial Armenian"/>
                <w:spacing w:val="0"/>
                <w:szCs w:val="24"/>
              </w:rPr>
              <w:t xml:space="preserve"> </w:t>
            </w:r>
            <w:r w:rsidRPr="00CD7326">
              <w:rPr>
                <w:rFonts w:ascii="GHEA Grapalat" w:hAnsi="GHEA Grapalat" w:cs="Sylfaen"/>
                <w:spacing w:val="0"/>
                <w:szCs w:val="24"/>
              </w:rPr>
              <w:t>կապահովագրի</w:t>
            </w:r>
            <w:r w:rsidRPr="00CD7326">
              <w:rPr>
                <w:rFonts w:ascii="GHEA Grapalat" w:hAnsi="GHEA Grapalat" w:cs="Arial Armenian"/>
                <w:spacing w:val="0"/>
                <w:szCs w:val="24"/>
              </w:rPr>
              <w:t xml:space="preserve"> </w:t>
            </w:r>
            <w:r w:rsidRPr="00CD7326">
              <w:rPr>
                <w:rFonts w:ascii="GHEA Grapalat" w:hAnsi="GHEA Grapalat" w:cs="Sylfaen"/>
                <w:spacing w:val="0"/>
                <w:szCs w:val="24"/>
              </w:rPr>
              <w:t>և</w:t>
            </w:r>
            <w:r w:rsidRPr="00CD7326">
              <w:rPr>
                <w:rFonts w:ascii="GHEA Grapalat" w:hAnsi="GHEA Grapalat" w:cs="Arial Armenian"/>
                <w:spacing w:val="0"/>
                <w:szCs w:val="24"/>
              </w:rPr>
              <w:t xml:space="preserve"> </w:t>
            </w:r>
            <w:r w:rsidRPr="00CD7326">
              <w:rPr>
                <w:rFonts w:ascii="GHEA Grapalat" w:hAnsi="GHEA Grapalat" w:cs="Sylfaen"/>
                <w:spacing w:val="0"/>
                <w:szCs w:val="24"/>
              </w:rPr>
              <w:t>զերծ</w:t>
            </w:r>
            <w:r w:rsidRPr="00CD7326">
              <w:rPr>
                <w:rFonts w:ascii="GHEA Grapalat" w:hAnsi="GHEA Grapalat" w:cs="Arial Armenian"/>
                <w:spacing w:val="0"/>
                <w:szCs w:val="24"/>
              </w:rPr>
              <w:t xml:space="preserve"> </w:t>
            </w:r>
            <w:r w:rsidRPr="00CD7326">
              <w:rPr>
                <w:rFonts w:ascii="GHEA Grapalat" w:hAnsi="GHEA Grapalat" w:cs="Sylfaen"/>
                <w:spacing w:val="0"/>
                <w:szCs w:val="24"/>
              </w:rPr>
              <w:t>պահի</w:t>
            </w:r>
            <w:r w:rsidRPr="00CD7326">
              <w:rPr>
                <w:rFonts w:ascii="GHEA Grapalat" w:hAnsi="GHEA Grapalat" w:cs="Arial Armenian"/>
                <w:spacing w:val="0"/>
                <w:szCs w:val="24"/>
              </w:rPr>
              <w:t xml:space="preserve"> </w:t>
            </w:r>
            <w:r w:rsidRPr="00CD7326">
              <w:rPr>
                <w:rFonts w:ascii="GHEA Grapalat" w:hAnsi="GHEA Grapalat" w:cs="Sylfaen"/>
                <w:spacing w:val="0"/>
                <w:szCs w:val="24"/>
              </w:rPr>
              <w:t>Մատակարարին</w:t>
            </w:r>
            <w:r w:rsidRPr="00CD7326">
              <w:rPr>
                <w:rFonts w:ascii="GHEA Grapalat" w:hAnsi="GHEA Grapalat" w:cs="Arial Armenian"/>
                <w:spacing w:val="0"/>
                <w:szCs w:val="24"/>
              </w:rPr>
              <w:t xml:space="preserve"> </w:t>
            </w:r>
            <w:r w:rsidRPr="00CD7326">
              <w:rPr>
                <w:rFonts w:ascii="GHEA Grapalat" w:hAnsi="GHEA Grapalat" w:cs="Sylfaen"/>
                <w:spacing w:val="0"/>
                <w:szCs w:val="24"/>
              </w:rPr>
              <w:t>կամ</w:t>
            </w:r>
            <w:r w:rsidRPr="00CD7326">
              <w:rPr>
                <w:rFonts w:ascii="GHEA Grapalat" w:hAnsi="GHEA Grapalat" w:cs="Arial Armenian"/>
                <w:spacing w:val="0"/>
                <w:szCs w:val="24"/>
              </w:rPr>
              <w:t xml:space="preserve"> </w:t>
            </w:r>
            <w:r w:rsidRPr="00CD7326">
              <w:rPr>
                <w:rFonts w:ascii="GHEA Grapalat" w:hAnsi="GHEA Grapalat" w:cs="Sylfaen"/>
                <w:spacing w:val="0"/>
                <w:szCs w:val="24"/>
              </w:rPr>
              <w:t>իր</w:t>
            </w:r>
            <w:r w:rsidRPr="00CD7326">
              <w:rPr>
                <w:rFonts w:ascii="GHEA Grapalat" w:hAnsi="GHEA Grapalat" w:cs="Arial Armenian"/>
                <w:spacing w:val="0"/>
                <w:szCs w:val="24"/>
              </w:rPr>
              <w:t xml:space="preserve"> </w:t>
            </w:r>
            <w:r w:rsidRPr="00CD7326">
              <w:rPr>
                <w:rFonts w:ascii="GHEA Grapalat" w:hAnsi="GHEA Grapalat" w:cs="Sylfaen"/>
                <w:spacing w:val="0"/>
                <w:szCs w:val="24"/>
              </w:rPr>
              <w:t>աշխատակազմին</w:t>
            </w:r>
            <w:r w:rsidRPr="00CD7326">
              <w:rPr>
                <w:rFonts w:ascii="GHEA Grapalat" w:hAnsi="GHEA Grapalat" w:cs="Arial Armenian"/>
                <w:spacing w:val="0"/>
                <w:szCs w:val="24"/>
              </w:rPr>
              <w:t xml:space="preserve"> </w:t>
            </w:r>
            <w:r w:rsidRPr="00CD7326">
              <w:rPr>
                <w:rFonts w:ascii="GHEA Grapalat" w:hAnsi="GHEA Grapalat" w:cs="Sylfaen"/>
                <w:spacing w:val="0"/>
                <w:szCs w:val="24"/>
              </w:rPr>
              <w:t>և</w:t>
            </w:r>
            <w:r w:rsidRPr="00CD7326">
              <w:rPr>
                <w:rFonts w:ascii="GHEA Grapalat" w:hAnsi="GHEA Grapalat" w:cs="Arial Armenian"/>
                <w:spacing w:val="0"/>
                <w:szCs w:val="24"/>
              </w:rPr>
              <w:t xml:space="preserve"> </w:t>
            </w:r>
            <w:r w:rsidRPr="00CD7326">
              <w:rPr>
                <w:rFonts w:ascii="GHEA Grapalat" w:hAnsi="GHEA Grapalat" w:cs="Sylfaen"/>
                <w:spacing w:val="0"/>
                <w:szCs w:val="24"/>
              </w:rPr>
              <w:t>ենթակապալառուներին</w:t>
            </w:r>
            <w:r w:rsidRPr="00CD7326">
              <w:rPr>
                <w:rFonts w:ascii="GHEA Grapalat" w:hAnsi="GHEA Grapalat" w:cs="Arial Armenian"/>
                <w:spacing w:val="0"/>
                <w:szCs w:val="24"/>
              </w:rPr>
              <w:t xml:space="preserve"> </w:t>
            </w:r>
            <w:r w:rsidRPr="00CD7326">
              <w:rPr>
                <w:rFonts w:ascii="GHEA Grapalat" w:hAnsi="GHEA Grapalat" w:cs="Sylfaen"/>
                <w:spacing w:val="0"/>
                <w:szCs w:val="24"/>
              </w:rPr>
              <w:t>վնասներից</w:t>
            </w:r>
            <w:r w:rsidRPr="00CD7326">
              <w:rPr>
                <w:rFonts w:ascii="GHEA Grapalat" w:hAnsi="GHEA Grapalat" w:cs="Arial Armenian"/>
                <w:spacing w:val="0"/>
                <w:szCs w:val="24"/>
              </w:rPr>
              <w:t xml:space="preserve">, </w:t>
            </w:r>
            <w:r w:rsidRPr="00CD7326">
              <w:rPr>
                <w:rFonts w:ascii="GHEA Grapalat" w:hAnsi="GHEA Grapalat" w:cs="Sylfaen"/>
                <w:spacing w:val="0"/>
                <w:szCs w:val="24"/>
              </w:rPr>
              <w:t>վարչական</w:t>
            </w:r>
            <w:r w:rsidRPr="00CD7326">
              <w:rPr>
                <w:rFonts w:ascii="GHEA Grapalat" w:hAnsi="GHEA Grapalat" w:cs="Arial Armenian"/>
                <w:spacing w:val="0"/>
                <w:szCs w:val="24"/>
              </w:rPr>
              <w:t xml:space="preserve"> </w:t>
            </w:r>
            <w:r w:rsidRPr="00CD7326">
              <w:rPr>
                <w:rFonts w:ascii="GHEA Grapalat" w:hAnsi="GHEA Grapalat" w:cs="Sylfaen"/>
                <w:spacing w:val="0"/>
                <w:szCs w:val="24"/>
              </w:rPr>
              <w:t>գործողություններից</w:t>
            </w:r>
            <w:r w:rsidRPr="00CD7326">
              <w:rPr>
                <w:rFonts w:ascii="GHEA Grapalat" w:hAnsi="GHEA Grapalat" w:cs="Arial Armenian"/>
                <w:spacing w:val="0"/>
                <w:szCs w:val="24"/>
              </w:rPr>
              <w:t xml:space="preserve">, </w:t>
            </w:r>
            <w:r w:rsidRPr="00CD7326">
              <w:rPr>
                <w:rFonts w:ascii="GHEA Grapalat" w:hAnsi="GHEA Grapalat" w:cs="Sylfaen"/>
                <w:spacing w:val="0"/>
                <w:szCs w:val="24"/>
              </w:rPr>
              <w:t>բողոքներից</w:t>
            </w:r>
            <w:r w:rsidRPr="00CD7326">
              <w:rPr>
                <w:rFonts w:ascii="GHEA Grapalat" w:hAnsi="GHEA Grapalat" w:cs="Arial Armenian"/>
                <w:spacing w:val="0"/>
                <w:szCs w:val="24"/>
              </w:rPr>
              <w:t xml:space="preserve">, </w:t>
            </w:r>
            <w:r w:rsidRPr="00CD7326">
              <w:rPr>
                <w:rFonts w:ascii="GHEA Grapalat" w:hAnsi="GHEA Grapalat" w:cs="Sylfaen"/>
                <w:spacing w:val="0"/>
                <w:szCs w:val="24"/>
              </w:rPr>
              <w:t>պահանջներից</w:t>
            </w:r>
            <w:r w:rsidRPr="00CD7326">
              <w:rPr>
                <w:rFonts w:ascii="GHEA Grapalat" w:hAnsi="GHEA Grapalat" w:cs="Arial Armenian"/>
                <w:spacing w:val="0"/>
                <w:szCs w:val="24"/>
              </w:rPr>
              <w:t xml:space="preserve">, </w:t>
            </w:r>
            <w:r w:rsidRPr="00CD7326">
              <w:rPr>
                <w:rFonts w:ascii="GHEA Grapalat" w:hAnsi="GHEA Grapalat" w:cs="Sylfaen"/>
                <w:spacing w:val="0"/>
                <w:szCs w:val="24"/>
              </w:rPr>
              <w:t>կորուստներից</w:t>
            </w:r>
            <w:r w:rsidRPr="00CD7326">
              <w:rPr>
                <w:rFonts w:ascii="GHEA Grapalat" w:hAnsi="GHEA Grapalat" w:cs="Arial Armenian"/>
                <w:spacing w:val="0"/>
                <w:szCs w:val="24"/>
              </w:rPr>
              <w:t xml:space="preserve">, </w:t>
            </w:r>
            <w:r w:rsidRPr="00CD7326">
              <w:rPr>
                <w:rFonts w:ascii="GHEA Grapalat" w:hAnsi="GHEA Grapalat" w:cs="Sylfaen"/>
                <w:spacing w:val="0"/>
                <w:szCs w:val="24"/>
              </w:rPr>
              <w:t>ծախսերից</w:t>
            </w:r>
            <w:r w:rsidRPr="00CD7326">
              <w:rPr>
                <w:rFonts w:ascii="GHEA Grapalat" w:hAnsi="GHEA Grapalat" w:cs="Arial Armenian"/>
                <w:spacing w:val="0"/>
                <w:szCs w:val="24"/>
              </w:rPr>
              <w:t xml:space="preserve"> </w:t>
            </w:r>
            <w:r w:rsidRPr="00CD7326">
              <w:rPr>
                <w:rFonts w:ascii="GHEA Grapalat" w:hAnsi="GHEA Grapalat" w:cs="Sylfaen"/>
                <w:spacing w:val="0"/>
                <w:szCs w:val="24"/>
              </w:rPr>
              <w:t>և</w:t>
            </w:r>
            <w:r w:rsidRPr="00CD7326">
              <w:rPr>
                <w:rFonts w:ascii="GHEA Grapalat" w:hAnsi="GHEA Grapalat" w:cs="Arial Armenian"/>
                <w:spacing w:val="0"/>
                <w:szCs w:val="24"/>
              </w:rPr>
              <w:t xml:space="preserve"> </w:t>
            </w:r>
            <w:r w:rsidRPr="00CD7326">
              <w:rPr>
                <w:rFonts w:ascii="GHEA Grapalat" w:hAnsi="GHEA Grapalat" w:cs="Sylfaen"/>
                <w:spacing w:val="0"/>
                <w:szCs w:val="24"/>
              </w:rPr>
              <w:t>ցանկացած</w:t>
            </w:r>
            <w:r w:rsidRPr="00CD7326">
              <w:rPr>
                <w:rFonts w:ascii="GHEA Grapalat" w:hAnsi="GHEA Grapalat" w:cs="Arial Armenian"/>
                <w:spacing w:val="0"/>
                <w:szCs w:val="24"/>
              </w:rPr>
              <w:t xml:space="preserve"> </w:t>
            </w:r>
            <w:r w:rsidRPr="00CD7326">
              <w:rPr>
                <w:rFonts w:ascii="GHEA Grapalat" w:hAnsi="GHEA Grapalat" w:cs="Sylfaen"/>
                <w:spacing w:val="0"/>
                <w:szCs w:val="24"/>
              </w:rPr>
              <w:t>տեսակի</w:t>
            </w:r>
            <w:r w:rsidRPr="00CD7326">
              <w:rPr>
                <w:rFonts w:ascii="GHEA Grapalat" w:hAnsi="GHEA Grapalat" w:cs="Arial Armenian"/>
                <w:spacing w:val="0"/>
                <w:szCs w:val="24"/>
              </w:rPr>
              <w:t xml:space="preserve"> </w:t>
            </w:r>
            <w:r w:rsidRPr="00CD7326">
              <w:rPr>
                <w:rFonts w:ascii="GHEA Grapalat" w:hAnsi="GHEA Grapalat" w:cs="Sylfaen"/>
                <w:spacing w:val="0"/>
                <w:szCs w:val="24"/>
              </w:rPr>
              <w:t>ծախսերից</w:t>
            </w:r>
            <w:r w:rsidRPr="00CD7326">
              <w:rPr>
                <w:rFonts w:ascii="GHEA Grapalat" w:hAnsi="GHEA Grapalat" w:cs="Arial Armenian"/>
                <w:spacing w:val="0"/>
                <w:szCs w:val="24"/>
              </w:rPr>
              <w:t xml:space="preserve">, </w:t>
            </w:r>
            <w:r w:rsidRPr="00CD7326">
              <w:rPr>
                <w:rFonts w:ascii="GHEA Grapalat" w:hAnsi="GHEA Grapalat" w:cs="Sylfaen"/>
                <w:spacing w:val="0"/>
                <w:szCs w:val="24"/>
              </w:rPr>
              <w:t>ներառյալ</w:t>
            </w:r>
            <w:r w:rsidRPr="00CD7326">
              <w:rPr>
                <w:rFonts w:ascii="GHEA Grapalat" w:hAnsi="GHEA Grapalat" w:cs="Arial Armenian"/>
                <w:spacing w:val="0"/>
                <w:szCs w:val="24"/>
              </w:rPr>
              <w:t xml:space="preserve">` </w:t>
            </w:r>
            <w:r w:rsidRPr="00CD7326">
              <w:rPr>
                <w:rFonts w:ascii="GHEA Grapalat" w:hAnsi="GHEA Grapalat" w:cs="Sylfaen"/>
                <w:spacing w:val="0"/>
                <w:szCs w:val="24"/>
              </w:rPr>
              <w:t>արտոնագրային</w:t>
            </w:r>
            <w:r w:rsidRPr="00CD7326">
              <w:rPr>
                <w:rFonts w:ascii="GHEA Grapalat" w:hAnsi="GHEA Grapalat" w:cs="Arial Armenian"/>
                <w:spacing w:val="0"/>
                <w:szCs w:val="24"/>
              </w:rPr>
              <w:t xml:space="preserve"> </w:t>
            </w:r>
            <w:r w:rsidRPr="00CD7326">
              <w:rPr>
                <w:rFonts w:ascii="GHEA Grapalat" w:hAnsi="GHEA Grapalat" w:cs="Sylfaen"/>
                <w:spacing w:val="0"/>
                <w:szCs w:val="24"/>
              </w:rPr>
              <w:t>հավատարմատարի</w:t>
            </w:r>
            <w:r w:rsidRPr="00CD7326">
              <w:rPr>
                <w:rFonts w:ascii="GHEA Grapalat" w:hAnsi="GHEA Grapalat" w:cs="Arial Armenian"/>
                <w:spacing w:val="0"/>
                <w:szCs w:val="24"/>
              </w:rPr>
              <w:t xml:space="preserve"> </w:t>
            </w:r>
            <w:r w:rsidRPr="00CD7326">
              <w:rPr>
                <w:rFonts w:ascii="GHEA Grapalat" w:hAnsi="GHEA Grapalat" w:cs="Sylfaen"/>
                <w:spacing w:val="0"/>
                <w:szCs w:val="24"/>
              </w:rPr>
              <w:t>ծախսերը</w:t>
            </w:r>
            <w:r w:rsidRPr="00CD7326">
              <w:rPr>
                <w:rFonts w:ascii="GHEA Grapalat" w:hAnsi="GHEA Grapalat" w:cs="Arial Armenian"/>
                <w:spacing w:val="0"/>
                <w:szCs w:val="24"/>
              </w:rPr>
              <w:t xml:space="preserve">, </w:t>
            </w:r>
            <w:r w:rsidRPr="00CD7326">
              <w:rPr>
                <w:rFonts w:ascii="GHEA Grapalat" w:hAnsi="GHEA Grapalat" w:cs="Sylfaen"/>
                <w:spacing w:val="0"/>
                <w:szCs w:val="24"/>
              </w:rPr>
              <w:t>որոնք</w:t>
            </w:r>
            <w:r w:rsidRPr="00CD7326">
              <w:rPr>
                <w:rFonts w:ascii="GHEA Grapalat" w:hAnsi="GHEA Grapalat" w:cs="Arial Armenian"/>
                <w:spacing w:val="0"/>
                <w:szCs w:val="24"/>
              </w:rPr>
              <w:t xml:space="preserve"> </w:t>
            </w:r>
            <w:r w:rsidRPr="00CD7326">
              <w:rPr>
                <w:rFonts w:ascii="GHEA Grapalat" w:hAnsi="GHEA Grapalat" w:cs="Sylfaen"/>
                <w:spacing w:val="0"/>
                <w:szCs w:val="24"/>
              </w:rPr>
              <w:t>կարող</w:t>
            </w:r>
            <w:r w:rsidRPr="00CD7326">
              <w:rPr>
                <w:rFonts w:ascii="GHEA Grapalat" w:hAnsi="GHEA Grapalat" w:cs="Arial Armenian"/>
                <w:spacing w:val="0"/>
                <w:szCs w:val="24"/>
              </w:rPr>
              <w:t xml:space="preserve"> </w:t>
            </w:r>
            <w:r w:rsidRPr="00CD7326">
              <w:rPr>
                <w:rFonts w:ascii="GHEA Grapalat" w:hAnsi="GHEA Grapalat" w:cs="Sylfaen"/>
                <w:spacing w:val="0"/>
                <w:szCs w:val="24"/>
              </w:rPr>
              <w:t>են</w:t>
            </w:r>
            <w:r w:rsidRPr="00CD7326">
              <w:rPr>
                <w:rFonts w:ascii="GHEA Grapalat" w:hAnsi="GHEA Grapalat" w:cs="Arial Armenian"/>
                <w:spacing w:val="0"/>
                <w:szCs w:val="24"/>
              </w:rPr>
              <w:t xml:space="preserve"> </w:t>
            </w:r>
            <w:r w:rsidRPr="00CD7326">
              <w:rPr>
                <w:rFonts w:ascii="GHEA Grapalat" w:hAnsi="GHEA Grapalat" w:cs="Sylfaen"/>
                <w:spacing w:val="0"/>
                <w:szCs w:val="24"/>
              </w:rPr>
              <w:t>առաջանալ</w:t>
            </w:r>
            <w:r w:rsidRPr="00CD7326">
              <w:rPr>
                <w:rFonts w:ascii="GHEA Grapalat" w:hAnsi="GHEA Grapalat" w:cs="Arial Armenian"/>
                <w:spacing w:val="0"/>
                <w:szCs w:val="24"/>
              </w:rPr>
              <w:t xml:space="preserve"> </w:t>
            </w:r>
            <w:r w:rsidRPr="00CD7326">
              <w:rPr>
                <w:rFonts w:ascii="GHEA Grapalat" w:hAnsi="GHEA Grapalat" w:cs="Sylfaen"/>
                <w:spacing w:val="0"/>
                <w:szCs w:val="24"/>
              </w:rPr>
              <w:t>Մատակարարի</w:t>
            </w:r>
            <w:r w:rsidRPr="00CD7326">
              <w:rPr>
                <w:rFonts w:ascii="GHEA Grapalat" w:hAnsi="GHEA Grapalat" w:cs="Arial Armenian"/>
                <w:spacing w:val="0"/>
                <w:szCs w:val="24"/>
              </w:rPr>
              <w:t xml:space="preserve"> </w:t>
            </w:r>
            <w:r w:rsidRPr="00CD7326">
              <w:rPr>
                <w:rFonts w:ascii="GHEA Grapalat" w:hAnsi="GHEA Grapalat" w:cs="Sylfaen"/>
                <w:spacing w:val="0"/>
                <w:szCs w:val="24"/>
              </w:rPr>
              <w:t>մոտ</w:t>
            </w:r>
            <w:r w:rsidRPr="00CD7326">
              <w:rPr>
                <w:rFonts w:ascii="GHEA Grapalat" w:hAnsi="GHEA Grapalat" w:cs="Arial Armenian"/>
                <w:spacing w:val="0"/>
                <w:szCs w:val="24"/>
              </w:rPr>
              <w:t xml:space="preserve"> </w:t>
            </w:r>
            <w:r w:rsidRPr="00CD7326">
              <w:rPr>
                <w:rFonts w:ascii="GHEA Grapalat" w:hAnsi="GHEA Grapalat" w:cs="Sylfaen"/>
                <w:spacing w:val="0"/>
                <w:szCs w:val="24"/>
              </w:rPr>
              <w:t>արտոնագրի</w:t>
            </w:r>
            <w:r w:rsidRPr="00CD7326">
              <w:rPr>
                <w:rFonts w:ascii="GHEA Grapalat" w:hAnsi="GHEA Grapalat" w:cs="Arial Armenian"/>
                <w:spacing w:val="0"/>
                <w:szCs w:val="24"/>
              </w:rPr>
              <w:t xml:space="preserve">, </w:t>
            </w:r>
            <w:r w:rsidRPr="00CD7326">
              <w:rPr>
                <w:rFonts w:ascii="GHEA Grapalat" w:hAnsi="GHEA Grapalat" w:cs="Sylfaen"/>
                <w:spacing w:val="0"/>
                <w:szCs w:val="24"/>
              </w:rPr>
              <w:t>օգտակար</w:t>
            </w:r>
            <w:r w:rsidRPr="00CD7326">
              <w:rPr>
                <w:rFonts w:ascii="GHEA Grapalat" w:hAnsi="GHEA Grapalat" w:cs="Arial Armenian"/>
                <w:spacing w:val="0"/>
                <w:szCs w:val="24"/>
              </w:rPr>
              <w:t xml:space="preserve"> </w:t>
            </w:r>
            <w:r w:rsidRPr="00CD7326">
              <w:rPr>
                <w:rFonts w:ascii="GHEA Grapalat" w:hAnsi="GHEA Grapalat" w:cs="Sylfaen"/>
                <w:spacing w:val="0"/>
                <w:szCs w:val="24"/>
              </w:rPr>
              <w:t>մոդելի</w:t>
            </w:r>
            <w:r w:rsidRPr="00CD7326">
              <w:rPr>
                <w:rFonts w:ascii="GHEA Grapalat" w:hAnsi="GHEA Grapalat" w:cs="Arial Armenian"/>
                <w:spacing w:val="0"/>
                <w:szCs w:val="24"/>
              </w:rPr>
              <w:t xml:space="preserve">, </w:t>
            </w:r>
            <w:r w:rsidRPr="00CD7326">
              <w:rPr>
                <w:rFonts w:ascii="GHEA Grapalat" w:hAnsi="GHEA Grapalat" w:cs="Sylfaen"/>
                <w:spacing w:val="0"/>
                <w:szCs w:val="24"/>
              </w:rPr>
              <w:t>գրանցված</w:t>
            </w:r>
            <w:r w:rsidRPr="00CD7326">
              <w:rPr>
                <w:rFonts w:ascii="GHEA Grapalat" w:hAnsi="GHEA Grapalat" w:cs="Arial Armenian"/>
                <w:spacing w:val="0"/>
                <w:szCs w:val="24"/>
              </w:rPr>
              <w:t xml:space="preserve"> </w:t>
            </w:r>
            <w:r w:rsidRPr="00CD7326">
              <w:rPr>
                <w:rFonts w:ascii="GHEA Grapalat" w:hAnsi="GHEA Grapalat" w:cs="Sylfaen"/>
                <w:spacing w:val="0"/>
                <w:szCs w:val="24"/>
              </w:rPr>
              <w:t>նմուշի</w:t>
            </w:r>
            <w:r w:rsidRPr="00CD7326">
              <w:rPr>
                <w:rFonts w:ascii="GHEA Grapalat" w:hAnsi="GHEA Grapalat" w:cs="Arial Armenian"/>
                <w:spacing w:val="0"/>
                <w:szCs w:val="24"/>
              </w:rPr>
              <w:t xml:space="preserve">, </w:t>
            </w:r>
            <w:r w:rsidRPr="00CD7326">
              <w:rPr>
                <w:rFonts w:ascii="GHEA Grapalat" w:hAnsi="GHEA Grapalat" w:cs="Sylfaen"/>
                <w:spacing w:val="0"/>
                <w:szCs w:val="24"/>
              </w:rPr>
              <w:t>ապրանքանիշի</w:t>
            </w:r>
            <w:r w:rsidRPr="00CD7326">
              <w:rPr>
                <w:rFonts w:ascii="GHEA Grapalat" w:hAnsi="GHEA Grapalat" w:cs="Arial Armenian"/>
                <w:spacing w:val="0"/>
                <w:szCs w:val="24"/>
              </w:rPr>
              <w:t xml:space="preserve">, </w:t>
            </w:r>
            <w:r w:rsidRPr="00CD7326">
              <w:rPr>
                <w:rFonts w:ascii="GHEA Grapalat" w:hAnsi="GHEA Grapalat" w:cs="Sylfaen"/>
                <w:spacing w:val="0"/>
                <w:szCs w:val="24"/>
              </w:rPr>
              <w:t>հեղինակային</w:t>
            </w:r>
            <w:r w:rsidRPr="00CD7326">
              <w:rPr>
                <w:rFonts w:ascii="GHEA Grapalat" w:hAnsi="GHEA Grapalat" w:cs="Arial Armenian"/>
                <w:spacing w:val="0"/>
                <w:szCs w:val="24"/>
              </w:rPr>
              <w:t xml:space="preserve"> </w:t>
            </w:r>
            <w:r w:rsidRPr="00CD7326">
              <w:rPr>
                <w:rFonts w:ascii="GHEA Grapalat" w:hAnsi="GHEA Grapalat" w:cs="Sylfaen"/>
                <w:spacing w:val="0"/>
                <w:szCs w:val="24"/>
              </w:rPr>
              <w:t>իրավունքի</w:t>
            </w:r>
            <w:r w:rsidRPr="00CD7326">
              <w:rPr>
                <w:rFonts w:ascii="GHEA Grapalat" w:hAnsi="GHEA Grapalat" w:cs="Arial Armenian"/>
                <w:spacing w:val="0"/>
                <w:szCs w:val="24"/>
              </w:rPr>
              <w:t xml:space="preserve"> </w:t>
            </w:r>
            <w:r w:rsidRPr="00CD7326">
              <w:rPr>
                <w:rFonts w:ascii="GHEA Grapalat" w:hAnsi="GHEA Grapalat" w:cs="Sylfaen"/>
                <w:spacing w:val="0"/>
                <w:szCs w:val="24"/>
              </w:rPr>
              <w:t>կամ</w:t>
            </w:r>
            <w:r w:rsidRPr="00CD7326">
              <w:rPr>
                <w:rFonts w:ascii="GHEA Grapalat" w:hAnsi="GHEA Grapalat" w:cs="Arial Armenian"/>
                <w:spacing w:val="0"/>
                <w:szCs w:val="24"/>
              </w:rPr>
              <w:t xml:space="preserve"> </w:t>
            </w:r>
            <w:r w:rsidRPr="00CD7326">
              <w:rPr>
                <w:rFonts w:ascii="GHEA Grapalat" w:hAnsi="GHEA Grapalat" w:cs="Sylfaen"/>
                <w:spacing w:val="0"/>
                <w:szCs w:val="24"/>
              </w:rPr>
              <w:t>այլ</w:t>
            </w:r>
            <w:r w:rsidRPr="00CD7326">
              <w:rPr>
                <w:rFonts w:ascii="GHEA Grapalat" w:hAnsi="GHEA Grapalat" w:cs="Arial Armenian"/>
                <w:spacing w:val="0"/>
                <w:szCs w:val="24"/>
              </w:rPr>
              <w:t xml:space="preserve"> </w:t>
            </w:r>
            <w:r w:rsidRPr="00CD7326">
              <w:rPr>
                <w:rFonts w:ascii="GHEA Grapalat" w:hAnsi="GHEA Grapalat" w:cs="Sylfaen"/>
                <w:spacing w:val="0"/>
                <w:szCs w:val="24"/>
              </w:rPr>
              <w:t>տեսակի</w:t>
            </w:r>
            <w:r w:rsidRPr="00CD7326">
              <w:rPr>
                <w:rFonts w:ascii="GHEA Grapalat" w:hAnsi="GHEA Grapalat" w:cs="Arial Armenian"/>
                <w:spacing w:val="0"/>
                <w:szCs w:val="24"/>
              </w:rPr>
              <w:t xml:space="preserve"> </w:t>
            </w:r>
            <w:r w:rsidRPr="00CD7326">
              <w:rPr>
                <w:rFonts w:ascii="GHEA Grapalat" w:hAnsi="GHEA Grapalat" w:cs="Sylfaen"/>
                <w:spacing w:val="0"/>
                <w:szCs w:val="24"/>
              </w:rPr>
              <w:t>մտավոր</w:t>
            </w:r>
            <w:r w:rsidRPr="00CD7326">
              <w:rPr>
                <w:rFonts w:ascii="GHEA Grapalat" w:hAnsi="GHEA Grapalat" w:cs="Arial Armenian"/>
                <w:spacing w:val="0"/>
                <w:szCs w:val="24"/>
              </w:rPr>
              <w:t xml:space="preserve"> </w:t>
            </w:r>
            <w:r w:rsidRPr="00CD7326">
              <w:rPr>
                <w:rFonts w:ascii="GHEA Grapalat" w:hAnsi="GHEA Grapalat" w:cs="Sylfaen"/>
                <w:spacing w:val="0"/>
                <w:szCs w:val="24"/>
              </w:rPr>
              <w:t>սեփականության</w:t>
            </w:r>
            <w:r w:rsidRPr="00CD7326">
              <w:rPr>
                <w:rFonts w:ascii="GHEA Grapalat" w:hAnsi="GHEA Grapalat" w:cs="Arial Armenian"/>
                <w:spacing w:val="0"/>
                <w:szCs w:val="24"/>
              </w:rPr>
              <w:t xml:space="preserve"> </w:t>
            </w:r>
            <w:r w:rsidRPr="00CD7326">
              <w:rPr>
                <w:rFonts w:ascii="GHEA Grapalat" w:hAnsi="GHEA Grapalat" w:cs="Sylfaen"/>
                <w:spacing w:val="0"/>
                <w:szCs w:val="24"/>
              </w:rPr>
              <w:t>իրավունքների</w:t>
            </w:r>
            <w:r w:rsidRPr="00CD7326">
              <w:rPr>
                <w:rFonts w:ascii="GHEA Grapalat" w:hAnsi="GHEA Grapalat" w:cs="Arial Armenian"/>
                <w:spacing w:val="0"/>
                <w:szCs w:val="24"/>
              </w:rPr>
              <w:t xml:space="preserve"> </w:t>
            </w:r>
            <w:r w:rsidRPr="00CD7326">
              <w:rPr>
                <w:rFonts w:ascii="GHEA Grapalat" w:hAnsi="GHEA Grapalat" w:cs="Sylfaen"/>
                <w:spacing w:val="0"/>
                <w:szCs w:val="24"/>
              </w:rPr>
              <w:t>խախտումների</w:t>
            </w:r>
            <w:r w:rsidRPr="00CD7326">
              <w:rPr>
                <w:rFonts w:ascii="GHEA Grapalat" w:hAnsi="GHEA Grapalat" w:cs="Arial Armenian"/>
                <w:spacing w:val="0"/>
                <w:szCs w:val="24"/>
              </w:rPr>
              <w:t xml:space="preserve"> </w:t>
            </w:r>
            <w:r w:rsidRPr="00CD7326">
              <w:rPr>
                <w:rFonts w:ascii="GHEA Grapalat" w:hAnsi="GHEA Grapalat" w:cs="Sylfaen"/>
                <w:spacing w:val="0"/>
                <w:szCs w:val="24"/>
              </w:rPr>
              <w:lastRenderedPageBreak/>
              <w:t>պատճառով</w:t>
            </w:r>
            <w:r w:rsidRPr="00CD7326">
              <w:rPr>
                <w:rFonts w:ascii="GHEA Grapalat" w:hAnsi="GHEA Grapalat" w:cs="Arial Armenian"/>
                <w:spacing w:val="0"/>
                <w:szCs w:val="24"/>
              </w:rPr>
              <w:t xml:space="preserve">, </w:t>
            </w:r>
            <w:r w:rsidRPr="00CD7326">
              <w:rPr>
                <w:rFonts w:ascii="GHEA Grapalat" w:hAnsi="GHEA Grapalat" w:cs="Sylfaen"/>
                <w:spacing w:val="0"/>
                <w:szCs w:val="24"/>
              </w:rPr>
              <w:t>որոնք</w:t>
            </w:r>
            <w:r w:rsidRPr="00CD7326">
              <w:rPr>
                <w:rFonts w:ascii="GHEA Grapalat" w:hAnsi="GHEA Grapalat" w:cs="Arial Armenian"/>
                <w:spacing w:val="0"/>
                <w:szCs w:val="24"/>
              </w:rPr>
              <w:t xml:space="preserve"> </w:t>
            </w:r>
            <w:r w:rsidRPr="00CD7326">
              <w:rPr>
                <w:rFonts w:ascii="GHEA Grapalat" w:hAnsi="GHEA Grapalat" w:cs="Sylfaen"/>
                <w:spacing w:val="0"/>
                <w:szCs w:val="24"/>
              </w:rPr>
              <w:t>գրանցված</w:t>
            </w:r>
            <w:r w:rsidRPr="00CD7326">
              <w:rPr>
                <w:rFonts w:ascii="GHEA Grapalat" w:hAnsi="GHEA Grapalat" w:cs="Arial Armenian"/>
                <w:spacing w:val="0"/>
                <w:szCs w:val="24"/>
              </w:rPr>
              <w:t xml:space="preserve"> </w:t>
            </w:r>
            <w:r w:rsidRPr="00CD7326">
              <w:rPr>
                <w:rFonts w:ascii="GHEA Grapalat" w:hAnsi="GHEA Grapalat" w:cs="Sylfaen"/>
                <w:spacing w:val="0"/>
                <w:szCs w:val="24"/>
              </w:rPr>
              <w:t>են</w:t>
            </w:r>
            <w:r w:rsidRPr="00CD7326">
              <w:rPr>
                <w:rFonts w:ascii="GHEA Grapalat" w:hAnsi="GHEA Grapalat" w:cs="Arial Armenian"/>
                <w:spacing w:val="0"/>
                <w:szCs w:val="24"/>
              </w:rPr>
              <w:t xml:space="preserve"> </w:t>
            </w:r>
            <w:r w:rsidRPr="00CD7326">
              <w:rPr>
                <w:rFonts w:ascii="GHEA Grapalat" w:hAnsi="GHEA Grapalat" w:cs="Sylfaen"/>
                <w:spacing w:val="0"/>
                <w:szCs w:val="24"/>
              </w:rPr>
              <w:t>կամ</w:t>
            </w:r>
            <w:r w:rsidRPr="00CD7326">
              <w:rPr>
                <w:rFonts w:ascii="GHEA Grapalat" w:hAnsi="GHEA Grapalat" w:cs="Arial Armenian"/>
                <w:spacing w:val="0"/>
                <w:szCs w:val="24"/>
              </w:rPr>
              <w:t xml:space="preserve"> </w:t>
            </w:r>
            <w:r w:rsidRPr="00CD7326">
              <w:rPr>
                <w:rFonts w:ascii="GHEA Grapalat" w:hAnsi="GHEA Grapalat" w:cs="Sylfaen"/>
                <w:spacing w:val="0"/>
                <w:szCs w:val="24"/>
              </w:rPr>
              <w:t>առկա</w:t>
            </w:r>
            <w:r w:rsidRPr="00CD7326">
              <w:rPr>
                <w:rFonts w:ascii="GHEA Grapalat" w:hAnsi="GHEA Grapalat" w:cs="Arial Armenian"/>
                <w:spacing w:val="0"/>
                <w:szCs w:val="24"/>
              </w:rPr>
              <w:t xml:space="preserve"> </w:t>
            </w:r>
            <w:r w:rsidRPr="00CD7326">
              <w:rPr>
                <w:rFonts w:ascii="GHEA Grapalat" w:hAnsi="GHEA Grapalat" w:cs="Sylfaen"/>
                <w:spacing w:val="0"/>
                <w:szCs w:val="24"/>
              </w:rPr>
              <w:t>են</w:t>
            </w:r>
            <w:r w:rsidRPr="00CD7326">
              <w:rPr>
                <w:rFonts w:ascii="GHEA Grapalat" w:hAnsi="GHEA Grapalat" w:cs="Arial Armenian"/>
                <w:spacing w:val="0"/>
                <w:szCs w:val="24"/>
              </w:rPr>
              <w:t xml:space="preserve"> </w:t>
            </w:r>
            <w:r w:rsidRPr="00CD7326">
              <w:rPr>
                <w:rFonts w:ascii="GHEA Grapalat" w:hAnsi="GHEA Grapalat" w:cs="Sylfaen"/>
                <w:spacing w:val="0"/>
                <w:szCs w:val="24"/>
              </w:rPr>
              <w:t>Պայմանագրի</w:t>
            </w:r>
            <w:r w:rsidRPr="00CD7326">
              <w:rPr>
                <w:rFonts w:ascii="GHEA Grapalat" w:hAnsi="GHEA Grapalat" w:cs="Arial Armenian"/>
                <w:spacing w:val="0"/>
                <w:szCs w:val="24"/>
              </w:rPr>
              <w:t xml:space="preserve"> </w:t>
            </w:r>
            <w:r w:rsidRPr="00CD7326">
              <w:rPr>
                <w:rFonts w:ascii="GHEA Grapalat" w:hAnsi="GHEA Grapalat" w:cs="Sylfaen"/>
                <w:spacing w:val="0"/>
                <w:szCs w:val="24"/>
              </w:rPr>
              <w:t>ստորագրման</w:t>
            </w:r>
            <w:r w:rsidRPr="00CD7326">
              <w:rPr>
                <w:rFonts w:ascii="GHEA Grapalat" w:hAnsi="GHEA Grapalat" w:cs="Arial Armenian"/>
                <w:spacing w:val="0"/>
                <w:szCs w:val="24"/>
              </w:rPr>
              <w:t xml:space="preserve"> </w:t>
            </w:r>
            <w:r w:rsidRPr="00CD7326">
              <w:rPr>
                <w:rFonts w:ascii="GHEA Grapalat" w:hAnsi="GHEA Grapalat" w:cs="Sylfaen"/>
                <w:spacing w:val="0"/>
                <w:szCs w:val="24"/>
              </w:rPr>
              <w:t>պահին</w:t>
            </w:r>
            <w:r w:rsidRPr="00CD7326">
              <w:rPr>
                <w:rFonts w:ascii="GHEA Grapalat" w:hAnsi="GHEA Grapalat" w:cs="Arial Armenian"/>
                <w:spacing w:val="0"/>
                <w:szCs w:val="24"/>
              </w:rPr>
              <w:t xml:space="preserve">, </w:t>
            </w:r>
            <w:r w:rsidRPr="00CD7326">
              <w:rPr>
                <w:rFonts w:ascii="GHEA Grapalat" w:hAnsi="GHEA Grapalat" w:cs="Sylfaen"/>
                <w:spacing w:val="0"/>
                <w:szCs w:val="24"/>
              </w:rPr>
              <w:t>և</w:t>
            </w:r>
            <w:r w:rsidRPr="00CD7326">
              <w:rPr>
                <w:rFonts w:ascii="GHEA Grapalat" w:hAnsi="GHEA Grapalat" w:cs="Arial Armenian"/>
                <w:spacing w:val="0"/>
                <w:szCs w:val="24"/>
              </w:rPr>
              <w:t xml:space="preserve"> </w:t>
            </w:r>
            <w:r w:rsidRPr="00CD7326">
              <w:rPr>
                <w:rFonts w:ascii="GHEA Grapalat" w:hAnsi="GHEA Grapalat" w:cs="Sylfaen"/>
                <w:spacing w:val="0"/>
                <w:szCs w:val="24"/>
              </w:rPr>
              <w:t>որոնք</w:t>
            </w:r>
            <w:r w:rsidRPr="00CD7326">
              <w:rPr>
                <w:rFonts w:ascii="GHEA Grapalat" w:hAnsi="GHEA Grapalat" w:cs="Arial Armenian"/>
                <w:spacing w:val="0"/>
                <w:szCs w:val="24"/>
              </w:rPr>
              <w:t xml:space="preserve"> </w:t>
            </w:r>
            <w:r w:rsidRPr="00CD7326">
              <w:rPr>
                <w:rFonts w:ascii="GHEA Grapalat" w:hAnsi="GHEA Grapalat" w:cs="Sylfaen"/>
                <w:spacing w:val="0"/>
                <w:szCs w:val="24"/>
              </w:rPr>
              <w:t>առաջացել</w:t>
            </w:r>
            <w:r w:rsidRPr="00CD7326">
              <w:rPr>
                <w:rFonts w:ascii="GHEA Grapalat" w:hAnsi="GHEA Grapalat" w:cs="Arial Armenian"/>
                <w:spacing w:val="0"/>
                <w:szCs w:val="24"/>
              </w:rPr>
              <w:t xml:space="preserve"> </w:t>
            </w:r>
            <w:r w:rsidRPr="00CD7326">
              <w:rPr>
                <w:rFonts w:ascii="GHEA Grapalat" w:hAnsi="GHEA Grapalat" w:cs="Sylfaen"/>
                <w:spacing w:val="0"/>
                <w:szCs w:val="24"/>
              </w:rPr>
              <w:t>են</w:t>
            </w:r>
            <w:r w:rsidRPr="00CD7326">
              <w:rPr>
                <w:rFonts w:ascii="GHEA Grapalat" w:hAnsi="GHEA Grapalat" w:cs="Arial Armenian"/>
                <w:spacing w:val="0"/>
                <w:szCs w:val="24"/>
              </w:rPr>
              <w:t xml:space="preserve"> </w:t>
            </w:r>
            <w:r w:rsidRPr="00CD7326">
              <w:rPr>
                <w:rFonts w:ascii="GHEA Grapalat" w:hAnsi="GHEA Grapalat" w:cs="Sylfaen"/>
                <w:spacing w:val="0"/>
                <w:szCs w:val="24"/>
              </w:rPr>
              <w:t>մոդելի</w:t>
            </w:r>
            <w:r w:rsidRPr="00CD7326">
              <w:rPr>
                <w:rFonts w:ascii="GHEA Grapalat" w:hAnsi="GHEA Grapalat" w:cs="Arial Armenian"/>
                <w:spacing w:val="0"/>
                <w:szCs w:val="24"/>
              </w:rPr>
              <w:t xml:space="preserve">, </w:t>
            </w:r>
            <w:r w:rsidRPr="00CD7326">
              <w:rPr>
                <w:rFonts w:ascii="GHEA Grapalat" w:hAnsi="GHEA Grapalat" w:cs="Sylfaen"/>
                <w:spacing w:val="0"/>
                <w:szCs w:val="24"/>
              </w:rPr>
              <w:t>տվյալների</w:t>
            </w:r>
            <w:r w:rsidRPr="00CD7326">
              <w:rPr>
                <w:rFonts w:ascii="GHEA Grapalat" w:hAnsi="GHEA Grapalat" w:cs="Arial Armenian"/>
                <w:spacing w:val="0"/>
                <w:szCs w:val="24"/>
              </w:rPr>
              <w:t xml:space="preserve">, </w:t>
            </w:r>
            <w:r w:rsidRPr="00CD7326">
              <w:rPr>
                <w:rFonts w:ascii="GHEA Grapalat" w:hAnsi="GHEA Grapalat" w:cs="Sylfaen"/>
                <w:spacing w:val="0"/>
                <w:szCs w:val="24"/>
              </w:rPr>
              <w:t>գծագրերի</w:t>
            </w:r>
            <w:r w:rsidRPr="00CD7326">
              <w:rPr>
                <w:rFonts w:ascii="GHEA Grapalat" w:hAnsi="GHEA Grapalat" w:cs="Arial Armenian"/>
                <w:spacing w:val="0"/>
                <w:szCs w:val="24"/>
              </w:rPr>
              <w:t xml:space="preserve">, </w:t>
            </w:r>
            <w:r w:rsidRPr="00CD7326">
              <w:rPr>
                <w:rFonts w:ascii="GHEA Grapalat" w:hAnsi="GHEA Grapalat" w:cs="Sylfaen"/>
                <w:spacing w:val="0"/>
                <w:szCs w:val="24"/>
              </w:rPr>
              <w:t>մասնագրերի</w:t>
            </w:r>
            <w:r w:rsidRPr="00CD7326">
              <w:rPr>
                <w:rFonts w:ascii="GHEA Grapalat" w:hAnsi="GHEA Grapalat" w:cs="Arial Armenian"/>
                <w:spacing w:val="0"/>
                <w:szCs w:val="24"/>
              </w:rPr>
              <w:t xml:space="preserve"> </w:t>
            </w:r>
            <w:r w:rsidRPr="00CD7326">
              <w:rPr>
                <w:rFonts w:ascii="GHEA Grapalat" w:hAnsi="GHEA Grapalat" w:cs="Sylfaen"/>
                <w:spacing w:val="0"/>
                <w:szCs w:val="24"/>
              </w:rPr>
              <w:t>կամ</w:t>
            </w:r>
            <w:r w:rsidRPr="00CD7326">
              <w:rPr>
                <w:rFonts w:ascii="GHEA Grapalat" w:hAnsi="GHEA Grapalat" w:cs="Arial Armenian"/>
                <w:spacing w:val="0"/>
                <w:szCs w:val="24"/>
              </w:rPr>
              <w:t xml:space="preserve"> </w:t>
            </w:r>
            <w:r w:rsidRPr="00CD7326">
              <w:rPr>
                <w:rFonts w:ascii="GHEA Grapalat" w:hAnsi="GHEA Grapalat" w:cs="Sylfaen"/>
                <w:spacing w:val="0"/>
                <w:szCs w:val="24"/>
              </w:rPr>
              <w:t>այլ</w:t>
            </w:r>
            <w:r w:rsidRPr="00CD7326">
              <w:rPr>
                <w:rFonts w:ascii="GHEA Grapalat" w:hAnsi="GHEA Grapalat" w:cs="Arial Armenian"/>
                <w:spacing w:val="0"/>
                <w:szCs w:val="24"/>
              </w:rPr>
              <w:t xml:space="preserve"> </w:t>
            </w:r>
            <w:r w:rsidRPr="00CD7326">
              <w:rPr>
                <w:rFonts w:ascii="GHEA Grapalat" w:hAnsi="GHEA Grapalat" w:cs="Sylfaen"/>
                <w:spacing w:val="0"/>
                <w:szCs w:val="24"/>
              </w:rPr>
              <w:t>փաստաթղթերի</w:t>
            </w:r>
            <w:r w:rsidRPr="00CD7326">
              <w:rPr>
                <w:rFonts w:ascii="GHEA Grapalat" w:hAnsi="GHEA Grapalat" w:cs="Arial Armenian"/>
                <w:spacing w:val="0"/>
                <w:szCs w:val="24"/>
              </w:rPr>
              <w:t xml:space="preserve"> </w:t>
            </w:r>
            <w:r w:rsidRPr="00CD7326">
              <w:rPr>
                <w:rFonts w:ascii="GHEA Grapalat" w:hAnsi="GHEA Grapalat" w:cs="Sylfaen"/>
                <w:spacing w:val="0"/>
                <w:szCs w:val="24"/>
              </w:rPr>
              <w:t>հետ</w:t>
            </w:r>
            <w:r w:rsidRPr="00CD7326">
              <w:rPr>
                <w:rFonts w:ascii="GHEA Grapalat" w:hAnsi="GHEA Grapalat" w:cs="Arial Armenian"/>
                <w:spacing w:val="0"/>
                <w:szCs w:val="24"/>
              </w:rPr>
              <w:t xml:space="preserve"> </w:t>
            </w:r>
            <w:r w:rsidRPr="00CD7326">
              <w:rPr>
                <w:rFonts w:ascii="GHEA Grapalat" w:hAnsi="GHEA Grapalat" w:cs="Sylfaen"/>
                <w:spacing w:val="0"/>
                <w:szCs w:val="24"/>
              </w:rPr>
              <w:t>կապված՝</w:t>
            </w:r>
            <w:r w:rsidRPr="00CD7326">
              <w:rPr>
                <w:rFonts w:ascii="GHEA Grapalat" w:hAnsi="GHEA Grapalat" w:cs="Arial Armenian"/>
                <w:spacing w:val="0"/>
                <w:szCs w:val="24"/>
              </w:rPr>
              <w:t xml:space="preserve"> </w:t>
            </w:r>
            <w:r w:rsidRPr="00CD7326">
              <w:rPr>
                <w:rFonts w:ascii="GHEA Grapalat" w:hAnsi="GHEA Grapalat" w:cs="Sylfaen"/>
                <w:spacing w:val="0"/>
                <w:szCs w:val="24"/>
              </w:rPr>
              <w:t>մշակված</w:t>
            </w:r>
            <w:r w:rsidRPr="00CD7326">
              <w:rPr>
                <w:rFonts w:ascii="GHEA Grapalat" w:hAnsi="GHEA Grapalat" w:cs="Arial Armenian"/>
                <w:spacing w:val="0"/>
                <w:szCs w:val="24"/>
              </w:rPr>
              <w:t xml:space="preserve"> </w:t>
            </w:r>
            <w:r w:rsidRPr="00CD7326">
              <w:rPr>
                <w:rFonts w:ascii="GHEA Grapalat" w:hAnsi="GHEA Grapalat" w:cs="Sylfaen"/>
                <w:spacing w:val="0"/>
                <w:szCs w:val="24"/>
              </w:rPr>
              <w:t>կամ</w:t>
            </w:r>
            <w:r w:rsidRPr="00CD7326">
              <w:rPr>
                <w:rFonts w:ascii="GHEA Grapalat" w:hAnsi="GHEA Grapalat" w:cs="Arial Armenian"/>
                <w:spacing w:val="0"/>
                <w:szCs w:val="24"/>
              </w:rPr>
              <w:t xml:space="preserve"> </w:t>
            </w:r>
            <w:r w:rsidRPr="00CD7326">
              <w:rPr>
                <w:rFonts w:ascii="GHEA Grapalat" w:hAnsi="GHEA Grapalat" w:cs="Sylfaen"/>
                <w:spacing w:val="0"/>
                <w:szCs w:val="24"/>
              </w:rPr>
              <w:t>տրամադրված</w:t>
            </w:r>
            <w:r w:rsidRPr="00CD7326">
              <w:rPr>
                <w:rFonts w:ascii="GHEA Grapalat" w:hAnsi="GHEA Grapalat" w:cs="Arial Armenian"/>
                <w:spacing w:val="0"/>
                <w:szCs w:val="24"/>
              </w:rPr>
              <w:t xml:space="preserve"> </w:t>
            </w:r>
            <w:r w:rsidRPr="00CD7326">
              <w:rPr>
                <w:rFonts w:ascii="GHEA Grapalat" w:hAnsi="GHEA Grapalat" w:cs="Sylfaen"/>
                <w:spacing w:val="0"/>
                <w:szCs w:val="24"/>
              </w:rPr>
              <w:t>Գնորդի</w:t>
            </w:r>
            <w:r w:rsidRPr="00CD7326">
              <w:rPr>
                <w:rFonts w:ascii="GHEA Grapalat" w:hAnsi="GHEA Grapalat" w:cs="Arial Armenian"/>
                <w:spacing w:val="0"/>
                <w:szCs w:val="24"/>
              </w:rPr>
              <w:t xml:space="preserve"> </w:t>
            </w:r>
            <w:r w:rsidRPr="00CD7326">
              <w:rPr>
                <w:rFonts w:ascii="GHEA Grapalat" w:hAnsi="GHEA Grapalat" w:cs="Sylfaen"/>
                <w:spacing w:val="0"/>
                <w:szCs w:val="24"/>
              </w:rPr>
              <w:t>կողմից</w:t>
            </w:r>
            <w:r w:rsidRPr="00CD7326">
              <w:rPr>
                <w:rFonts w:ascii="GHEA Grapalat" w:hAnsi="GHEA Grapalat" w:cs="Arial Armenian"/>
                <w:spacing w:val="0"/>
                <w:szCs w:val="24"/>
              </w:rPr>
              <w:t xml:space="preserve"> </w:t>
            </w:r>
            <w:r w:rsidRPr="00CD7326">
              <w:rPr>
                <w:rFonts w:ascii="GHEA Grapalat" w:hAnsi="GHEA Grapalat" w:cs="Sylfaen"/>
                <w:spacing w:val="0"/>
                <w:szCs w:val="24"/>
              </w:rPr>
              <w:t>կամ</w:t>
            </w:r>
            <w:r w:rsidRPr="00CD7326">
              <w:rPr>
                <w:rFonts w:ascii="GHEA Grapalat" w:hAnsi="GHEA Grapalat" w:cs="Arial Armenian"/>
                <w:spacing w:val="0"/>
                <w:szCs w:val="24"/>
              </w:rPr>
              <w:t xml:space="preserve"> </w:t>
            </w:r>
            <w:r w:rsidRPr="00CD7326">
              <w:rPr>
                <w:rFonts w:ascii="GHEA Grapalat" w:hAnsi="GHEA Grapalat" w:cs="Sylfaen"/>
                <w:spacing w:val="0"/>
                <w:szCs w:val="24"/>
              </w:rPr>
              <w:t>իր</w:t>
            </w:r>
            <w:r w:rsidRPr="00CD7326">
              <w:rPr>
                <w:rFonts w:ascii="GHEA Grapalat" w:hAnsi="GHEA Grapalat" w:cs="Arial Armenian"/>
                <w:spacing w:val="0"/>
                <w:szCs w:val="24"/>
              </w:rPr>
              <w:t xml:space="preserve"> </w:t>
            </w:r>
            <w:r w:rsidRPr="00CD7326">
              <w:rPr>
                <w:rFonts w:ascii="GHEA Grapalat" w:hAnsi="GHEA Grapalat" w:cs="Sylfaen"/>
                <w:spacing w:val="0"/>
                <w:szCs w:val="24"/>
              </w:rPr>
              <w:t>անունից</w:t>
            </w:r>
            <w:r w:rsidRPr="00CD7326">
              <w:rPr>
                <w:rFonts w:ascii="GHEA Grapalat" w:hAnsi="GHEA Grapalat" w:cs="Arial Armenian"/>
                <w:spacing w:val="0"/>
                <w:szCs w:val="24"/>
              </w:rPr>
              <w:t>:</w:t>
            </w:r>
          </w:p>
        </w:tc>
      </w:tr>
      <w:tr w:rsidR="0053116D" w:rsidRPr="00CD7326" w:rsidTr="009D19AC">
        <w:trPr>
          <w:gridBefore w:val="1"/>
          <w:gridAfter w:val="1"/>
          <w:wBefore w:w="18" w:type="dxa"/>
          <w:wAfter w:w="18" w:type="dxa"/>
        </w:trPr>
        <w:tc>
          <w:tcPr>
            <w:tcW w:w="2358" w:type="dxa"/>
          </w:tcPr>
          <w:p w:rsidR="0053116D" w:rsidRPr="00C37E71" w:rsidRDefault="0053116D" w:rsidP="00E748FD">
            <w:pPr>
              <w:pStyle w:val="sec7-clauses"/>
              <w:spacing w:before="0" w:after="200"/>
              <w:ind w:left="0" w:firstLine="0"/>
              <w:rPr>
                <w:rFonts w:ascii="GHEA Grapalat" w:hAnsi="GHEA Grapalat"/>
              </w:rPr>
            </w:pPr>
            <w:bookmarkStart w:id="349" w:name="_Toc428456719"/>
            <w:r w:rsidRPr="00C37E71">
              <w:rPr>
                <w:rFonts w:ascii="GHEA Grapalat" w:hAnsi="GHEA Grapalat"/>
              </w:rPr>
              <w:lastRenderedPageBreak/>
              <w:t>30</w:t>
            </w:r>
            <w:r w:rsidR="00CD7326" w:rsidRPr="00C37E71">
              <w:rPr>
                <w:rFonts w:ascii="GHEA Grapalat" w:hAnsi="GHEA Grapalat"/>
              </w:rPr>
              <w:t>.</w:t>
            </w:r>
            <w:bookmarkStart w:id="350" w:name="_Toc381360301"/>
            <w:r w:rsidRPr="00C37E71">
              <w:rPr>
                <w:rFonts w:ascii="GHEA Grapalat" w:hAnsi="GHEA Grapalat" w:cs="Sylfaen"/>
                <w:bCs/>
              </w:rPr>
              <w:t>Պատասխանատվության</w:t>
            </w:r>
            <w:r w:rsidRPr="00C37E71">
              <w:rPr>
                <w:rFonts w:ascii="GHEA Grapalat" w:hAnsi="GHEA Grapalat" w:cs="Arial Armenian"/>
                <w:bCs/>
              </w:rPr>
              <w:t xml:space="preserve"> </w:t>
            </w:r>
            <w:r w:rsidRPr="00C37E71">
              <w:rPr>
                <w:rFonts w:ascii="GHEA Grapalat" w:hAnsi="GHEA Grapalat" w:cs="Sylfaen"/>
                <w:bCs/>
              </w:rPr>
              <w:t>սահմանափակումներ</w:t>
            </w:r>
            <w:bookmarkEnd w:id="349"/>
            <w:bookmarkEnd w:id="350"/>
          </w:p>
        </w:tc>
        <w:tc>
          <w:tcPr>
            <w:tcW w:w="6930" w:type="dxa"/>
          </w:tcPr>
          <w:p w:rsidR="0053116D" w:rsidRPr="00C37E71" w:rsidRDefault="0053116D" w:rsidP="00E748FD">
            <w:pPr>
              <w:spacing w:after="200"/>
              <w:rPr>
                <w:rFonts w:ascii="GHEA Grapalat" w:hAnsi="GHEA Grapalat"/>
                <w:szCs w:val="24"/>
              </w:rPr>
            </w:pPr>
            <w:r w:rsidRPr="00C37E71">
              <w:rPr>
                <w:rFonts w:ascii="GHEA Grapalat" w:hAnsi="GHEA Grapalat"/>
              </w:rPr>
              <w:t>30.1</w:t>
            </w:r>
            <w:r w:rsidRPr="00C37E71">
              <w:rPr>
                <w:rFonts w:ascii="GHEA Grapalat" w:hAnsi="GHEA Grapalat"/>
              </w:rPr>
              <w:tab/>
            </w:r>
            <w:r w:rsidRPr="00C37E71">
              <w:rPr>
                <w:rFonts w:ascii="GHEA Grapalat" w:hAnsi="GHEA Grapalat" w:cs="Sylfaen"/>
                <w:iCs/>
                <w:spacing w:val="-4"/>
                <w:szCs w:val="24"/>
              </w:rPr>
              <w:t>Բացառությամբ</w:t>
            </w:r>
            <w:r w:rsidRPr="00C37E71">
              <w:rPr>
                <w:rFonts w:ascii="GHEA Grapalat" w:hAnsi="GHEA Grapalat" w:cs="Arial Armenian"/>
                <w:iCs/>
                <w:spacing w:val="-4"/>
                <w:szCs w:val="24"/>
              </w:rPr>
              <w:t xml:space="preserve"> </w:t>
            </w:r>
            <w:r w:rsidRPr="00C37E71">
              <w:rPr>
                <w:rFonts w:ascii="GHEA Grapalat" w:hAnsi="GHEA Grapalat" w:cs="Sylfaen"/>
                <w:iCs/>
                <w:spacing w:val="-4"/>
                <w:szCs w:val="24"/>
              </w:rPr>
              <w:t>հանցավոր</w:t>
            </w:r>
            <w:r w:rsidRPr="00C37E71">
              <w:rPr>
                <w:rFonts w:ascii="GHEA Grapalat" w:hAnsi="GHEA Grapalat" w:cs="Arial Armenian"/>
                <w:iCs/>
                <w:spacing w:val="-4"/>
                <w:szCs w:val="24"/>
              </w:rPr>
              <w:t xml:space="preserve"> </w:t>
            </w:r>
            <w:r w:rsidRPr="00C37E71">
              <w:rPr>
                <w:rFonts w:ascii="GHEA Grapalat" w:hAnsi="GHEA Grapalat" w:cs="Sylfaen"/>
                <w:iCs/>
                <w:spacing w:val="-4"/>
                <w:szCs w:val="24"/>
              </w:rPr>
              <w:t>անփութության</w:t>
            </w:r>
            <w:r w:rsidRPr="00C37E71">
              <w:rPr>
                <w:rFonts w:ascii="GHEA Grapalat" w:hAnsi="GHEA Grapalat" w:cs="Arial Armenian"/>
                <w:iCs/>
                <w:spacing w:val="-4"/>
                <w:szCs w:val="24"/>
              </w:rPr>
              <w:t xml:space="preserve">, </w:t>
            </w:r>
            <w:r w:rsidRPr="00C37E71">
              <w:rPr>
                <w:rFonts w:ascii="GHEA Grapalat" w:hAnsi="GHEA Grapalat" w:cs="Sylfaen"/>
                <w:iCs/>
                <w:spacing w:val="-4"/>
                <w:szCs w:val="24"/>
              </w:rPr>
              <w:t>կանխամտածված</w:t>
            </w:r>
            <w:r w:rsidRPr="00C37E71">
              <w:rPr>
                <w:rFonts w:ascii="GHEA Grapalat" w:hAnsi="GHEA Grapalat" w:cs="Arial Armenian"/>
                <w:iCs/>
                <w:spacing w:val="-4"/>
                <w:szCs w:val="24"/>
              </w:rPr>
              <w:t xml:space="preserve"> </w:t>
            </w:r>
            <w:r w:rsidRPr="00C37E71">
              <w:rPr>
                <w:rFonts w:ascii="GHEA Grapalat" w:hAnsi="GHEA Grapalat" w:cs="Sylfaen"/>
                <w:iCs/>
                <w:spacing w:val="-4"/>
                <w:szCs w:val="24"/>
              </w:rPr>
              <w:t>անօրինական</w:t>
            </w:r>
            <w:r w:rsidRPr="00C37E71">
              <w:rPr>
                <w:rFonts w:ascii="GHEA Grapalat" w:hAnsi="GHEA Grapalat" w:cs="Arial Armenian"/>
                <w:iCs/>
                <w:spacing w:val="-4"/>
                <w:szCs w:val="24"/>
              </w:rPr>
              <w:t xml:space="preserve"> </w:t>
            </w:r>
            <w:r w:rsidRPr="00C37E71">
              <w:rPr>
                <w:rFonts w:ascii="GHEA Grapalat" w:hAnsi="GHEA Grapalat" w:cs="Sylfaen"/>
                <w:iCs/>
                <w:spacing w:val="-4"/>
                <w:szCs w:val="24"/>
              </w:rPr>
              <w:t>վարքի</w:t>
            </w:r>
            <w:r w:rsidRPr="00C37E71">
              <w:rPr>
                <w:rFonts w:ascii="GHEA Grapalat" w:hAnsi="GHEA Grapalat" w:cs="Arial Armenian"/>
                <w:iCs/>
                <w:spacing w:val="-4"/>
                <w:szCs w:val="24"/>
              </w:rPr>
              <w:t xml:space="preserve"> </w:t>
            </w:r>
            <w:r w:rsidRPr="00C37E71">
              <w:rPr>
                <w:rFonts w:ascii="GHEA Grapalat" w:hAnsi="GHEA Grapalat" w:cs="Sylfaen"/>
                <w:iCs/>
                <w:spacing w:val="-4"/>
                <w:szCs w:val="24"/>
              </w:rPr>
              <w:t>դեպքերի՝</w:t>
            </w:r>
          </w:p>
          <w:p w:rsidR="0053116D" w:rsidRPr="00C37E71" w:rsidRDefault="0053116D" w:rsidP="00E748FD">
            <w:pPr>
              <w:spacing w:after="200"/>
              <w:ind w:right="-72"/>
              <w:jc w:val="both"/>
              <w:rPr>
                <w:rFonts w:ascii="GHEA Grapalat" w:hAnsi="GHEA Grapalat"/>
                <w:iCs/>
                <w:szCs w:val="24"/>
              </w:rPr>
            </w:pPr>
            <w:r w:rsidRPr="00C37E71">
              <w:rPr>
                <w:rFonts w:ascii="GHEA Grapalat" w:hAnsi="GHEA Grapalat"/>
                <w:szCs w:val="24"/>
              </w:rPr>
              <w:t>(</w:t>
            </w:r>
            <w:r w:rsidRPr="00C37E71">
              <w:rPr>
                <w:rFonts w:ascii="GHEA Grapalat" w:hAnsi="GHEA Grapalat" w:cs="Sylfaen"/>
                <w:szCs w:val="24"/>
              </w:rPr>
              <w:t>ա</w:t>
            </w:r>
            <w:r w:rsidRPr="00C37E71">
              <w:rPr>
                <w:rFonts w:ascii="GHEA Grapalat" w:hAnsi="GHEA Grapalat" w:cs="Arial Armenian"/>
                <w:szCs w:val="24"/>
              </w:rPr>
              <w:t xml:space="preserve">) </w:t>
            </w:r>
            <w:r w:rsidRPr="00C37E71">
              <w:rPr>
                <w:rFonts w:ascii="GHEA Grapalat" w:hAnsi="GHEA Grapalat" w:cs="Sylfaen"/>
                <w:szCs w:val="24"/>
              </w:rPr>
              <w:t>Մատակարարը</w:t>
            </w:r>
            <w:r w:rsidRPr="00C37E71">
              <w:rPr>
                <w:rFonts w:ascii="GHEA Grapalat" w:hAnsi="GHEA Grapalat" w:cs="Arial Armenian"/>
                <w:szCs w:val="24"/>
              </w:rPr>
              <w:t xml:space="preserve"> </w:t>
            </w:r>
            <w:r w:rsidRPr="00C37E71">
              <w:rPr>
                <w:rFonts w:ascii="GHEA Grapalat" w:hAnsi="GHEA Grapalat" w:cs="Sylfaen"/>
                <w:szCs w:val="24"/>
              </w:rPr>
              <w:t>որևէ</w:t>
            </w:r>
            <w:r w:rsidRPr="00C37E71">
              <w:rPr>
                <w:rFonts w:ascii="GHEA Grapalat" w:hAnsi="GHEA Grapalat" w:cs="Arial Armenian"/>
                <w:szCs w:val="24"/>
              </w:rPr>
              <w:t xml:space="preserve"> </w:t>
            </w:r>
            <w:r w:rsidRPr="00C37E71">
              <w:rPr>
                <w:rFonts w:ascii="GHEA Grapalat" w:hAnsi="GHEA Grapalat" w:cs="Sylfaen"/>
                <w:szCs w:val="24"/>
              </w:rPr>
              <w:t>կերպ</w:t>
            </w:r>
            <w:r w:rsidRPr="00C37E71">
              <w:rPr>
                <w:rFonts w:ascii="GHEA Grapalat" w:hAnsi="GHEA Grapalat" w:cs="Arial Armenian"/>
                <w:szCs w:val="24"/>
              </w:rPr>
              <w:t xml:space="preserve"> </w:t>
            </w:r>
            <w:r w:rsidRPr="00C37E71">
              <w:rPr>
                <w:rFonts w:ascii="GHEA Grapalat" w:hAnsi="GHEA Grapalat" w:cs="Sylfaen"/>
                <w:szCs w:val="24"/>
              </w:rPr>
              <w:t>պատասխանատու</w:t>
            </w:r>
            <w:r w:rsidRPr="00C37E71">
              <w:rPr>
                <w:rFonts w:ascii="GHEA Grapalat" w:hAnsi="GHEA Grapalat" w:cs="Arial Armenian"/>
                <w:szCs w:val="24"/>
              </w:rPr>
              <w:t xml:space="preserve"> </w:t>
            </w:r>
            <w:r w:rsidRPr="00C37E71">
              <w:rPr>
                <w:rFonts w:ascii="GHEA Grapalat" w:hAnsi="GHEA Grapalat" w:cs="Sylfaen"/>
                <w:szCs w:val="24"/>
              </w:rPr>
              <w:t>չէ</w:t>
            </w:r>
            <w:r w:rsidRPr="00C37E71">
              <w:rPr>
                <w:rFonts w:ascii="GHEA Grapalat" w:hAnsi="GHEA Grapalat" w:cs="Arial Armenian"/>
                <w:szCs w:val="24"/>
              </w:rPr>
              <w:t xml:space="preserve"> </w:t>
            </w:r>
            <w:r w:rsidRPr="00C37E71">
              <w:rPr>
                <w:rFonts w:ascii="GHEA Grapalat" w:hAnsi="GHEA Grapalat" w:cs="Sylfaen"/>
                <w:szCs w:val="24"/>
              </w:rPr>
              <w:t>Գնորդի</w:t>
            </w:r>
            <w:r w:rsidRPr="00C37E71">
              <w:rPr>
                <w:rFonts w:ascii="GHEA Grapalat" w:hAnsi="GHEA Grapalat" w:cs="Arial Armenian"/>
                <w:szCs w:val="24"/>
              </w:rPr>
              <w:t xml:space="preserve"> </w:t>
            </w:r>
            <w:r w:rsidRPr="00C37E71">
              <w:rPr>
                <w:rFonts w:ascii="GHEA Grapalat" w:hAnsi="GHEA Grapalat" w:cs="Sylfaen"/>
                <w:szCs w:val="24"/>
              </w:rPr>
              <w:t>առաջ</w:t>
            </w:r>
            <w:r w:rsidRPr="00C37E71">
              <w:rPr>
                <w:rFonts w:ascii="GHEA Grapalat" w:hAnsi="GHEA Grapalat" w:cs="Arial Armenian"/>
                <w:szCs w:val="24"/>
              </w:rPr>
              <w:t xml:space="preserve"> </w:t>
            </w:r>
            <w:r w:rsidRPr="00C37E71">
              <w:rPr>
                <w:rFonts w:ascii="GHEA Grapalat" w:hAnsi="GHEA Grapalat" w:cs="Sylfaen"/>
                <w:szCs w:val="24"/>
              </w:rPr>
              <w:t>անուղղակի</w:t>
            </w:r>
            <w:r w:rsidRPr="00C37E71">
              <w:rPr>
                <w:rFonts w:ascii="GHEA Grapalat" w:hAnsi="GHEA Grapalat" w:cs="Arial Armenian"/>
                <w:szCs w:val="24"/>
              </w:rPr>
              <w:t xml:space="preserve"> </w:t>
            </w:r>
            <w:r w:rsidRPr="00C37E71">
              <w:rPr>
                <w:rFonts w:ascii="GHEA Grapalat" w:hAnsi="GHEA Grapalat" w:cs="Sylfaen"/>
                <w:szCs w:val="24"/>
              </w:rPr>
              <w:t>կամ</w:t>
            </w:r>
            <w:r w:rsidRPr="00C37E71">
              <w:rPr>
                <w:rFonts w:ascii="GHEA Grapalat" w:hAnsi="GHEA Grapalat" w:cs="Arial Armenian"/>
                <w:szCs w:val="24"/>
              </w:rPr>
              <w:t xml:space="preserve"> </w:t>
            </w:r>
            <w:r w:rsidRPr="00C37E71">
              <w:rPr>
                <w:rFonts w:ascii="GHEA Grapalat" w:hAnsi="GHEA Grapalat" w:cs="Sylfaen"/>
                <w:szCs w:val="24"/>
              </w:rPr>
              <w:t>կողմնակի</w:t>
            </w:r>
            <w:r w:rsidRPr="00C37E71">
              <w:rPr>
                <w:rFonts w:ascii="GHEA Grapalat" w:hAnsi="GHEA Grapalat" w:cs="Arial Armenian"/>
                <w:szCs w:val="24"/>
              </w:rPr>
              <w:t xml:space="preserve">  </w:t>
            </w:r>
            <w:r w:rsidRPr="00C37E71">
              <w:rPr>
                <w:rFonts w:ascii="GHEA Grapalat" w:hAnsi="GHEA Grapalat" w:cs="Sylfaen"/>
                <w:szCs w:val="24"/>
              </w:rPr>
              <w:t>կորուստների</w:t>
            </w:r>
            <w:r w:rsidRPr="00C37E71">
              <w:rPr>
                <w:rFonts w:ascii="GHEA Grapalat" w:hAnsi="GHEA Grapalat" w:cs="Arial Armenian"/>
                <w:szCs w:val="24"/>
              </w:rPr>
              <w:t xml:space="preserve"> </w:t>
            </w:r>
            <w:r w:rsidRPr="00C37E71">
              <w:rPr>
                <w:rFonts w:ascii="GHEA Grapalat" w:hAnsi="GHEA Grapalat" w:cs="Sylfaen"/>
                <w:szCs w:val="24"/>
              </w:rPr>
              <w:t>և</w:t>
            </w:r>
            <w:r w:rsidRPr="00C37E71">
              <w:rPr>
                <w:rFonts w:ascii="GHEA Grapalat" w:hAnsi="GHEA Grapalat" w:cs="Arial Armenian"/>
                <w:szCs w:val="24"/>
              </w:rPr>
              <w:t xml:space="preserve"> </w:t>
            </w:r>
            <w:r w:rsidRPr="00C37E71">
              <w:rPr>
                <w:rFonts w:ascii="GHEA Grapalat" w:hAnsi="GHEA Grapalat" w:cs="Sylfaen"/>
                <w:szCs w:val="24"/>
              </w:rPr>
              <w:t>վնասների</w:t>
            </w:r>
            <w:r w:rsidRPr="00C37E71">
              <w:rPr>
                <w:rFonts w:ascii="GHEA Grapalat" w:hAnsi="GHEA Grapalat" w:cs="Arial Armenian"/>
                <w:szCs w:val="24"/>
              </w:rPr>
              <w:t xml:space="preserve">, </w:t>
            </w:r>
            <w:r w:rsidRPr="00C37E71">
              <w:rPr>
                <w:rFonts w:ascii="GHEA Grapalat" w:hAnsi="GHEA Grapalat" w:cs="Sylfaen"/>
                <w:szCs w:val="24"/>
              </w:rPr>
              <w:t>արտադրության</w:t>
            </w:r>
            <w:r w:rsidRPr="00C37E71">
              <w:rPr>
                <w:rFonts w:ascii="GHEA Grapalat" w:hAnsi="GHEA Grapalat" w:cs="Arial Armenian"/>
                <w:szCs w:val="24"/>
              </w:rPr>
              <w:t xml:space="preserve">, </w:t>
            </w:r>
            <w:r w:rsidRPr="00C37E71">
              <w:rPr>
                <w:rFonts w:ascii="GHEA Grapalat" w:hAnsi="GHEA Grapalat" w:cs="Sylfaen"/>
                <w:szCs w:val="24"/>
              </w:rPr>
              <w:t>օգտագործման</w:t>
            </w:r>
            <w:r w:rsidRPr="00C37E71">
              <w:rPr>
                <w:rFonts w:ascii="GHEA Grapalat" w:hAnsi="GHEA Grapalat" w:cs="Arial Armenian"/>
                <w:szCs w:val="24"/>
              </w:rPr>
              <w:t xml:space="preserve"> </w:t>
            </w:r>
            <w:r w:rsidRPr="00C37E71">
              <w:rPr>
                <w:rFonts w:ascii="GHEA Grapalat" w:hAnsi="GHEA Grapalat" w:cs="Sylfaen"/>
                <w:szCs w:val="24"/>
              </w:rPr>
              <w:t>հետ</w:t>
            </w:r>
            <w:r w:rsidRPr="00C37E71">
              <w:rPr>
                <w:rFonts w:ascii="GHEA Grapalat" w:hAnsi="GHEA Grapalat" w:cs="Arial Armenian"/>
                <w:szCs w:val="24"/>
              </w:rPr>
              <w:t xml:space="preserve"> </w:t>
            </w:r>
            <w:r w:rsidRPr="00C37E71">
              <w:rPr>
                <w:rFonts w:ascii="GHEA Grapalat" w:hAnsi="GHEA Grapalat" w:cs="Sylfaen"/>
                <w:szCs w:val="24"/>
              </w:rPr>
              <w:t>կապված</w:t>
            </w:r>
            <w:r w:rsidRPr="00C37E71">
              <w:rPr>
                <w:rFonts w:ascii="GHEA Grapalat" w:hAnsi="GHEA Grapalat" w:cs="Arial Armenian"/>
                <w:szCs w:val="24"/>
              </w:rPr>
              <w:t xml:space="preserve"> </w:t>
            </w:r>
            <w:r w:rsidRPr="00C37E71">
              <w:rPr>
                <w:rFonts w:ascii="GHEA Grapalat" w:hAnsi="GHEA Grapalat" w:cs="Sylfaen"/>
                <w:szCs w:val="24"/>
              </w:rPr>
              <w:t>կամ</w:t>
            </w:r>
            <w:r w:rsidRPr="00C37E71">
              <w:rPr>
                <w:rFonts w:ascii="GHEA Grapalat" w:hAnsi="GHEA Grapalat" w:cs="Arial Armenian"/>
                <w:szCs w:val="24"/>
              </w:rPr>
              <w:t xml:space="preserve"> </w:t>
            </w:r>
            <w:r w:rsidRPr="00C37E71">
              <w:rPr>
                <w:rFonts w:ascii="GHEA Grapalat" w:hAnsi="GHEA Grapalat" w:cs="Sylfaen"/>
                <w:szCs w:val="24"/>
              </w:rPr>
              <w:t>շահույթի</w:t>
            </w:r>
            <w:r w:rsidRPr="00C37E71">
              <w:rPr>
                <w:rFonts w:ascii="GHEA Grapalat" w:hAnsi="GHEA Grapalat" w:cs="Arial Armenian"/>
                <w:szCs w:val="24"/>
              </w:rPr>
              <w:t xml:space="preserve"> </w:t>
            </w:r>
            <w:r w:rsidRPr="00C37E71">
              <w:rPr>
                <w:rFonts w:ascii="GHEA Grapalat" w:hAnsi="GHEA Grapalat" w:cs="Sylfaen"/>
                <w:szCs w:val="24"/>
              </w:rPr>
              <w:t>կամ</w:t>
            </w:r>
            <w:r w:rsidRPr="00C37E71">
              <w:rPr>
                <w:rFonts w:ascii="GHEA Grapalat" w:hAnsi="GHEA Grapalat" w:cs="Arial Armenian"/>
                <w:szCs w:val="24"/>
              </w:rPr>
              <w:t xml:space="preserve">  </w:t>
            </w:r>
            <w:r w:rsidRPr="00C37E71">
              <w:rPr>
                <w:rFonts w:ascii="GHEA Grapalat" w:hAnsi="GHEA Grapalat" w:cs="Sylfaen"/>
                <w:szCs w:val="24"/>
              </w:rPr>
              <w:t>տոկոսագումարի</w:t>
            </w:r>
            <w:r w:rsidRPr="00C37E71">
              <w:rPr>
                <w:rFonts w:ascii="GHEA Grapalat" w:hAnsi="GHEA Grapalat" w:cs="Arial Armenian"/>
                <w:szCs w:val="24"/>
              </w:rPr>
              <w:t xml:space="preserve"> </w:t>
            </w:r>
            <w:r w:rsidRPr="00C37E71">
              <w:rPr>
                <w:rFonts w:ascii="GHEA Grapalat" w:hAnsi="GHEA Grapalat" w:cs="Sylfaen"/>
                <w:szCs w:val="24"/>
              </w:rPr>
              <w:t>կորուստների</w:t>
            </w:r>
            <w:r w:rsidRPr="00C37E71">
              <w:rPr>
                <w:rFonts w:ascii="GHEA Grapalat" w:hAnsi="GHEA Grapalat" w:cs="Arial Armenian"/>
                <w:szCs w:val="24"/>
              </w:rPr>
              <w:t xml:space="preserve"> </w:t>
            </w:r>
            <w:r w:rsidRPr="00C37E71">
              <w:rPr>
                <w:rFonts w:ascii="GHEA Grapalat" w:hAnsi="GHEA Grapalat" w:cs="Sylfaen"/>
                <w:szCs w:val="24"/>
              </w:rPr>
              <w:t>համար</w:t>
            </w:r>
            <w:r w:rsidRPr="00C37E71">
              <w:rPr>
                <w:rFonts w:ascii="GHEA Grapalat" w:hAnsi="GHEA Grapalat" w:cs="Arial Armenian"/>
                <w:szCs w:val="24"/>
              </w:rPr>
              <w:t>,</w:t>
            </w:r>
            <w:r w:rsidRPr="00C37E71">
              <w:rPr>
                <w:rFonts w:ascii="GHEA Grapalat" w:hAnsi="GHEA Grapalat"/>
                <w:szCs w:val="24"/>
              </w:rPr>
              <w:t xml:space="preserve"> </w:t>
            </w:r>
            <w:r w:rsidRPr="00C37E71">
              <w:rPr>
                <w:rFonts w:ascii="GHEA Grapalat" w:hAnsi="GHEA Grapalat" w:cs="Sylfaen"/>
                <w:szCs w:val="24"/>
              </w:rPr>
              <w:t>որոնք</w:t>
            </w:r>
            <w:r w:rsidRPr="00C37E71">
              <w:rPr>
                <w:rFonts w:ascii="GHEA Grapalat" w:hAnsi="GHEA Grapalat" w:cs="Arial Armenian"/>
                <w:szCs w:val="24"/>
              </w:rPr>
              <w:t xml:space="preserve"> </w:t>
            </w:r>
            <w:r w:rsidRPr="00C37E71">
              <w:rPr>
                <w:rFonts w:ascii="GHEA Grapalat" w:hAnsi="GHEA Grapalat" w:cs="Sylfaen"/>
                <w:szCs w:val="24"/>
              </w:rPr>
              <w:t>կառաջանան</w:t>
            </w:r>
            <w:r w:rsidRPr="00C37E71">
              <w:rPr>
                <w:rFonts w:ascii="GHEA Grapalat" w:hAnsi="GHEA Grapalat" w:cs="Arial Armenian"/>
                <w:szCs w:val="24"/>
              </w:rPr>
              <w:t xml:space="preserve"> </w:t>
            </w:r>
            <w:r w:rsidRPr="00C37E71">
              <w:rPr>
                <w:rFonts w:ascii="GHEA Grapalat" w:hAnsi="GHEA Grapalat" w:cs="Sylfaen"/>
                <w:szCs w:val="24"/>
              </w:rPr>
              <w:t>պայմանագրի</w:t>
            </w:r>
            <w:r w:rsidRPr="00C37E71">
              <w:rPr>
                <w:rFonts w:ascii="GHEA Grapalat" w:hAnsi="GHEA Grapalat" w:cs="Arial Armenian"/>
                <w:szCs w:val="24"/>
              </w:rPr>
              <w:t xml:space="preserve"> </w:t>
            </w:r>
            <w:r w:rsidRPr="00C37E71">
              <w:rPr>
                <w:rFonts w:ascii="GHEA Grapalat" w:hAnsi="GHEA Grapalat" w:cs="Sylfaen"/>
                <w:szCs w:val="24"/>
              </w:rPr>
              <w:t>կատարման</w:t>
            </w:r>
            <w:r w:rsidRPr="00C37E71">
              <w:rPr>
                <w:rFonts w:ascii="GHEA Grapalat" w:hAnsi="GHEA Grapalat" w:cs="Arial Armenian"/>
                <w:szCs w:val="24"/>
              </w:rPr>
              <w:t xml:space="preserve"> </w:t>
            </w:r>
            <w:r w:rsidRPr="00C37E71">
              <w:rPr>
                <w:rFonts w:ascii="GHEA Grapalat" w:hAnsi="GHEA Grapalat" w:cs="Sylfaen"/>
                <w:szCs w:val="24"/>
              </w:rPr>
              <w:t>ընթացքում</w:t>
            </w:r>
            <w:r w:rsidRPr="00C37E71">
              <w:rPr>
                <w:rFonts w:ascii="GHEA Grapalat" w:hAnsi="GHEA Grapalat" w:cs="Arial Armenian"/>
                <w:szCs w:val="24"/>
              </w:rPr>
              <w:t xml:space="preserve">, </w:t>
            </w:r>
            <w:r w:rsidRPr="00C37E71">
              <w:rPr>
                <w:rFonts w:ascii="GHEA Grapalat" w:hAnsi="GHEA Grapalat" w:cs="Sylfaen"/>
                <w:szCs w:val="24"/>
              </w:rPr>
              <w:t>իրավախախտման</w:t>
            </w:r>
            <w:r w:rsidRPr="00C37E71">
              <w:rPr>
                <w:rFonts w:ascii="GHEA Grapalat" w:hAnsi="GHEA Grapalat" w:cs="Arial Armenian"/>
                <w:szCs w:val="24"/>
              </w:rPr>
              <w:t xml:space="preserve"> </w:t>
            </w:r>
            <w:r w:rsidRPr="00C37E71">
              <w:rPr>
                <w:rFonts w:ascii="GHEA Grapalat" w:hAnsi="GHEA Grapalat" w:cs="Sylfaen"/>
                <w:szCs w:val="24"/>
              </w:rPr>
              <w:t>հետևանքով</w:t>
            </w:r>
            <w:r w:rsidRPr="00C37E71">
              <w:rPr>
                <w:rFonts w:ascii="GHEA Grapalat" w:hAnsi="GHEA Grapalat" w:cs="Arial Armenian"/>
                <w:szCs w:val="24"/>
              </w:rPr>
              <w:t xml:space="preserve"> </w:t>
            </w:r>
            <w:r w:rsidRPr="00C37E71">
              <w:rPr>
                <w:rFonts w:ascii="GHEA Grapalat" w:hAnsi="GHEA Grapalat" w:cs="Sylfaen"/>
                <w:szCs w:val="24"/>
              </w:rPr>
              <w:t>կամ</w:t>
            </w:r>
            <w:r w:rsidRPr="00C37E71">
              <w:rPr>
                <w:rFonts w:ascii="GHEA Grapalat" w:hAnsi="GHEA Grapalat" w:cs="Arial Armenian"/>
                <w:szCs w:val="24"/>
              </w:rPr>
              <w:t xml:space="preserve"> </w:t>
            </w:r>
            <w:r w:rsidRPr="00C37E71">
              <w:rPr>
                <w:rFonts w:ascii="GHEA Grapalat" w:hAnsi="GHEA Grapalat" w:cs="Sylfaen"/>
                <w:szCs w:val="24"/>
              </w:rPr>
              <w:t>որևէ</w:t>
            </w:r>
            <w:r w:rsidRPr="00C37E71">
              <w:rPr>
                <w:rFonts w:ascii="GHEA Grapalat" w:hAnsi="GHEA Grapalat" w:cs="Arial Armenian"/>
                <w:szCs w:val="24"/>
              </w:rPr>
              <w:t xml:space="preserve"> </w:t>
            </w:r>
            <w:r w:rsidRPr="00C37E71">
              <w:rPr>
                <w:rFonts w:ascii="GHEA Grapalat" w:hAnsi="GHEA Grapalat" w:cs="Sylfaen"/>
                <w:szCs w:val="24"/>
              </w:rPr>
              <w:t>այլ</w:t>
            </w:r>
            <w:r w:rsidRPr="00C37E71">
              <w:rPr>
                <w:rFonts w:ascii="GHEA Grapalat" w:hAnsi="GHEA Grapalat" w:cs="Arial Armenian"/>
                <w:szCs w:val="24"/>
              </w:rPr>
              <w:t xml:space="preserve"> </w:t>
            </w:r>
            <w:r w:rsidRPr="00C37E71">
              <w:rPr>
                <w:rFonts w:ascii="GHEA Grapalat" w:hAnsi="GHEA Grapalat" w:cs="Sylfaen"/>
                <w:szCs w:val="24"/>
              </w:rPr>
              <w:t>ձևով</w:t>
            </w:r>
            <w:r w:rsidRPr="00C37E71">
              <w:rPr>
                <w:rFonts w:ascii="GHEA Grapalat" w:hAnsi="GHEA Grapalat" w:cs="Arial Armenian"/>
                <w:szCs w:val="24"/>
              </w:rPr>
              <w:t xml:space="preserve">: </w:t>
            </w:r>
            <w:r w:rsidRPr="00C37E71">
              <w:rPr>
                <w:rFonts w:ascii="GHEA Grapalat" w:hAnsi="GHEA Grapalat" w:cs="Sylfaen"/>
                <w:szCs w:val="24"/>
              </w:rPr>
              <w:t>Սա</w:t>
            </w:r>
            <w:r w:rsidRPr="00C37E71">
              <w:rPr>
                <w:rFonts w:ascii="GHEA Grapalat" w:hAnsi="GHEA Grapalat" w:cs="Arial Armenian"/>
                <w:szCs w:val="24"/>
              </w:rPr>
              <w:t xml:space="preserve"> </w:t>
            </w:r>
            <w:r w:rsidRPr="00C37E71">
              <w:rPr>
                <w:rFonts w:ascii="GHEA Grapalat" w:hAnsi="GHEA Grapalat" w:cs="Sylfaen"/>
                <w:szCs w:val="24"/>
              </w:rPr>
              <w:t>կիրառելի</w:t>
            </w:r>
            <w:r w:rsidRPr="00C37E71">
              <w:rPr>
                <w:rFonts w:ascii="GHEA Grapalat" w:hAnsi="GHEA Grapalat" w:cs="Arial Armenian"/>
                <w:szCs w:val="24"/>
              </w:rPr>
              <w:t xml:space="preserve"> </w:t>
            </w:r>
            <w:r w:rsidRPr="00C37E71">
              <w:rPr>
                <w:rFonts w:ascii="GHEA Grapalat" w:hAnsi="GHEA Grapalat" w:cs="Sylfaen"/>
                <w:szCs w:val="24"/>
              </w:rPr>
              <w:t>է</w:t>
            </w:r>
            <w:r w:rsidRPr="00C37E71">
              <w:rPr>
                <w:rFonts w:ascii="GHEA Grapalat" w:hAnsi="GHEA Grapalat" w:cs="Arial Armenian"/>
                <w:szCs w:val="24"/>
              </w:rPr>
              <w:t xml:space="preserve"> </w:t>
            </w:r>
            <w:r w:rsidRPr="00C37E71">
              <w:rPr>
                <w:rFonts w:ascii="GHEA Grapalat" w:hAnsi="GHEA Grapalat" w:cs="Sylfaen"/>
                <w:szCs w:val="24"/>
              </w:rPr>
              <w:t>այն</w:t>
            </w:r>
            <w:r w:rsidRPr="00C37E71">
              <w:rPr>
                <w:rFonts w:ascii="GHEA Grapalat" w:hAnsi="GHEA Grapalat" w:cs="Arial Armenian"/>
                <w:szCs w:val="24"/>
              </w:rPr>
              <w:t xml:space="preserve"> </w:t>
            </w:r>
            <w:r w:rsidRPr="00C37E71">
              <w:rPr>
                <w:rFonts w:ascii="GHEA Grapalat" w:hAnsi="GHEA Grapalat" w:cs="Sylfaen"/>
                <w:szCs w:val="24"/>
              </w:rPr>
              <w:t>դեպքում</w:t>
            </w:r>
            <w:r w:rsidRPr="00C37E71">
              <w:rPr>
                <w:rFonts w:ascii="GHEA Grapalat" w:hAnsi="GHEA Grapalat" w:cs="Arial Armenian"/>
                <w:szCs w:val="24"/>
              </w:rPr>
              <w:t xml:space="preserve">, </w:t>
            </w:r>
            <w:r w:rsidRPr="00C37E71">
              <w:rPr>
                <w:rFonts w:ascii="GHEA Grapalat" w:hAnsi="GHEA Grapalat" w:cs="Sylfaen"/>
                <w:szCs w:val="24"/>
              </w:rPr>
              <w:t>երբ</w:t>
            </w:r>
            <w:r w:rsidRPr="00C37E71">
              <w:rPr>
                <w:rFonts w:ascii="GHEA Grapalat" w:hAnsi="GHEA Grapalat" w:cs="Arial Armenian"/>
                <w:szCs w:val="24"/>
              </w:rPr>
              <w:t xml:space="preserve"> </w:t>
            </w:r>
            <w:r w:rsidRPr="00C37E71">
              <w:rPr>
                <w:rFonts w:ascii="GHEA Grapalat" w:hAnsi="GHEA Grapalat" w:cs="Sylfaen"/>
                <w:szCs w:val="24"/>
              </w:rPr>
              <w:t>այս</w:t>
            </w:r>
            <w:r w:rsidRPr="00C37E71">
              <w:rPr>
                <w:rFonts w:ascii="GHEA Grapalat" w:hAnsi="GHEA Grapalat" w:cs="Arial Armenian"/>
                <w:szCs w:val="24"/>
              </w:rPr>
              <w:t xml:space="preserve"> </w:t>
            </w:r>
            <w:r w:rsidRPr="00C37E71">
              <w:rPr>
                <w:rFonts w:ascii="GHEA Grapalat" w:hAnsi="GHEA Grapalat" w:cs="Sylfaen"/>
                <w:szCs w:val="24"/>
              </w:rPr>
              <w:t>բացառությունը</w:t>
            </w:r>
            <w:r w:rsidRPr="00C37E71">
              <w:rPr>
                <w:rFonts w:ascii="GHEA Grapalat" w:hAnsi="GHEA Grapalat" w:cs="Arial Armenian"/>
                <w:szCs w:val="24"/>
              </w:rPr>
              <w:t xml:space="preserve">  </w:t>
            </w:r>
            <w:r w:rsidRPr="00C37E71">
              <w:rPr>
                <w:rFonts w:ascii="GHEA Grapalat" w:hAnsi="GHEA Grapalat" w:cs="Sylfaen"/>
                <w:szCs w:val="24"/>
              </w:rPr>
              <w:t>չի</w:t>
            </w:r>
            <w:r w:rsidRPr="00C37E71">
              <w:rPr>
                <w:rFonts w:ascii="GHEA Grapalat" w:hAnsi="GHEA Grapalat" w:cs="Arial Armenian"/>
                <w:szCs w:val="24"/>
              </w:rPr>
              <w:t xml:space="preserve"> </w:t>
            </w:r>
            <w:r w:rsidRPr="00C37E71">
              <w:rPr>
                <w:rFonts w:ascii="GHEA Grapalat" w:hAnsi="GHEA Grapalat" w:cs="Sylfaen"/>
                <w:szCs w:val="24"/>
              </w:rPr>
              <w:t>վերաբերում</w:t>
            </w:r>
            <w:r w:rsidRPr="00C37E71">
              <w:rPr>
                <w:rFonts w:ascii="GHEA Grapalat" w:hAnsi="GHEA Grapalat" w:cs="Arial Armenian"/>
                <w:szCs w:val="24"/>
              </w:rPr>
              <w:t xml:space="preserve"> </w:t>
            </w:r>
            <w:r w:rsidRPr="00C37E71">
              <w:rPr>
                <w:rFonts w:ascii="GHEA Grapalat" w:hAnsi="GHEA Grapalat" w:cs="Sylfaen"/>
                <w:szCs w:val="24"/>
              </w:rPr>
              <w:t>Մատակարարի</w:t>
            </w:r>
            <w:r w:rsidRPr="00C37E71">
              <w:rPr>
                <w:rFonts w:ascii="GHEA Grapalat" w:hAnsi="GHEA Grapalat" w:cs="Arial Armenian"/>
                <w:szCs w:val="24"/>
              </w:rPr>
              <w:t xml:space="preserve"> </w:t>
            </w:r>
            <w:r w:rsidRPr="00C37E71">
              <w:rPr>
                <w:rFonts w:ascii="GHEA Grapalat" w:hAnsi="GHEA Grapalat" w:cs="Sylfaen"/>
                <w:szCs w:val="24"/>
              </w:rPr>
              <w:t>կողմից</w:t>
            </w:r>
            <w:r w:rsidRPr="00C37E71">
              <w:rPr>
                <w:rFonts w:ascii="GHEA Grapalat" w:hAnsi="GHEA Grapalat" w:cs="Arial Armenian"/>
                <w:szCs w:val="24"/>
              </w:rPr>
              <w:t xml:space="preserve"> </w:t>
            </w:r>
            <w:r w:rsidRPr="00C37E71">
              <w:rPr>
                <w:rFonts w:ascii="GHEA Grapalat" w:hAnsi="GHEA Grapalat" w:cs="Sylfaen"/>
                <w:szCs w:val="24"/>
              </w:rPr>
              <w:t>Գնորդին</w:t>
            </w:r>
            <w:r w:rsidRPr="00C37E71">
              <w:rPr>
                <w:rFonts w:ascii="GHEA Grapalat" w:hAnsi="GHEA Grapalat" w:cs="Arial Armenian"/>
                <w:szCs w:val="24"/>
              </w:rPr>
              <w:t xml:space="preserve"> </w:t>
            </w:r>
            <w:r w:rsidRPr="00C37E71">
              <w:rPr>
                <w:rFonts w:ascii="GHEA Grapalat" w:hAnsi="GHEA Grapalat" w:cs="Sylfaen"/>
                <w:szCs w:val="24"/>
              </w:rPr>
              <w:t>գնահատված</w:t>
            </w:r>
            <w:r w:rsidRPr="00C37E71">
              <w:rPr>
                <w:rFonts w:ascii="GHEA Grapalat" w:hAnsi="GHEA Grapalat" w:cs="Arial Armenian"/>
                <w:szCs w:val="24"/>
              </w:rPr>
              <w:t xml:space="preserve"> </w:t>
            </w:r>
            <w:r w:rsidRPr="00C37E71">
              <w:rPr>
                <w:rFonts w:ascii="GHEA Grapalat" w:hAnsi="GHEA Grapalat" w:cs="Sylfaen"/>
                <w:szCs w:val="24"/>
              </w:rPr>
              <w:t>վնասահատուցում</w:t>
            </w:r>
            <w:r w:rsidRPr="00C37E71">
              <w:rPr>
                <w:rFonts w:ascii="GHEA Grapalat" w:hAnsi="GHEA Grapalat" w:cs="Arial Armenian"/>
                <w:szCs w:val="24"/>
              </w:rPr>
              <w:t xml:space="preserve"> </w:t>
            </w:r>
            <w:r w:rsidRPr="00C37E71">
              <w:rPr>
                <w:rFonts w:ascii="GHEA Grapalat" w:hAnsi="GHEA Grapalat" w:cs="Sylfaen"/>
                <w:szCs w:val="24"/>
              </w:rPr>
              <w:t>վճարելու</w:t>
            </w:r>
            <w:r w:rsidRPr="00C37E71">
              <w:rPr>
                <w:rFonts w:ascii="GHEA Grapalat" w:hAnsi="GHEA Grapalat" w:cs="Arial Armenian"/>
                <w:szCs w:val="24"/>
              </w:rPr>
              <w:t xml:space="preserve"> </w:t>
            </w:r>
            <w:r w:rsidRPr="00C37E71">
              <w:rPr>
                <w:rFonts w:ascii="GHEA Grapalat" w:hAnsi="GHEA Grapalat" w:cs="Sylfaen"/>
                <w:szCs w:val="24"/>
              </w:rPr>
              <w:t>որևէ</w:t>
            </w:r>
            <w:r w:rsidRPr="00C37E71">
              <w:rPr>
                <w:rFonts w:ascii="GHEA Grapalat" w:hAnsi="GHEA Grapalat" w:cs="Arial Armenian"/>
                <w:szCs w:val="24"/>
              </w:rPr>
              <w:t xml:space="preserve"> </w:t>
            </w:r>
            <w:r w:rsidRPr="00C37E71">
              <w:rPr>
                <w:rFonts w:ascii="GHEA Grapalat" w:hAnsi="GHEA Grapalat" w:cs="Sylfaen"/>
                <w:szCs w:val="24"/>
              </w:rPr>
              <w:t>պարտավորվածությանը</w:t>
            </w:r>
            <w:r w:rsidRPr="00C37E71">
              <w:rPr>
                <w:rFonts w:ascii="GHEA Grapalat" w:hAnsi="GHEA Grapalat" w:cs="Arial Armenian"/>
                <w:szCs w:val="24"/>
              </w:rPr>
              <w:t xml:space="preserve">, </w:t>
            </w:r>
            <w:r w:rsidRPr="00C37E71">
              <w:rPr>
                <w:rFonts w:ascii="GHEA Grapalat" w:hAnsi="GHEA Grapalat" w:cs="Sylfaen"/>
                <w:szCs w:val="24"/>
              </w:rPr>
              <w:t>և</w:t>
            </w:r>
            <w:r w:rsidRPr="00C37E71">
              <w:rPr>
                <w:rFonts w:ascii="GHEA Grapalat" w:hAnsi="GHEA Grapalat"/>
                <w:szCs w:val="24"/>
              </w:rPr>
              <w:t xml:space="preserve"> </w:t>
            </w:r>
          </w:p>
          <w:p w:rsidR="0053116D" w:rsidRPr="00C37E71" w:rsidRDefault="0053116D" w:rsidP="00E748FD">
            <w:pPr>
              <w:tabs>
                <w:tab w:val="left" w:pos="540"/>
              </w:tabs>
              <w:suppressAutoHyphens/>
              <w:spacing w:after="200"/>
              <w:ind w:right="-72"/>
              <w:jc w:val="both"/>
              <w:rPr>
                <w:rFonts w:ascii="GHEA Grapalat" w:hAnsi="GHEA Grapalat"/>
              </w:rPr>
            </w:pPr>
            <w:r w:rsidRPr="00C37E71">
              <w:rPr>
                <w:rFonts w:ascii="GHEA Grapalat" w:hAnsi="GHEA Grapalat"/>
                <w:szCs w:val="24"/>
              </w:rPr>
              <w:t>(</w:t>
            </w:r>
            <w:r w:rsidRPr="00C37E71">
              <w:rPr>
                <w:rFonts w:ascii="GHEA Grapalat" w:hAnsi="GHEA Grapalat" w:cs="Sylfaen"/>
                <w:szCs w:val="24"/>
              </w:rPr>
              <w:t>բ</w:t>
            </w:r>
            <w:r w:rsidRPr="00C37E71">
              <w:rPr>
                <w:rFonts w:ascii="GHEA Grapalat" w:hAnsi="GHEA Grapalat"/>
                <w:szCs w:val="24"/>
              </w:rPr>
              <w:t>)</w:t>
            </w:r>
            <w:r w:rsidRPr="00C37E71">
              <w:rPr>
                <w:rFonts w:ascii="GHEA Grapalat" w:hAnsi="GHEA Grapalat"/>
                <w:szCs w:val="24"/>
              </w:rPr>
              <w:tab/>
            </w:r>
            <w:r w:rsidRPr="00C37E71">
              <w:rPr>
                <w:rFonts w:ascii="GHEA Grapalat" w:hAnsi="GHEA Grapalat" w:cs="Sylfaen"/>
                <w:iCs/>
                <w:szCs w:val="24"/>
              </w:rPr>
              <w:t>Մատակարարի</w:t>
            </w:r>
            <w:r w:rsidRPr="00C37E71">
              <w:rPr>
                <w:rFonts w:ascii="GHEA Grapalat" w:hAnsi="GHEA Grapalat" w:cs="Arial Armenian"/>
                <w:iCs/>
                <w:szCs w:val="24"/>
              </w:rPr>
              <w:t xml:space="preserve"> </w:t>
            </w:r>
            <w:r w:rsidRPr="00C37E71">
              <w:rPr>
                <w:rFonts w:ascii="GHEA Grapalat" w:hAnsi="GHEA Grapalat" w:cs="Sylfaen"/>
                <w:iCs/>
                <w:szCs w:val="24"/>
              </w:rPr>
              <w:t>ամբողջ</w:t>
            </w:r>
            <w:r w:rsidRPr="00C37E71">
              <w:rPr>
                <w:rFonts w:ascii="GHEA Grapalat" w:hAnsi="GHEA Grapalat" w:cs="Arial Armenian"/>
                <w:iCs/>
                <w:szCs w:val="24"/>
              </w:rPr>
              <w:t xml:space="preserve"> </w:t>
            </w:r>
            <w:r w:rsidRPr="00C37E71">
              <w:rPr>
                <w:rFonts w:ascii="GHEA Grapalat" w:hAnsi="GHEA Grapalat" w:cs="Sylfaen"/>
                <w:iCs/>
                <w:szCs w:val="24"/>
              </w:rPr>
              <w:t>պատասխանատվությունը</w:t>
            </w:r>
            <w:r w:rsidRPr="00C37E71">
              <w:rPr>
                <w:rFonts w:ascii="GHEA Grapalat" w:hAnsi="GHEA Grapalat" w:cs="Arial Armenian"/>
                <w:iCs/>
                <w:szCs w:val="24"/>
              </w:rPr>
              <w:t xml:space="preserve"> </w:t>
            </w:r>
            <w:r w:rsidRPr="00C37E71">
              <w:rPr>
                <w:rFonts w:ascii="GHEA Grapalat" w:hAnsi="GHEA Grapalat" w:cs="Sylfaen"/>
                <w:iCs/>
                <w:szCs w:val="24"/>
              </w:rPr>
              <w:t>Գնորդի</w:t>
            </w:r>
            <w:r w:rsidRPr="00C37E71">
              <w:rPr>
                <w:rFonts w:ascii="GHEA Grapalat" w:hAnsi="GHEA Grapalat" w:cs="Arial Armenian"/>
                <w:iCs/>
                <w:szCs w:val="24"/>
              </w:rPr>
              <w:t xml:space="preserve"> </w:t>
            </w:r>
            <w:r w:rsidRPr="00C37E71">
              <w:rPr>
                <w:rFonts w:ascii="GHEA Grapalat" w:hAnsi="GHEA Grapalat" w:cs="Sylfaen"/>
                <w:iCs/>
                <w:szCs w:val="24"/>
              </w:rPr>
              <w:t>հանդեպ</w:t>
            </w:r>
            <w:r w:rsidRPr="00C37E71">
              <w:rPr>
                <w:rFonts w:ascii="GHEA Grapalat" w:hAnsi="GHEA Grapalat" w:cs="Arial Armenian"/>
                <w:iCs/>
                <w:szCs w:val="24"/>
              </w:rPr>
              <w:t xml:space="preserve">, </w:t>
            </w:r>
            <w:r w:rsidRPr="00C37E71">
              <w:rPr>
                <w:rFonts w:ascii="GHEA Grapalat" w:hAnsi="GHEA Grapalat" w:cs="Sylfaen"/>
                <w:iCs/>
                <w:szCs w:val="24"/>
              </w:rPr>
              <w:t>որը</w:t>
            </w:r>
            <w:r w:rsidRPr="00C37E71">
              <w:rPr>
                <w:rFonts w:ascii="GHEA Grapalat" w:hAnsi="GHEA Grapalat" w:cs="Arial Armenian"/>
                <w:iCs/>
                <w:szCs w:val="24"/>
              </w:rPr>
              <w:t xml:space="preserve"> </w:t>
            </w:r>
            <w:r w:rsidRPr="00C37E71">
              <w:rPr>
                <w:rFonts w:ascii="GHEA Grapalat" w:hAnsi="GHEA Grapalat" w:cs="Sylfaen"/>
                <w:iCs/>
                <w:szCs w:val="24"/>
              </w:rPr>
              <w:t>առաջացել</w:t>
            </w:r>
            <w:r w:rsidRPr="00C37E71">
              <w:rPr>
                <w:rFonts w:ascii="GHEA Grapalat" w:hAnsi="GHEA Grapalat" w:cs="Arial Armenian"/>
                <w:iCs/>
                <w:szCs w:val="24"/>
              </w:rPr>
              <w:t xml:space="preserve"> </w:t>
            </w:r>
            <w:r w:rsidRPr="00C37E71">
              <w:rPr>
                <w:rFonts w:ascii="GHEA Grapalat" w:hAnsi="GHEA Grapalat" w:cs="Sylfaen"/>
                <w:iCs/>
                <w:szCs w:val="24"/>
              </w:rPr>
              <w:t>է</w:t>
            </w:r>
            <w:r w:rsidRPr="00C37E71">
              <w:rPr>
                <w:rFonts w:ascii="GHEA Grapalat" w:hAnsi="GHEA Grapalat" w:cs="Arial Armenian"/>
                <w:iCs/>
                <w:szCs w:val="24"/>
              </w:rPr>
              <w:t xml:space="preserve"> </w:t>
            </w:r>
            <w:r w:rsidRPr="00C37E71">
              <w:rPr>
                <w:rFonts w:ascii="GHEA Grapalat" w:hAnsi="GHEA Grapalat" w:cs="Sylfaen"/>
                <w:iCs/>
                <w:szCs w:val="24"/>
              </w:rPr>
              <w:t>Պայմանգրի</w:t>
            </w:r>
            <w:r w:rsidRPr="00C37E71">
              <w:rPr>
                <w:rFonts w:ascii="GHEA Grapalat" w:hAnsi="GHEA Grapalat" w:cs="Arial Armenian"/>
                <w:iCs/>
                <w:szCs w:val="24"/>
              </w:rPr>
              <w:t xml:space="preserve"> </w:t>
            </w:r>
            <w:r w:rsidRPr="00C37E71">
              <w:rPr>
                <w:rFonts w:ascii="GHEA Grapalat" w:hAnsi="GHEA Grapalat" w:cs="Sylfaen"/>
                <w:iCs/>
                <w:szCs w:val="24"/>
              </w:rPr>
              <w:t>շրջանակներում</w:t>
            </w:r>
            <w:r w:rsidRPr="00C37E71">
              <w:rPr>
                <w:rFonts w:ascii="GHEA Grapalat" w:hAnsi="GHEA Grapalat" w:cs="Arial Armenian"/>
                <w:iCs/>
                <w:szCs w:val="24"/>
              </w:rPr>
              <w:t xml:space="preserve">, </w:t>
            </w:r>
            <w:r w:rsidRPr="00C37E71">
              <w:rPr>
                <w:rFonts w:ascii="GHEA Grapalat" w:hAnsi="GHEA Grapalat" w:cs="Sylfaen"/>
                <w:iCs/>
                <w:szCs w:val="24"/>
              </w:rPr>
              <w:t>իրավախախտման</w:t>
            </w:r>
            <w:r w:rsidRPr="00C37E71">
              <w:rPr>
                <w:rFonts w:ascii="GHEA Grapalat" w:hAnsi="GHEA Grapalat" w:cs="Arial Armenian"/>
                <w:iCs/>
                <w:szCs w:val="24"/>
              </w:rPr>
              <w:t xml:space="preserve"> </w:t>
            </w:r>
            <w:r w:rsidRPr="00C37E71">
              <w:rPr>
                <w:rFonts w:ascii="GHEA Grapalat" w:hAnsi="GHEA Grapalat" w:cs="Sylfaen"/>
                <w:iCs/>
                <w:szCs w:val="24"/>
              </w:rPr>
              <w:t>հետևանքով</w:t>
            </w:r>
            <w:r w:rsidRPr="00C37E71">
              <w:rPr>
                <w:rFonts w:ascii="GHEA Grapalat" w:hAnsi="GHEA Grapalat" w:cs="Arial Armenian"/>
                <w:iCs/>
                <w:szCs w:val="24"/>
              </w:rPr>
              <w:t xml:space="preserve"> </w:t>
            </w:r>
            <w:r w:rsidRPr="00C37E71">
              <w:rPr>
                <w:rFonts w:ascii="GHEA Grapalat" w:hAnsi="GHEA Grapalat" w:cs="Sylfaen"/>
                <w:iCs/>
                <w:szCs w:val="24"/>
              </w:rPr>
              <w:t>կամ</w:t>
            </w:r>
            <w:r w:rsidRPr="00C37E71">
              <w:rPr>
                <w:rFonts w:ascii="GHEA Grapalat" w:hAnsi="GHEA Grapalat" w:cs="Arial Armenian"/>
                <w:iCs/>
                <w:szCs w:val="24"/>
              </w:rPr>
              <w:t xml:space="preserve"> </w:t>
            </w:r>
            <w:r w:rsidRPr="00C37E71">
              <w:rPr>
                <w:rFonts w:ascii="GHEA Grapalat" w:hAnsi="GHEA Grapalat" w:cs="Sylfaen"/>
                <w:iCs/>
                <w:szCs w:val="24"/>
              </w:rPr>
              <w:t>որևէ</w:t>
            </w:r>
            <w:r w:rsidRPr="00C37E71">
              <w:rPr>
                <w:rFonts w:ascii="GHEA Grapalat" w:hAnsi="GHEA Grapalat" w:cs="Arial Armenian"/>
                <w:iCs/>
                <w:szCs w:val="24"/>
              </w:rPr>
              <w:t xml:space="preserve"> </w:t>
            </w:r>
            <w:r w:rsidRPr="00C37E71">
              <w:rPr>
                <w:rFonts w:ascii="GHEA Grapalat" w:hAnsi="GHEA Grapalat" w:cs="Sylfaen"/>
                <w:iCs/>
                <w:szCs w:val="24"/>
              </w:rPr>
              <w:t>այլ</w:t>
            </w:r>
            <w:r w:rsidRPr="00C37E71">
              <w:rPr>
                <w:rFonts w:ascii="GHEA Grapalat" w:hAnsi="GHEA Grapalat" w:cs="Arial Armenian"/>
                <w:iCs/>
                <w:szCs w:val="24"/>
              </w:rPr>
              <w:t xml:space="preserve"> </w:t>
            </w:r>
            <w:r w:rsidRPr="00C37E71">
              <w:rPr>
                <w:rFonts w:ascii="GHEA Grapalat" w:hAnsi="GHEA Grapalat" w:cs="Sylfaen"/>
                <w:iCs/>
                <w:szCs w:val="24"/>
              </w:rPr>
              <w:t>ձևով</w:t>
            </w:r>
            <w:r w:rsidRPr="00C37E71">
              <w:rPr>
                <w:rFonts w:ascii="GHEA Grapalat" w:hAnsi="GHEA Grapalat" w:cs="Arial Armenian"/>
                <w:iCs/>
                <w:szCs w:val="24"/>
              </w:rPr>
              <w:t xml:space="preserve">, </w:t>
            </w:r>
            <w:r w:rsidRPr="00C37E71">
              <w:rPr>
                <w:rFonts w:ascii="GHEA Grapalat" w:hAnsi="GHEA Grapalat" w:cs="Sylfaen"/>
                <w:iCs/>
                <w:szCs w:val="24"/>
              </w:rPr>
              <w:t>չպետք</w:t>
            </w:r>
            <w:r w:rsidRPr="00C37E71">
              <w:rPr>
                <w:rFonts w:ascii="GHEA Grapalat" w:hAnsi="GHEA Grapalat" w:cs="Arial Armenian"/>
                <w:iCs/>
                <w:szCs w:val="24"/>
              </w:rPr>
              <w:t xml:space="preserve"> </w:t>
            </w:r>
            <w:r w:rsidRPr="00C37E71">
              <w:rPr>
                <w:rFonts w:ascii="GHEA Grapalat" w:hAnsi="GHEA Grapalat" w:cs="Sylfaen"/>
                <w:iCs/>
                <w:szCs w:val="24"/>
              </w:rPr>
              <w:t>է</w:t>
            </w:r>
            <w:r w:rsidRPr="00C37E71">
              <w:rPr>
                <w:rFonts w:ascii="GHEA Grapalat" w:hAnsi="GHEA Grapalat" w:cs="Arial Armenian"/>
                <w:iCs/>
                <w:szCs w:val="24"/>
              </w:rPr>
              <w:t xml:space="preserve"> </w:t>
            </w:r>
            <w:r w:rsidRPr="00C37E71">
              <w:rPr>
                <w:rFonts w:ascii="GHEA Grapalat" w:hAnsi="GHEA Grapalat" w:cs="Sylfaen"/>
                <w:iCs/>
                <w:szCs w:val="24"/>
              </w:rPr>
              <w:t>գերազանցի</w:t>
            </w:r>
            <w:r w:rsidRPr="00C37E71">
              <w:rPr>
                <w:rFonts w:ascii="GHEA Grapalat" w:hAnsi="GHEA Grapalat" w:cs="Arial Armenian"/>
                <w:iCs/>
                <w:szCs w:val="24"/>
              </w:rPr>
              <w:t xml:space="preserve"> </w:t>
            </w:r>
            <w:r w:rsidRPr="00C37E71">
              <w:rPr>
                <w:rFonts w:ascii="GHEA Grapalat" w:hAnsi="GHEA Grapalat" w:cs="Sylfaen"/>
                <w:iCs/>
                <w:szCs w:val="24"/>
              </w:rPr>
              <w:t>Պայմանագրի</w:t>
            </w:r>
            <w:r w:rsidRPr="00C37E71">
              <w:rPr>
                <w:rFonts w:ascii="GHEA Grapalat" w:hAnsi="GHEA Grapalat" w:cs="Arial Armenian"/>
                <w:iCs/>
                <w:szCs w:val="24"/>
              </w:rPr>
              <w:t xml:space="preserve"> </w:t>
            </w:r>
            <w:r w:rsidRPr="00C37E71">
              <w:rPr>
                <w:rFonts w:ascii="GHEA Grapalat" w:hAnsi="GHEA Grapalat" w:cs="Sylfaen"/>
                <w:iCs/>
                <w:szCs w:val="24"/>
              </w:rPr>
              <w:t>Ընդհանուր</w:t>
            </w:r>
            <w:r w:rsidRPr="00C37E71">
              <w:rPr>
                <w:rFonts w:ascii="GHEA Grapalat" w:hAnsi="GHEA Grapalat" w:cs="Arial Armenian"/>
                <w:iCs/>
                <w:szCs w:val="24"/>
              </w:rPr>
              <w:t xml:space="preserve"> </w:t>
            </w:r>
            <w:r w:rsidRPr="00C37E71">
              <w:rPr>
                <w:rFonts w:ascii="GHEA Grapalat" w:hAnsi="GHEA Grapalat" w:cs="Sylfaen"/>
                <w:iCs/>
                <w:szCs w:val="24"/>
              </w:rPr>
              <w:t>Արժեքը՝</w:t>
            </w:r>
            <w:r w:rsidRPr="00C37E71">
              <w:rPr>
                <w:rFonts w:ascii="GHEA Grapalat" w:hAnsi="GHEA Grapalat" w:cs="Arial Armenian"/>
                <w:iCs/>
                <w:szCs w:val="24"/>
              </w:rPr>
              <w:t xml:space="preserve"> </w:t>
            </w:r>
            <w:r w:rsidRPr="00C37E71">
              <w:rPr>
                <w:rFonts w:ascii="GHEA Grapalat" w:hAnsi="GHEA Grapalat" w:cs="Sylfaen"/>
                <w:iCs/>
                <w:szCs w:val="24"/>
              </w:rPr>
              <w:t>պայմանով</w:t>
            </w:r>
            <w:r w:rsidRPr="00C37E71">
              <w:rPr>
                <w:rFonts w:ascii="GHEA Grapalat" w:hAnsi="GHEA Grapalat" w:cs="Arial Armenian"/>
                <w:iCs/>
                <w:szCs w:val="24"/>
              </w:rPr>
              <w:t xml:space="preserve">, </w:t>
            </w:r>
            <w:r w:rsidRPr="00C37E71">
              <w:rPr>
                <w:rFonts w:ascii="GHEA Grapalat" w:hAnsi="GHEA Grapalat" w:cs="Sylfaen"/>
                <w:iCs/>
                <w:szCs w:val="24"/>
              </w:rPr>
              <w:t>որ</w:t>
            </w:r>
            <w:r w:rsidRPr="00C37E71">
              <w:rPr>
                <w:rFonts w:ascii="GHEA Grapalat" w:hAnsi="GHEA Grapalat" w:cs="Arial Armenian"/>
                <w:iCs/>
                <w:szCs w:val="24"/>
              </w:rPr>
              <w:t xml:space="preserve"> </w:t>
            </w:r>
            <w:r w:rsidRPr="00C37E71">
              <w:rPr>
                <w:rFonts w:ascii="GHEA Grapalat" w:hAnsi="GHEA Grapalat" w:cs="Sylfaen"/>
                <w:iCs/>
                <w:szCs w:val="24"/>
              </w:rPr>
              <w:t>այս</w:t>
            </w:r>
            <w:r w:rsidRPr="00C37E71">
              <w:rPr>
                <w:rFonts w:ascii="GHEA Grapalat" w:hAnsi="GHEA Grapalat" w:cs="Arial Armenian"/>
                <w:iCs/>
                <w:szCs w:val="24"/>
              </w:rPr>
              <w:t xml:space="preserve"> </w:t>
            </w:r>
            <w:r w:rsidRPr="00C37E71">
              <w:rPr>
                <w:rFonts w:ascii="GHEA Grapalat" w:hAnsi="GHEA Grapalat" w:cs="Sylfaen"/>
                <w:iCs/>
                <w:szCs w:val="24"/>
              </w:rPr>
              <w:t>սահմանափակումը</w:t>
            </w:r>
            <w:r w:rsidRPr="00C37E71">
              <w:rPr>
                <w:rFonts w:ascii="GHEA Grapalat" w:hAnsi="GHEA Grapalat" w:cs="Arial Armenian"/>
                <w:iCs/>
                <w:szCs w:val="24"/>
              </w:rPr>
              <w:t xml:space="preserve"> </w:t>
            </w:r>
            <w:r w:rsidRPr="00C37E71">
              <w:rPr>
                <w:rFonts w:ascii="GHEA Grapalat" w:hAnsi="GHEA Grapalat" w:cs="Sylfaen"/>
                <w:iCs/>
                <w:szCs w:val="24"/>
              </w:rPr>
              <w:t>չի</w:t>
            </w:r>
            <w:r w:rsidRPr="00C37E71">
              <w:rPr>
                <w:rFonts w:ascii="GHEA Grapalat" w:hAnsi="GHEA Grapalat" w:cs="Arial Armenian"/>
                <w:iCs/>
                <w:szCs w:val="24"/>
              </w:rPr>
              <w:t xml:space="preserve"> </w:t>
            </w:r>
            <w:r w:rsidRPr="00C37E71">
              <w:rPr>
                <w:rFonts w:ascii="GHEA Grapalat" w:hAnsi="GHEA Grapalat" w:cs="Sylfaen"/>
                <w:iCs/>
                <w:szCs w:val="24"/>
              </w:rPr>
              <w:t>վերաբերում</w:t>
            </w:r>
            <w:r w:rsidRPr="00C37E71">
              <w:rPr>
                <w:rFonts w:ascii="GHEA Grapalat" w:hAnsi="GHEA Grapalat" w:cs="Arial Armenian"/>
                <w:iCs/>
                <w:szCs w:val="24"/>
              </w:rPr>
              <w:t xml:space="preserve"> </w:t>
            </w:r>
            <w:r w:rsidRPr="00C37E71">
              <w:rPr>
                <w:rFonts w:ascii="GHEA Grapalat" w:hAnsi="GHEA Grapalat" w:cs="Sylfaen"/>
                <w:iCs/>
                <w:szCs w:val="24"/>
              </w:rPr>
              <w:t>թերություններվ</w:t>
            </w:r>
            <w:r w:rsidRPr="00C37E71">
              <w:rPr>
                <w:rFonts w:ascii="GHEA Grapalat" w:hAnsi="GHEA Grapalat" w:cs="Arial Armenian"/>
                <w:iCs/>
                <w:szCs w:val="24"/>
              </w:rPr>
              <w:t xml:space="preserve"> </w:t>
            </w:r>
            <w:r w:rsidRPr="00C37E71">
              <w:rPr>
                <w:rFonts w:ascii="GHEA Grapalat" w:hAnsi="GHEA Grapalat" w:cs="Sylfaen"/>
                <w:iCs/>
                <w:szCs w:val="24"/>
              </w:rPr>
              <w:t>և</w:t>
            </w:r>
            <w:r w:rsidRPr="00C37E71">
              <w:rPr>
                <w:rFonts w:ascii="GHEA Grapalat" w:hAnsi="GHEA Grapalat" w:cs="Arial Armenian"/>
                <w:iCs/>
                <w:szCs w:val="24"/>
              </w:rPr>
              <w:t xml:space="preserve"> </w:t>
            </w:r>
            <w:r w:rsidRPr="00C37E71">
              <w:rPr>
                <w:rFonts w:ascii="GHEA Grapalat" w:hAnsi="GHEA Grapalat" w:cs="Sylfaen"/>
                <w:iCs/>
                <w:szCs w:val="24"/>
              </w:rPr>
              <w:t>անսարքություններվ</w:t>
            </w:r>
            <w:r w:rsidRPr="00C37E71">
              <w:rPr>
                <w:rFonts w:ascii="GHEA Grapalat" w:hAnsi="GHEA Grapalat" w:cs="Arial Armenian"/>
                <w:iCs/>
                <w:szCs w:val="24"/>
              </w:rPr>
              <w:t xml:space="preserve"> </w:t>
            </w:r>
            <w:r w:rsidRPr="00C37E71">
              <w:rPr>
                <w:rFonts w:ascii="GHEA Grapalat" w:hAnsi="GHEA Grapalat" w:cs="Sylfaen"/>
                <w:iCs/>
                <w:szCs w:val="24"/>
              </w:rPr>
              <w:t>Ապրանքների</w:t>
            </w:r>
            <w:r w:rsidRPr="00C37E71">
              <w:rPr>
                <w:rFonts w:ascii="GHEA Grapalat" w:hAnsi="GHEA Grapalat" w:cs="Arial Armenian"/>
                <w:iCs/>
                <w:szCs w:val="24"/>
              </w:rPr>
              <w:t xml:space="preserve"> </w:t>
            </w:r>
            <w:r w:rsidRPr="00C37E71">
              <w:rPr>
                <w:rFonts w:ascii="GHEA Grapalat" w:hAnsi="GHEA Grapalat" w:cs="Sylfaen"/>
                <w:iCs/>
                <w:szCs w:val="24"/>
              </w:rPr>
              <w:t>փոխարինմանը</w:t>
            </w:r>
            <w:r w:rsidRPr="00C37E71">
              <w:rPr>
                <w:rFonts w:ascii="GHEA Grapalat" w:hAnsi="GHEA Grapalat" w:cs="Arial Armenian"/>
                <w:iCs/>
                <w:szCs w:val="24"/>
              </w:rPr>
              <w:t xml:space="preserve"> </w:t>
            </w:r>
            <w:r w:rsidRPr="00C37E71">
              <w:rPr>
                <w:rFonts w:ascii="GHEA Grapalat" w:hAnsi="GHEA Grapalat" w:cs="Sylfaen"/>
                <w:iCs/>
                <w:szCs w:val="24"/>
              </w:rPr>
              <w:t>կամ</w:t>
            </w:r>
            <w:r w:rsidRPr="00C37E71">
              <w:rPr>
                <w:rFonts w:ascii="GHEA Grapalat" w:hAnsi="GHEA Grapalat" w:cs="Arial Armenian"/>
                <w:iCs/>
                <w:szCs w:val="24"/>
              </w:rPr>
              <w:t xml:space="preserve"> </w:t>
            </w:r>
            <w:r w:rsidRPr="00C37E71">
              <w:rPr>
                <w:rFonts w:ascii="GHEA Grapalat" w:hAnsi="GHEA Grapalat" w:cs="Sylfaen"/>
                <w:iCs/>
                <w:szCs w:val="24"/>
              </w:rPr>
              <w:t>նորոգմանը</w:t>
            </w:r>
            <w:r w:rsidRPr="00C37E71">
              <w:rPr>
                <w:rFonts w:ascii="GHEA Grapalat" w:hAnsi="GHEA Grapalat" w:cs="Arial Armenian"/>
                <w:iCs/>
                <w:szCs w:val="24"/>
              </w:rPr>
              <w:t xml:space="preserve">, </w:t>
            </w:r>
            <w:r w:rsidRPr="00C37E71">
              <w:rPr>
                <w:rFonts w:ascii="GHEA Grapalat" w:hAnsi="GHEA Grapalat" w:cs="Sylfaen"/>
                <w:iCs/>
                <w:szCs w:val="24"/>
              </w:rPr>
              <w:t>կամ</w:t>
            </w:r>
            <w:r w:rsidRPr="00C37E71">
              <w:rPr>
                <w:rFonts w:ascii="GHEA Grapalat" w:hAnsi="GHEA Grapalat" w:cs="Arial Armenian"/>
                <w:iCs/>
                <w:szCs w:val="24"/>
              </w:rPr>
              <w:t xml:space="preserve"> </w:t>
            </w:r>
            <w:r w:rsidRPr="00C37E71">
              <w:rPr>
                <w:rFonts w:ascii="GHEA Grapalat" w:hAnsi="GHEA Grapalat" w:cs="Sylfaen"/>
                <w:iCs/>
                <w:szCs w:val="24"/>
              </w:rPr>
              <w:t>արտոնագրային</w:t>
            </w:r>
            <w:r w:rsidRPr="00C37E71">
              <w:rPr>
                <w:rFonts w:ascii="GHEA Grapalat" w:hAnsi="GHEA Grapalat" w:cs="Arial Armenian"/>
                <w:iCs/>
                <w:szCs w:val="24"/>
              </w:rPr>
              <w:t xml:space="preserve"> </w:t>
            </w:r>
            <w:r w:rsidRPr="00C37E71">
              <w:rPr>
                <w:rFonts w:ascii="GHEA Grapalat" w:hAnsi="GHEA Grapalat" w:cs="Sylfaen"/>
                <w:iCs/>
                <w:szCs w:val="24"/>
              </w:rPr>
              <w:t>իրավախախտումներին</w:t>
            </w:r>
            <w:r w:rsidRPr="00C37E71">
              <w:rPr>
                <w:rFonts w:ascii="GHEA Grapalat" w:hAnsi="GHEA Grapalat" w:cs="Arial Armenian"/>
                <w:iCs/>
                <w:szCs w:val="24"/>
              </w:rPr>
              <w:t xml:space="preserve"> </w:t>
            </w:r>
            <w:r w:rsidRPr="00C37E71">
              <w:rPr>
                <w:rFonts w:ascii="GHEA Grapalat" w:hAnsi="GHEA Grapalat" w:cs="Sylfaen"/>
                <w:iCs/>
                <w:szCs w:val="24"/>
              </w:rPr>
              <w:t>վերաբերող</w:t>
            </w:r>
            <w:r w:rsidRPr="00C37E71">
              <w:rPr>
                <w:rFonts w:ascii="GHEA Grapalat" w:hAnsi="GHEA Grapalat" w:cs="Arial Armenian"/>
                <w:iCs/>
                <w:szCs w:val="24"/>
              </w:rPr>
              <w:t xml:space="preserve"> </w:t>
            </w:r>
            <w:r w:rsidRPr="00C37E71">
              <w:rPr>
                <w:rFonts w:ascii="GHEA Grapalat" w:hAnsi="GHEA Grapalat" w:cs="Sylfaen"/>
                <w:iCs/>
                <w:szCs w:val="24"/>
              </w:rPr>
              <w:t>գնորդի</w:t>
            </w:r>
            <w:r w:rsidRPr="00C37E71">
              <w:rPr>
                <w:rFonts w:ascii="GHEA Grapalat" w:hAnsi="GHEA Grapalat" w:cs="Arial Armenian"/>
                <w:iCs/>
                <w:szCs w:val="24"/>
              </w:rPr>
              <w:t xml:space="preserve"> </w:t>
            </w:r>
            <w:r w:rsidRPr="00C37E71">
              <w:rPr>
                <w:rFonts w:ascii="GHEA Grapalat" w:hAnsi="GHEA Grapalat" w:cs="Sylfaen"/>
                <w:iCs/>
                <w:szCs w:val="24"/>
              </w:rPr>
              <w:t>հանդեպ</w:t>
            </w:r>
            <w:r w:rsidRPr="00C37E71">
              <w:rPr>
                <w:rFonts w:ascii="GHEA Grapalat" w:hAnsi="GHEA Grapalat" w:cs="Arial Armenian"/>
                <w:iCs/>
                <w:szCs w:val="24"/>
              </w:rPr>
              <w:t xml:space="preserve"> </w:t>
            </w:r>
            <w:r w:rsidRPr="00C37E71">
              <w:rPr>
                <w:rFonts w:ascii="GHEA Grapalat" w:hAnsi="GHEA Grapalat" w:cs="Sylfaen"/>
                <w:iCs/>
                <w:szCs w:val="24"/>
              </w:rPr>
              <w:t>մատակարարի</w:t>
            </w:r>
            <w:r w:rsidRPr="00C37E71">
              <w:rPr>
                <w:rFonts w:ascii="GHEA Grapalat" w:hAnsi="GHEA Grapalat" w:cs="Arial Armenian"/>
                <w:iCs/>
                <w:szCs w:val="24"/>
              </w:rPr>
              <w:t xml:space="preserve"> </w:t>
            </w:r>
            <w:r w:rsidRPr="00C37E71">
              <w:rPr>
                <w:rFonts w:ascii="GHEA Grapalat" w:hAnsi="GHEA Grapalat" w:cs="Sylfaen"/>
                <w:iCs/>
                <w:szCs w:val="24"/>
              </w:rPr>
              <w:t>որևէ</w:t>
            </w:r>
            <w:r w:rsidRPr="00C37E71">
              <w:rPr>
                <w:rFonts w:ascii="GHEA Grapalat" w:hAnsi="GHEA Grapalat" w:cs="Arial Armenian"/>
                <w:iCs/>
                <w:szCs w:val="24"/>
              </w:rPr>
              <w:t xml:space="preserve"> </w:t>
            </w:r>
            <w:r w:rsidRPr="00C37E71">
              <w:rPr>
                <w:rFonts w:ascii="GHEA Grapalat" w:hAnsi="GHEA Grapalat" w:cs="Sylfaen"/>
                <w:iCs/>
                <w:szCs w:val="24"/>
              </w:rPr>
              <w:t>պարտավորություններին</w:t>
            </w:r>
            <w:r w:rsidRPr="00C37E71">
              <w:rPr>
                <w:rFonts w:ascii="GHEA Grapalat" w:hAnsi="GHEA Grapalat" w:cs="Arial Armenian"/>
                <w:iCs/>
                <w:szCs w:val="24"/>
              </w:rPr>
              <w:t xml:space="preserve">: </w:t>
            </w:r>
            <w:r w:rsidRPr="00C37E71">
              <w:rPr>
                <w:rFonts w:ascii="GHEA Grapalat" w:hAnsi="GHEA Grapalat"/>
                <w:iCs/>
                <w:szCs w:val="24"/>
              </w:rPr>
              <w:t xml:space="preserve"> </w:t>
            </w:r>
          </w:p>
        </w:tc>
      </w:tr>
      <w:tr w:rsidR="0053116D" w:rsidRPr="00CD7326" w:rsidTr="009D19AC">
        <w:trPr>
          <w:gridBefore w:val="1"/>
          <w:gridAfter w:val="1"/>
          <w:wBefore w:w="18" w:type="dxa"/>
          <w:wAfter w:w="18" w:type="dxa"/>
        </w:trPr>
        <w:tc>
          <w:tcPr>
            <w:tcW w:w="2358" w:type="dxa"/>
          </w:tcPr>
          <w:p w:rsidR="0053116D" w:rsidRPr="00CD7326" w:rsidRDefault="0053116D" w:rsidP="00E748FD">
            <w:pPr>
              <w:pStyle w:val="sec7-clauses"/>
              <w:spacing w:before="0" w:after="200"/>
              <w:ind w:left="0" w:firstLine="0"/>
              <w:rPr>
                <w:rFonts w:ascii="GHEA Grapalat" w:hAnsi="GHEA Grapalat"/>
              </w:rPr>
            </w:pPr>
          </w:p>
        </w:tc>
        <w:tc>
          <w:tcPr>
            <w:tcW w:w="6930" w:type="dxa"/>
          </w:tcPr>
          <w:p w:rsidR="0053116D" w:rsidRPr="00CD7326" w:rsidRDefault="0053116D" w:rsidP="00E748FD">
            <w:pPr>
              <w:pStyle w:val="Sub-ClauseText"/>
              <w:spacing w:before="0" w:after="200"/>
              <w:rPr>
                <w:rFonts w:ascii="GHEA Grapalat" w:hAnsi="GHEA Grapalat"/>
                <w:spacing w:val="0"/>
              </w:rPr>
            </w:pPr>
          </w:p>
        </w:tc>
      </w:tr>
      <w:tr w:rsidR="0053116D" w:rsidRPr="00CD7326" w:rsidTr="0082759E">
        <w:trPr>
          <w:gridBefore w:val="1"/>
          <w:gridAfter w:val="1"/>
          <w:wBefore w:w="18" w:type="dxa"/>
          <w:wAfter w:w="18" w:type="dxa"/>
        </w:trPr>
        <w:tc>
          <w:tcPr>
            <w:tcW w:w="2358" w:type="dxa"/>
          </w:tcPr>
          <w:p w:rsidR="0053116D" w:rsidRPr="00CD7326" w:rsidRDefault="0053116D" w:rsidP="00E748FD">
            <w:pPr>
              <w:pStyle w:val="sec7-clauses"/>
              <w:spacing w:before="0" w:after="200"/>
              <w:ind w:left="0" w:firstLine="0"/>
              <w:rPr>
                <w:rFonts w:ascii="GHEA Grapalat" w:hAnsi="GHEA Grapalat"/>
              </w:rPr>
            </w:pPr>
            <w:bookmarkStart w:id="351" w:name="_Toc428456720"/>
            <w:r w:rsidRPr="00CD7326">
              <w:rPr>
                <w:rFonts w:ascii="GHEA Grapalat" w:hAnsi="GHEA Grapalat"/>
              </w:rPr>
              <w:t>32.</w:t>
            </w:r>
            <w:r w:rsidRPr="00CD7326">
              <w:rPr>
                <w:rFonts w:ascii="GHEA Grapalat" w:hAnsi="GHEA Grapalat"/>
              </w:rPr>
              <w:tab/>
            </w:r>
            <w:bookmarkStart w:id="352" w:name="_Toc381360303"/>
            <w:r w:rsidRPr="00CD7326">
              <w:rPr>
                <w:rFonts w:ascii="GHEA Grapalat" w:hAnsi="GHEA Grapalat" w:cs="Sylfaen"/>
              </w:rPr>
              <w:t>Ֆորս</w:t>
            </w:r>
            <w:r w:rsidRPr="00CD7326">
              <w:rPr>
                <w:rFonts w:ascii="GHEA Grapalat" w:hAnsi="GHEA Grapalat" w:cs="Arial Armenian"/>
              </w:rPr>
              <w:t xml:space="preserve"> </w:t>
            </w:r>
            <w:r w:rsidRPr="00CD7326">
              <w:rPr>
                <w:rFonts w:ascii="GHEA Grapalat" w:hAnsi="GHEA Grapalat" w:cs="Sylfaen"/>
              </w:rPr>
              <w:t>Մաժոր</w:t>
            </w:r>
            <w:bookmarkEnd w:id="351"/>
            <w:bookmarkEnd w:id="352"/>
          </w:p>
        </w:tc>
        <w:tc>
          <w:tcPr>
            <w:tcW w:w="6930" w:type="dxa"/>
          </w:tcPr>
          <w:p w:rsidR="0053116D" w:rsidRPr="00CD7326" w:rsidRDefault="0053116D" w:rsidP="00E748FD">
            <w:pPr>
              <w:pStyle w:val="Sub-ClauseText"/>
              <w:spacing w:before="0" w:after="200"/>
              <w:rPr>
                <w:rFonts w:ascii="GHEA Grapalat" w:hAnsi="GHEA Grapalat"/>
              </w:rPr>
            </w:pPr>
            <w:r w:rsidRPr="00CD7326">
              <w:rPr>
                <w:rFonts w:ascii="GHEA Grapalat" w:hAnsi="GHEA Grapalat"/>
                <w:spacing w:val="0"/>
              </w:rPr>
              <w:t>32.1</w:t>
            </w:r>
            <w:r w:rsidRPr="00CD7326">
              <w:rPr>
                <w:rFonts w:ascii="GHEA Grapalat" w:hAnsi="GHEA Grapalat"/>
                <w:spacing w:val="0"/>
              </w:rPr>
              <w:tab/>
            </w:r>
            <w:r w:rsidRPr="00CD7326">
              <w:rPr>
                <w:rFonts w:ascii="GHEA Grapalat" w:hAnsi="GHEA Grapalat" w:cs="Sylfaen"/>
              </w:rPr>
              <w:t>Մատակարարը</w:t>
            </w:r>
            <w:r w:rsidRPr="00CD7326">
              <w:rPr>
                <w:rFonts w:ascii="GHEA Grapalat" w:hAnsi="GHEA Grapalat" w:cs="Arial Armenian"/>
              </w:rPr>
              <w:t xml:space="preserve"> </w:t>
            </w:r>
            <w:r w:rsidRPr="00CD7326">
              <w:rPr>
                <w:rFonts w:ascii="GHEA Grapalat" w:hAnsi="GHEA Grapalat" w:cs="Sylfaen"/>
              </w:rPr>
              <w:t>չի</w:t>
            </w:r>
            <w:r w:rsidRPr="00CD7326">
              <w:rPr>
                <w:rFonts w:ascii="GHEA Grapalat" w:hAnsi="GHEA Grapalat" w:cs="Arial Armenian"/>
              </w:rPr>
              <w:t xml:space="preserve"> </w:t>
            </w:r>
            <w:r w:rsidRPr="00CD7326">
              <w:rPr>
                <w:rFonts w:ascii="GHEA Grapalat" w:hAnsi="GHEA Grapalat" w:cs="Sylfaen"/>
              </w:rPr>
              <w:t>կրում</w:t>
            </w:r>
            <w:r w:rsidRPr="00CD7326">
              <w:rPr>
                <w:rFonts w:ascii="GHEA Grapalat" w:hAnsi="GHEA Grapalat" w:cs="Arial Armenian"/>
              </w:rPr>
              <w:t xml:space="preserve"> </w:t>
            </w:r>
            <w:r w:rsidRPr="00CD7326">
              <w:rPr>
                <w:rFonts w:ascii="GHEA Grapalat" w:hAnsi="GHEA Grapalat" w:cs="Sylfaen"/>
              </w:rPr>
              <w:t>պատասխանատվություն</w:t>
            </w:r>
            <w:r w:rsidRPr="00CD7326">
              <w:rPr>
                <w:rFonts w:ascii="GHEA Grapalat" w:hAnsi="GHEA Grapalat" w:cs="Arial Armenian"/>
              </w:rPr>
              <w:t xml:space="preserve"> </w:t>
            </w:r>
            <w:r w:rsidRPr="00CD7326">
              <w:rPr>
                <w:rFonts w:ascii="GHEA Grapalat" w:hAnsi="GHEA Grapalat" w:cs="Sylfaen"/>
              </w:rPr>
              <w:t>պայմանագրային</w:t>
            </w:r>
            <w:r w:rsidRPr="00CD7326">
              <w:rPr>
                <w:rFonts w:ascii="GHEA Grapalat" w:hAnsi="GHEA Grapalat" w:cs="Arial Armenian"/>
              </w:rPr>
              <w:t xml:space="preserve"> </w:t>
            </w:r>
            <w:r w:rsidRPr="00CD7326">
              <w:rPr>
                <w:rFonts w:ascii="GHEA Grapalat" w:hAnsi="GHEA Grapalat" w:cs="Sylfaen"/>
              </w:rPr>
              <w:t>երաշխիքի</w:t>
            </w:r>
            <w:r w:rsidRPr="00CD7326">
              <w:rPr>
                <w:rFonts w:ascii="GHEA Grapalat" w:hAnsi="GHEA Grapalat" w:cs="Arial Armenian"/>
              </w:rPr>
              <w:t xml:space="preserve"> </w:t>
            </w:r>
            <w:r w:rsidRPr="00CD7326">
              <w:rPr>
                <w:rFonts w:ascii="GHEA Grapalat" w:hAnsi="GHEA Grapalat" w:cs="Sylfaen"/>
              </w:rPr>
              <w:t>բռնագրավման</w:t>
            </w:r>
            <w:r w:rsidRPr="00CD7326">
              <w:rPr>
                <w:rFonts w:ascii="GHEA Grapalat" w:hAnsi="GHEA Grapalat" w:cs="Arial Armenian"/>
              </w:rPr>
              <w:t xml:space="preserve"> </w:t>
            </w:r>
            <w:r w:rsidRPr="00CD7326">
              <w:rPr>
                <w:rFonts w:ascii="GHEA Grapalat" w:hAnsi="GHEA Grapalat" w:cs="Sylfaen"/>
              </w:rPr>
              <w:t>գնահատված</w:t>
            </w:r>
            <w:r w:rsidRPr="00CD7326">
              <w:rPr>
                <w:rFonts w:ascii="GHEA Grapalat" w:hAnsi="GHEA Grapalat" w:cs="Arial Armenian"/>
              </w:rPr>
              <w:t xml:space="preserve"> </w:t>
            </w:r>
            <w:r w:rsidRPr="00CD7326">
              <w:rPr>
                <w:rFonts w:ascii="GHEA Grapalat" w:hAnsi="GHEA Grapalat" w:cs="Sylfaen"/>
              </w:rPr>
              <w:t>վնասահատուցման</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չվճարման</w:t>
            </w:r>
            <w:r w:rsidRPr="00CD7326">
              <w:rPr>
                <w:rFonts w:ascii="GHEA Grapalat" w:hAnsi="GHEA Grapalat" w:cs="Arial Armenian"/>
              </w:rPr>
              <w:t xml:space="preserve"> </w:t>
            </w:r>
            <w:r w:rsidRPr="00CD7326">
              <w:rPr>
                <w:rFonts w:ascii="GHEA Grapalat" w:hAnsi="GHEA Grapalat" w:cs="Sylfaen"/>
              </w:rPr>
              <w:t>պատճառով</w:t>
            </w:r>
            <w:r w:rsidRPr="00CD7326">
              <w:rPr>
                <w:rFonts w:ascii="GHEA Grapalat" w:hAnsi="GHEA Grapalat" w:cs="Arial Armenian"/>
              </w:rPr>
              <w:t xml:space="preserve"> </w:t>
            </w:r>
            <w:r w:rsidRPr="00CD7326">
              <w:rPr>
                <w:rFonts w:ascii="GHEA Grapalat" w:hAnsi="GHEA Grapalat" w:cs="Sylfaen"/>
              </w:rPr>
              <w:t>դադարեցման</w:t>
            </w:r>
            <w:r w:rsidRPr="00CD7326">
              <w:rPr>
                <w:rFonts w:ascii="GHEA Grapalat" w:hAnsi="GHEA Grapalat" w:cs="Arial Armenian"/>
              </w:rPr>
              <w:t xml:space="preserve"> </w:t>
            </w:r>
            <w:r w:rsidRPr="00CD7326">
              <w:rPr>
                <w:rFonts w:ascii="GHEA Grapalat" w:hAnsi="GHEA Grapalat" w:cs="Sylfaen"/>
              </w:rPr>
              <w:t>համար</w:t>
            </w:r>
            <w:r w:rsidRPr="00CD7326">
              <w:rPr>
                <w:rFonts w:ascii="GHEA Grapalat" w:hAnsi="GHEA Grapalat" w:cs="Arial Armenian"/>
              </w:rPr>
              <w:t xml:space="preserve">, </w:t>
            </w:r>
            <w:r w:rsidRPr="00CD7326">
              <w:rPr>
                <w:rFonts w:ascii="GHEA Grapalat" w:hAnsi="GHEA Grapalat" w:cs="Sylfaen"/>
              </w:rPr>
              <w:t>եթե</w:t>
            </w:r>
            <w:r w:rsidRPr="00CD7326">
              <w:rPr>
                <w:rFonts w:ascii="GHEA Grapalat" w:hAnsi="GHEA Grapalat" w:cs="Arial Armenian"/>
              </w:rPr>
              <w:t xml:space="preserve"> </w:t>
            </w:r>
            <w:r w:rsidRPr="00CD7326">
              <w:rPr>
                <w:rFonts w:ascii="GHEA Grapalat" w:hAnsi="GHEA Grapalat" w:cs="Sylfaen"/>
              </w:rPr>
              <w:t>Պայմանագրի</w:t>
            </w:r>
            <w:r w:rsidRPr="00CD7326">
              <w:rPr>
                <w:rFonts w:ascii="GHEA Grapalat" w:hAnsi="GHEA Grapalat" w:cs="Arial Armenian"/>
              </w:rPr>
              <w:t xml:space="preserve"> </w:t>
            </w:r>
            <w:r w:rsidRPr="00CD7326">
              <w:rPr>
                <w:rFonts w:ascii="GHEA Grapalat" w:hAnsi="GHEA Grapalat" w:cs="Sylfaen"/>
              </w:rPr>
              <w:t>շրջանակներում</w:t>
            </w:r>
            <w:r w:rsidRPr="00CD7326">
              <w:rPr>
                <w:rFonts w:ascii="GHEA Grapalat" w:hAnsi="GHEA Grapalat" w:cs="Arial Armenian"/>
              </w:rPr>
              <w:t xml:space="preserve"> </w:t>
            </w:r>
            <w:r w:rsidRPr="00CD7326">
              <w:rPr>
                <w:rFonts w:ascii="GHEA Grapalat" w:hAnsi="GHEA Grapalat" w:cs="Sylfaen"/>
              </w:rPr>
              <w:t>պայմանների</w:t>
            </w:r>
            <w:r w:rsidRPr="00CD7326">
              <w:rPr>
                <w:rFonts w:ascii="GHEA Grapalat" w:hAnsi="GHEA Grapalat" w:cs="Arial Armenian"/>
              </w:rPr>
              <w:t xml:space="preserve"> </w:t>
            </w:r>
            <w:r w:rsidRPr="00CD7326">
              <w:rPr>
                <w:rFonts w:ascii="GHEA Grapalat" w:hAnsi="GHEA Grapalat" w:cs="Sylfaen"/>
              </w:rPr>
              <w:t>կատարման</w:t>
            </w:r>
            <w:r w:rsidRPr="00CD7326">
              <w:rPr>
                <w:rFonts w:ascii="GHEA Grapalat" w:hAnsi="GHEA Grapalat" w:cs="Arial Armenian"/>
              </w:rPr>
              <w:t xml:space="preserve"> </w:t>
            </w:r>
            <w:r w:rsidRPr="00CD7326">
              <w:rPr>
                <w:rFonts w:ascii="GHEA Grapalat" w:hAnsi="GHEA Grapalat" w:cs="Sylfaen"/>
              </w:rPr>
              <w:t>ուշացումը</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պարտականությունների</w:t>
            </w:r>
            <w:r w:rsidRPr="00CD7326">
              <w:rPr>
                <w:rFonts w:ascii="GHEA Grapalat" w:hAnsi="GHEA Grapalat" w:cs="Arial Armenian"/>
              </w:rPr>
              <w:t xml:space="preserve"> </w:t>
            </w:r>
            <w:r w:rsidRPr="00CD7326">
              <w:rPr>
                <w:rFonts w:ascii="GHEA Grapalat" w:hAnsi="GHEA Grapalat" w:cs="Sylfaen"/>
              </w:rPr>
              <w:t>չկատարումը</w:t>
            </w:r>
            <w:r w:rsidRPr="00CD7326">
              <w:rPr>
                <w:rFonts w:ascii="GHEA Grapalat" w:hAnsi="GHEA Grapalat" w:cs="Arial Armenian"/>
              </w:rPr>
              <w:t xml:space="preserve"> </w:t>
            </w:r>
            <w:r w:rsidRPr="00CD7326">
              <w:rPr>
                <w:rFonts w:ascii="GHEA Grapalat" w:hAnsi="GHEA Grapalat" w:cs="Sylfaen"/>
              </w:rPr>
              <w:t>հանդիսանում</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Ֆորս</w:t>
            </w:r>
            <w:r w:rsidRPr="00CD7326">
              <w:rPr>
                <w:rFonts w:ascii="GHEA Grapalat" w:hAnsi="GHEA Grapalat" w:cs="Arial Armenian"/>
              </w:rPr>
              <w:t xml:space="preserve"> </w:t>
            </w:r>
            <w:r w:rsidRPr="00CD7326">
              <w:rPr>
                <w:rFonts w:ascii="GHEA Grapalat" w:hAnsi="GHEA Grapalat" w:cs="Sylfaen"/>
              </w:rPr>
              <w:t>Մաժորային</w:t>
            </w:r>
            <w:r w:rsidRPr="00CD7326">
              <w:rPr>
                <w:rFonts w:ascii="GHEA Grapalat" w:hAnsi="GHEA Grapalat" w:cs="Arial Armenian"/>
              </w:rPr>
              <w:t xml:space="preserve"> </w:t>
            </w:r>
            <w:r w:rsidRPr="00CD7326">
              <w:rPr>
                <w:rFonts w:ascii="GHEA Grapalat" w:hAnsi="GHEA Grapalat" w:cs="Sylfaen"/>
              </w:rPr>
              <w:t>հանգամանքների</w:t>
            </w:r>
            <w:r w:rsidRPr="00CD7326">
              <w:rPr>
                <w:rFonts w:ascii="GHEA Grapalat" w:hAnsi="GHEA Grapalat" w:cs="Arial Armenian"/>
              </w:rPr>
              <w:t xml:space="preserve"> </w:t>
            </w:r>
            <w:r w:rsidRPr="00CD7326">
              <w:rPr>
                <w:rFonts w:ascii="GHEA Grapalat" w:hAnsi="GHEA Grapalat" w:cs="Sylfaen"/>
              </w:rPr>
              <w:t>հետևանք</w:t>
            </w:r>
            <w:r w:rsidRPr="00CD7326">
              <w:rPr>
                <w:rFonts w:ascii="GHEA Grapalat" w:hAnsi="GHEA Grapalat" w:cs="Arial Armenian"/>
              </w:rPr>
              <w:t>:</w:t>
            </w:r>
            <w:r w:rsidRPr="00CD7326">
              <w:rPr>
                <w:rFonts w:ascii="GHEA Grapalat" w:hAnsi="GHEA Grapalat"/>
              </w:rPr>
              <w:t xml:space="preserve"> </w:t>
            </w:r>
          </w:p>
          <w:p w:rsidR="0053116D" w:rsidRPr="00CD7326" w:rsidRDefault="0053116D" w:rsidP="00E748FD">
            <w:pPr>
              <w:pStyle w:val="Sub-ClauseText"/>
              <w:spacing w:before="0" w:after="200"/>
              <w:rPr>
                <w:rFonts w:ascii="GHEA Grapalat" w:hAnsi="GHEA Grapalat"/>
                <w:spacing w:val="0"/>
              </w:rPr>
            </w:pPr>
            <w:r w:rsidRPr="00CD7326">
              <w:rPr>
                <w:rFonts w:ascii="GHEA Grapalat" w:hAnsi="GHEA Grapalat"/>
                <w:spacing w:val="0"/>
              </w:rPr>
              <w:t>32.2</w:t>
            </w:r>
            <w:r w:rsidRPr="00CD7326">
              <w:rPr>
                <w:rFonts w:ascii="GHEA Grapalat" w:hAnsi="GHEA Grapalat"/>
                <w:spacing w:val="0"/>
              </w:rPr>
              <w:tab/>
            </w:r>
            <w:r w:rsidRPr="00CD7326">
              <w:rPr>
                <w:rFonts w:ascii="GHEA Grapalat" w:hAnsi="GHEA Grapalat" w:cs="Sylfaen"/>
              </w:rPr>
              <w:t>Սույն</w:t>
            </w:r>
            <w:r w:rsidRPr="00CD7326">
              <w:rPr>
                <w:rFonts w:ascii="GHEA Grapalat" w:hAnsi="GHEA Grapalat" w:cs="Arial Armenian"/>
              </w:rPr>
              <w:t xml:space="preserve"> </w:t>
            </w:r>
            <w:r w:rsidRPr="00CD7326">
              <w:rPr>
                <w:rFonts w:ascii="GHEA Grapalat" w:hAnsi="GHEA Grapalat" w:cs="Sylfaen"/>
              </w:rPr>
              <w:t>դրույթի</w:t>
            </w:r>
            <w:r w:rsidRPr="00CD7326">
              <w:rPr>
                <w:rFonts w:ascii="GHEA Grapalat" w:hAnsi="GHEA Grapalat" w:cs="Arial Armenian"/>
              </w:rPr>
              <w:t xml:space="preserve"> </w:t>
            </w:r>
            <w:r w:rsidRPr="00CD7326">
              <w:rPr>
                <w:rFonts w:ascii="GHEA Grapalat" w:hAnsi="GHEA Grapalat" w:cs="Sylfaen"/>
              </w:rPr>
              <w:t>նպատակների</w:t>
            </w:r>
            <w:r w:rsidRPr="00CD7326">
              <w:rPr>
                <w:rFonts w:ascii="GHEA Grapalat" w:hAnsi="GHEA Grapalat" w:cs="Arial Armenian"/>
              </w:rPr>
              <w:t xml:space="preserve"> </w:t>
            </w:r>
            <w:r w:rsidRPr="00CD7326">
              <w:rPr>
                <w:rFonts w:ascii="GHEA Grapalat" w:hAnsi="GHEA Grapalat" w:cs="Sylfaen"/>
              </w:rPr>
              <w:t>համար</w:t>
            </w:r>
            <w:r w:rsidRPr="00CD7326">
              <w:rPr>
                <w:rFonts w:ascii="GHEA Grapalat" w:hAnsi="GHEA Grapalat" w:cs="Arial Armenian"/>
              </w:rPr>
              <w:t>, «</w:t>
            </w:r>
            <w:r w:rsidRPr="00CD7326">
              <w:rPr>
                <w:rFonts w:ascii="GHEA Grapalat" w:hAnsi="GHEA Grapalat" w:cs="Sylfaen"/>
              </w:rPr>
              <w:t>Ֆորս</w:t>
            </w:r>
            <w:r w:rsidRPr="00CD7326">
              <w:rPr>
                <w:rFonts w:ascii="GHEA Grapalat" w:hAnsi="GHEA Grapalat" w:cs="Arial Armenian"/>
              </w:rPr>
              <w:t xml:space="preserve"> </w:t>
            </w:r>
            <w:r w:rsidRPr="00CD7326">
              <w:rPr>
                <w:rFonts w:ascii="GHEA Grapalat" w:hAnsi="GHEA Grapalat" w:cs="Sylfaen"/>
              </w:rPr>
              <w:t>Մաժոր»</w:t>
            </w:r>
            <w:r w:rsidRPr="00CD7326">
              <w:rPr>
                <w:rFonts w:ascii="GHEA Grapalat" w:hAnsi="GHEA Grapalat" w:cs="Arial Armenian"/>
              </w:rPr>
              <w:t xml:space="preserve"> </w:t>
            </w:r>
            <w:r w:rsidRPr="00CD7326">
              <w:rPr>
                <w:rFonts w:ascii="GHEA Grapalat" w:hAnsi="GHEA Grapalat" w:cs="Sylfaen"/>
              </w:rPr>
              <w:t>նշանակում</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մի</w:t>
            </w:r>
            <w:r w:rsidRPr="00CD7326">
              <w:rPr>
                <w:rFonts w:ascii="GHEA Grapalat" w:hAnsi="GHEA Grapalat" w:cs="Arial Armenian"/>
              </w:rPr>
              <w:t xml:space="preserve"> </w:t>
            </w:r>
            <w:r w:rsidRPr="00CD7326">
              <w:rPr>
                <w:rFonts w:ascii="GHEA Grapalat" w:hAnsi="GHEA Grapalat" w:cs="Sylfaen"/>
              </w:rPr>
              <w:t>իրավիճակ</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իրադարձություն</w:t>
            </w:r>
            <w:r w:rsidRPr="00CD7326">
              <w:rPr>
                <w:rFonts w:ascii="GHEA Grapalat" w:hAnsi="GHEA Grapalat" w:cs="Arial Armenian"/>
              </w:rPr>
              <w:t xml:space="preserve">, </w:t>
            </w:r>
            <w:r w:rsidRPr="00CD7326">
              <w:rPr>
                <w:rFonts w:ascii="GHEA Grapalat" w:hAnsi="GHEA Grapalat" w:cs="Sylfaen"/>
              </w:rPr>
              <w:t>որը</w:t>
            </w:r>
            <w:r w:rsidRPr="00CD7326">
              <w:rPr>
                <w:rFonts w:ascii="GHEA Grapalat" w:hAnsi="GHEA Grapalat" w:cs="Arial Armenian"/>
              </w:rPr>
              <w:t xml:space="preserve"> </w:t>
            </w:r>
            <w:r w:rsidRPr="00CD7326">
              <w:rPr>
                <w:rFonts w:ascii="GHEA Grapalat" w:hAnsi="GHEA Grapalat" w:cs="Sylfaen"/>
              </w:rPr>
              <w:t>անկանախատեսելի</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անխուսափելի</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դուրս</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lastRenderedPageBreak/>
              <w:t>Մատակարարի</w:t>
            </w:r>
            <w:r w:rsidRPr="00CD7326">
              <w:rPr>
                <w:rFonts w:ascii="GHEA Grapalat" w:hAnsi="GHEA Grapalat" w:cs="Arial Armenian"/>
              </w:rPr>
              <w:t xml:space="preserve"> </w:t>
            </w:r>
            <w:r w:rsidRPr="00CD7326">
              <w:rPr>
                <w:rFonts w:ascii="GHEA Grapalat" w:hAnsi="GHEA Grapalat" w:cs="Sylfaen"/>
              </w:rPr>
              <w:t>վերահսկողությունից</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որը</w:t>
            </w:r>
            <w:r w:rsidRPr="00CD7326">
              <w:rPr>
                <w:rFonts w:ascii="GHEA Grapalat" w:hAnsi="GHEA Grapalat" w:cs="Arial Armenian"/>
              </w:rPr>
              <w:t xml:space="preserve"> </w:t>
            </w:r>
            <w:r w:rsidRPr="00CD7326">
              <w:rPr>
                <w:rFonts w:ascii="GHEA Grapalat" w:hAnsi="GHEA Grapalat" w:cs="Sylfaen"/>
              </w:rPr>
              <w:t>տեղի</w:t>
            </w:r>
            <w:r w:rsidRPr="00CD7326">
              <w:rPr>
                <w:rFonts w:ascii="GHEA Grapalat" w:hAnsi="GHEA Grapalat" w:cs="Arial Armenian"/>
              </w:rPr>
              <w:t xml:space="preserve"> </w:t>
            </w:r>
            <w:r w:rsidRPr="00CD7326">
              <w:rPr>
                <w:rFonts w:ascii="GHEA Grapalat" w:hAnsi="GHEA Grapalat" w:cs="Sylfaen"/>
              </w:rPr>
              <w:t>չի</w:t>
            </w:r>
            <w:r w:rsidRPr="00CD7326">
              <w:rPr>
                <w:rFonts w:ascii="GHEA Grapalat" w:hAnsi="GHEA Grapalat" w:cs="Arial Armenian"/>
              </w:rPr>
              <w:t xml:space="preserve"> </w:t>
            </w:r>
            <w:r w:rsidRPr="00CD7326">
              <w:rPr>
                <w:rFonts w:ascii="GHEA Grapalat" w:hAnsi="GHEA Grapalat" w:cs="Sylfaen"/>
              </w:rPr>
              <w:t>ունեցել</w:t>
            </w:r>
            <w:r w:rsidRPr="00CD7326">
              <w:rPr>
                <w:rFonts w:ascii="GHEA Grapalat" w:hAnsi="GHEA Grapalat" w:cs="Arial Armenian"/>
              </w:rPr>
              <w:t xml:space="preserve"> </w:t>
            </w:r>
            <w:r w:rsidRPr="00CD7326">
              <w:rPr>
                <w:rFonts w:ascii="GHEA Grapalat" w:hAnsi="GHEA Grapalat" w:cs="Sylfaen"/>
              </w:rPr>
              <w:t>Մատակարարի</w:t>
            </w:r>
            <w:r w:rsidRPr="00CD7326">
              <w:rPr>
                <w:rFonts w:ascii="GHEA Grapalat" w:hAnsi="GHEA Grapalat" w:cs="Arial Armenian"/>
              </w:rPr>
              <w:t xml:space="preserve"> </w:t>
            </w:r>
            <w:r w:rsidRPr="00CD7326">
              <w:rPr>
                <w:rFonts w:ascii="GHEA Grapalat" w:hAnsi="GHEA Grapalat" w:cs="Sylfaen"/>
              </w:rPr>
              <w:t>անփութության</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անուշադրության</w:t>
            </w:r>
            <w:r w:rsidRPr="00CD7326">
              <w:rPr>
                <w:rFonts w:ascii="GHEA Grapalat" w:hAnsi="GHEA Grapalat" w:cs="Arial Armenian"/>
              </w:rPr>
              <w:t xml:space="preserve"> </w:t>
            </w:r>
            <w:r w:rsidRPr="00CD7326">
              <w:rPr>
                <w:rFonts w:ascii="GHEA Grapalat" w:hAnsi="GHEA Grapalat" w:cs="Sylfaen"/>
              </w:rPr>
              <w:t>պատճառով</w:t>
            </w:r>
            <w:r w:rsidRPr="00CD7326">
              <w:rPr>
                <w:rFonts w:ascii="GHEA Grapalat" w:hAnsi="GHEA Grapalat" w:cs="Arial Armenian"/>
              </w:rPr>
              <w:t xml:space="preserve">:  </w:t>
            </w:r>
            <w:r w:rsidRPr="00CD7326">
              <w:rPr>
                <w:rFonts w:ascii="GHEA Grapalat" w:hAnsi="GHEA Grapalat" w:cs="Sylfaen"/>
              </w:rPr>
              <w:t>Այդպիսի</w:t>
            </w:r>
            <w:r w:rsidRPr="00CD7326">
              <w:rPr>
                <w:rFonts w:ascii="GHEA Grapalat" w:hAnsi="GHEA Grapalat" w:cs="Arial Armenian"/>
              </w:rPr>
              <w:t xml:space="preserve"> </w:t>
            </w:r>
            <w:r w:rsidRPr="00CD7326">
              <w:rPr>
                <w:rFonts w:ascii="GHEA Grapalat" w:hAnsi="GHEA Grapalat" w:cs="Sylfaen"/>
              </w:rPr>
              <w:t>իրադարձություններ</w:t>
            </w:r>
            <w:r w:rsidRPr="00CD7326">
              <w:rPr>
                <w:rFonts w:ascii="GHEA Grapalat" w:hAnsi="GHEA Grapalat" w:cs="Arial Armenian"/>
              </w:rPr>
              <w:t xml:space="preserve"> </w:t>
            </w:r>
            <w:r w:rsidRPr="00CD7326">
              <w:rPr>
                <w:rFonts w:ascii="GHEA Grapalat" w:hAnsi="GHEA Grapalat" w:cs="Sylfaen"/>
              </w:rPr>
              <w:t>կարող</w:t>
            </w:r>
            <w:r w:rsidRPr="00CD7326">
              <w:rPr>
                <w:rFonts w:ascii="GHEA Grapalat" w:hAnsi="GHEA Grapalat" w:cs="Arial Armenian"/>
              </w:rPr>
              <w:t xml:space="preserve"> </w:t>
            </w:r>
            <w:r w:rsidRPr="00CD7326">
              <w:rPr>
                <w:rFonts w:ascii="GHEA Grapalat" w:hAnsi="GHEA Grapalat" w:cs="Sylfaen"/>
              </w:rPr>
              <w:t>են</w:t>
            </w:r>
            <w:r w:rsidRPr="00CD7326">
              <w:rPr>
                <w:rFonts w:ascii="GHEA Grapalat" w:hAnsi="GHEA Grapalat" w:cs="Arial Armenian"/>
              </w:rPr>
              <w:t xml:space="preserve"> </w:t>
            </w:r>
            <w:r w:rsidRPr="00CD7326">
              <w:rPr>
                <w:rFonts w:ascii="GHEA Grapalat" w:hAnsi="GHEA Grapalat" w:cs="Sylfaen"/>
              </w:rPr>
              <w:t>համարվել</w:t>
            </w:r>
            <w:r w:rsidRPr="00CD7326">
              <w:rPr>
                <w:rFonts w:ascii="GHEA Grapalat" w:hAnsi="GHEA Grapalat" w:cs="Arial Armenian"/>
              </w:rPr>
              <w:t xml:space="preserve"> (</w:t>
            </w:r>
            <w:r w:rsidRPr="00CD7326">
              <w:rPr>
                <w:rFonts w:ascii="GHEA Grapalat" w:hAnsi="GHEA Grapalat" w:cs="Sylfaen"/>
              </w:rPr>
              <w:t>առանց</w:t>
            </w:r>
            <w:r w:rsidRPr="00CD7326">
              <w:rPr>
                <w:rFonts w:ascii="GHEA Grapalat" w:hAnsi="GHEA Grapalat" w:cs="Arial Armenian"/>
              </w:rPr>
              <w:t xml:space="preserve"> </w:t>
            </w:r>
            <w:r w:rsidRPr="00CD7326">
              <w:rPr>
                <w:rFonts w:ascii="GHEA Grapalat" w:hAnsi="GHEA Grapalat" w:cs="Sylfaen"/>
              </w:rPr>
              <w:t>սահմանափակումների</w:t>
            </w:r>
            <w:r w:rsidRPr="00CD7326">
              <w:rPr>
                <w:rFonts w:ascii="GHEA Grapalat" w:hAnsi="GHEA Grapalat" w:cs="Arial Armenian"/>
              </w:rPr>
              <w:t xml:space="preserve">) </w:t>
            </w:r>
            <w:r w:rsidRPr="00CD7326">
              <w:rPr>
                <w:rFonts w:ascii="GHEA Grapalat" w:hAnsi="GHEA Grapalat" w:cs="Sylfaen"/>
              </w:rPr>
              <w:t>պատերազմերը</w:t>
            </w:r>
            <w:r w:rsidRPr="00CD7326">
              <w:rPr>
                <w:rFonts w:ascii="GHEA Grapalat" w:hAnsi="GHEA Grapalat" w:cs="Arial Armenian"/>
              </w:rPr>
              <w:t xml:space="preserve">, </w:t>
            </w:r>
            <w:r w:rsidRPr="00CD7326">
              <w:rPr>
                <w:rFonts w:ascii="GHEA Grapalat" w:hAnsi="GHEA Grapalat" w:cs="Sylfaen"/>
              </w:rPr>
              <w:t>հեղափոխությունները</w:t>
            </w:r>
            <w:r w:rsidRPr="00CD7326">
              <w:rPr>
                <w:rFonts w:ascii="GHEA Grapalat" w:hAnsi="GHEA Grapalat" w:cs="Arial Armenian"/>
              </w:rPr>
              <w:t xml:space="preserve">, </w:t>
            </w:r>
            <w:r w:rsidRPr="00CD7326">
              <w:rPr>
                <w:rFonts w:ascii="GHEA Grapalat" w:hAnsi="GHEA Grapalat" w:cs="Sylfaen"/>
              </w:rPr>
              <w:t>հրդեհները</w:t>
            </w:r>
            <w:r w:rsidRPr="00CD7326">
              <w:rPr>
                <w:rFonts w:ascii="GHEA Grapalat" w:hAnsi="GHEA Grapalat" w:cs="Arial Armenian"/>
              </w:rPr>
              <w:t xml:space="preserve">, </w:t>
            </w:r>
            <w:r w:rsidRPr="00CD7326">
              <w:rPr>
                <w:rFonts w:ascii="GHEA Grapalat" w:hAnsi="GHEA Grapalat" w:cs="Sylfaen"/>
              </w:rPr>
              <w:t>ջրհեղեղները</w:t>
            </w:r>
            <w:r w:rsidRPr="00CD7326">
              <w:rPr>
                <w:rFonts w:ascii="GHEA Grapalat" w:hAnsi="GHEA Grapalat" w:cs="Arial Armenian"/>
              </w:rPr>
              <w:t xml:space="preserve">, </w:t>
            </w:r>
            <w:r w:rsidRPr="00CD7326">
              <w:rPr>
                <w:rFonts w:ascii="GHEA Grapalat" w:hAnsi="GHEA Grapalat" w:cs="Sylfaen"/>
              </w:rPr>
              <w:t>համաճարակները</w:t>
            </w:r>
            <w:r w:rsidRPr="00CD7326">
              <w:rPr>
                <w:rFonts w:ascii="GHEA Grapalat" w:hAnsi="GHEA Grapalat" w:cs="Arial Armenian"/>
              </w:rPr>
              <w:t xml:space="preserve">, </w:t>
            </w:r>
            <w:r w:rsidRPr="00CD7326">
              <w:rPr>
                <w:rFonts w:ascii="GHEA Grapalat" w:hAnsi="GHEA Grapalat" w:cs="Sylfaen"/>
              </w:rPr>
              <w:t>կարանտինային</w:t>
            </w:r>
            <w:r w:rsidRPr="00CD7326">
              <w:rPr>
                <w:rFonts w:ascii="GHEA Grapalat" w:hAnsi="GHEA Grapalat"/>
              </w:rPr>
              <w:t xml:space="preserve"> </w:t>
            </w:r>
            <w:r w:rsidRPr="00CD7326">
              <w:rPr>
                <w:rFonts w:ascii="GHEA Grapalat" w:hAnsi="GHEA Grapalat" w:cs="Sylfaen"/>
              </w:rPr>
              <w:t>սահմանափակումները</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առաքման</w:t>
            </w:r>
            <w:r w:rsidRPr="00CD7326">
              <w:rPr>
                <w:rFonts w:ascii="GHEA Grapalat" w:hAnsi="GHEA Grapalat" w:cs="Arial Armenian"/>
              </w:rPr>
              <w:t xml:space="preserve"> </w:t>
            </w:r>
            <w:r w:rsidRPr="00CD7326">
              <w:rPr>
                <w:rFonts w:ascii="GHEA Grapalat" w:hAnsi="GHEA Grapalat" w:cs="Sylfaen"/>
              </w:rPr>
              <w:t>էմբարգոները</w:t>
            </w:r>
            <w:r w:rsidRPr="00CD7326">
              <w:rPr>
                <w:rFonts w:ascii="GHEA Grapalat" w:hAnsi="GHEA Grapalat" w:cs="Arial Armenian"/>
              </w:rPr>
              <w:t>:</w:t>
            </w:r>
            <w:r w:rsidRPr="00CD7326">
              <w:rPr>
                <w:rFonts w:ascii="GHEA Grapalat" w:hAnsi="GHEA Grapalat"/>
              </w:rPr>
              <w:t xml:space="preserve"> </w:t>
            </w:r>
          </w:p>
          <w:p w:rsidR="0053116D" w:rsidRPr="00CD7326" w:rsidRDefault="0053116D" w:rsidP="00E748FD">
            <w:pPr>
              <w:pStyle w:val="Sub-ClauseText"/>
              <w:spacing w:before="0" w:after="200"/>
              <w:rPr>
                <w:rFonts w:ascii="GHEA Grapalat" w:hAnsi="GHEA Grapalat"/>
                <w:spacing w:val="0"/>
              </w:rPr>
            </w:pPr>
            <w:r w:rsidRPr="00CD7326">
              <w:rPr>
                <w:rFonts w:ascii="GHEA Grapalat" w:hAnsi="GHEA Grapalat"/>
                <w:spacing w:val="0"/>
              </w:rPr>
              <w:t>32.3</w:t>
            </w:r>
            <w:r w:rsidRPr="00CD7326">
              <w:rPr>
                <w:rFonts w:ascii="GHEA Grapalat" w:hAnsi="GHEA Grapalat"/>
                <w:spacing w:val="0"/>
              </w:rPr>
              <w:tab/>
            </w:r>
            <w:r w:rsidRPr="00CD7326">
              <w:rPr>
                <w:rFonts w:ascii="GHEA Grapalat" w:hAnsi="GHEA Grapalat" w:cs="Sylfaen"/>
              </w:rPr>
              <w:t>Ֆորս</w:t>
            </w:r>
            <w:r w:rsidRPr="00CD7326">
              <w:rPr>
                <w:rFonts w:ascii="GHEA Grapalat" w:hAnsi="GHEA Grapalat" w:cs="Arial Armenian"/>
              </w:rPr>
              <w:t xml:space="preserve"> </w:t>
            </w:r>
            <w:r w:rsidRPr="00CD7326">
              <w:rPr>
                <w:rFonts w:ascii="GHEA Grapalat" w:hAnsi="GHEA Grapalat" w:cs="Sylfaen"/>
              </w:rPr>
              <w:t>Մաժորային</w:t>
            </w:r>
            <w:r w:rsidRPr="00CD7326">
              <w:rPr>
                <w:rFonts w:ascii="GHEA Grapalat" w:hAnsi="GHEA Grapalat" w:cs="Arial Armenian"/>
              </w:rPr>
              <w:t xml:space="preserve"> </w:t>
            </w:r>
            <w:r w:rsidRPr="00CD7326">
              <w:rPr>
                <w:rFonts w:ascii="GHEA Grapalat" w:hAnsi="GHEA Grapalat" w:cs="Sylfaen"/>
              </w:rPr>
              <w:t>իրավիճակի</w:t>
            </w:r>
            <w:r w:rsidRPr="00CD7326">
              <w:rPr>
                <w:rFonts w:ascii="GHEA Grapalat" w:hAnsi="GHEA Grapalat" w:cs="Arial Armenian"/>
              </w:rPr>
              <w:t xml:space="preserve">  </w:t>
            </w:r>
            <w:r w:rsidRPr="00CD7326">
              <w:rPr>
                <w:rFonts w:ascii="GHEA Grapalat" w:hAnsi="GHEA Grapalat" w:cs="Sylfaen"/>
              </w:rPr>
              <w:t>առաջացման</w:t>
            </w:r>
            <w:r w:rsidRPr="00CD7326">
              <w:rPr>
                <w:rFonts w:ascii="GHEA Grapalat" w:hAnsi="GHEA Grapalat" w:cs="Arial Armenian"/>
              </w:rPr>
              <w:t xml:space="preserve"> </w:t>
            </w:r>
            <w:r w:rsidRPr="00CD7326">
              <w:rPr>
                <w:rFonts w:ascii="GHEA Grapalat" w:hAnsi="GHEA Grapalat" w:cs="Sylfaen"/>
              </w:rPr>
              <w:t>դեպքում</w:t>
            </w:r>
            <w:r w:rsidRPr="00CD7326">
              <w:rPr>
                <w:rFonts w:ascii="GHEA Grapalat" w:hAnsi="GHEA Grapalat" w:cs="Arial Armenian"/>
              </w:rPr>
              <w:t xml:space="preserve">, </w:t>
            </w:r>
            <w:r w:rsidRPr="00CD7326">
              <w:rPr>
                <w:rFonts w:ascii="GHEA Grapalat" w:hAnsi="GHEA Grapalat" w:cs="Sylfaen"/>
              </w:rPr>
              <w:t>Մատակարարը</w:t>
            </w:r>
            <w:r w:rsidRPr="00CD7326">
              <w:rPr>
                <w:rFonts w:ascii="GHEA Grapalat" w:hAnsi="GHEA Grapalat" w:cs="Arial Armenian"/>
              </w:rPr>
              <w:t xml:space="preserve"> </w:t>
            </w:r>
            <w:r w:rsidRPr="00CD7326">
              <w:rPr>
                <w:rFonts w:ascii="GHEA Grapalat" w:hAnsi="GHEA Grapalat" w:cs="Sylfaen"/>
              </w:rPr>
              <w:t>պետք</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անմիջապես</w:t>
            </w:r>
            <w:r w:rsidRPr="00CD7326">
              <w:rPr>
                <w:rFonts w:ascii="GHEA Grapalat" w:hAnsi="GHEA Grapalat" w:cs="Arial Armenian"/>
              </w:rPr>
              <w:t xml:space="preserve"> </w:t>
            </w:r>
            <w:r w:rsidRPr="00CD7326">
              <w:rPr>
                <w:rFonts w:ascii="GHEA Grapalat" w:hAnsi="GHEA Grapalat" w:cs="Sylfaen"/>
              </w:rPr>
              <w:t>գրավոր</w:t>
            </w:r>
            <w:r w:rsidRPr="00CD7326">
              <w:rPr>
                <w:rFonts w:ascii="GHEA Grapalat" w:hAnsi="GHEA Grapalat" w:cs="Arial Armenian"/>
              </w:rPr>
              <w:t xml:space="preserve"> </w:t>
            </w:r>
            <w:r w:rsidRPr="00CD7326">
              <w:rPr>
                <w:rFonts w:ascii="GHEA Grapalat" w:hAnsi="GHEA Grapalat" w:cs="Sylfaen"/>
              </w:rPr>
              <w:t>կերպով</w:t>
            </w:r>
            <w:r w:rsidRPr="00CD7326">
              <w:rPr>
                <w:rFonts w:ascii="GHEA Grapalat" w:hAnsi="GHEA Grapalat" w:cs="Arial Armenian"/>
              </w:rPr>
              <w:t xml:space="preserve"> </w:t>
            </w:r>
            <w:r w:rsidRPr="00CD7326">
              <w:rPr>
                <w:rFonts w:ascii="GHEA Grapalat" w:hAnsi="GHEA Grapalat" w:cs="Sylfaen"/>
              </w:rPr>
              <w:t>ծանուցի</w:t>
            </w:r>
            <w:r w:rsidRPr="00CD7326">
              <w:rPr>
                <w:rFonts w:ascii="GHEA Grapalat" w:hAnsi="GHEA Grapalat" w:cs="Arial Armenian"/>
              </w:rPr>
              <w:t xml:space="preserve"> </w:t>
            </w:r>
            <w:r w:rsidRPr="00CD7326">
              <w:rPr>
                <w:rFonts w:ascii="GHEA Grapalat" w:hAnsi="GHEA Grapalat" w:cs="Sylfaen"/>
              </w:rPr>
              <w:t>Գնորդին</w:t>
            </w:r>
            <w:r w:rsidRPr="00CD7326">
              <w:rPr>
                <w:rFonts w:ascii="GHEA Grapalat" w:hAnsi="GHEA Grapalat" w:cs="Arial Armenian"/>
              </w:rPr>
              <w:t xml:space="preserve"> </w:t>
            </w:r>
            <w:r w:rsidRPr="00CD7326">
              <w:rPr>
                <w:rFonts w:ascii="GHEA Grapalat" w:hAnsi="GHEA Grapalat" w:cs="Sylfaen"/>
              </w:rPr>
              <w:t>իրավիճակի</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դրա</w:t>
            </w:r>
            <w:r w:rsidRPr="00CD7326">
              <w:rPr>
                <w:rFonts w:ascii="GHEA Grapalat" w:hAnsi="GHEA Grapalat" w:cs="Arial Armenian"/>
              </w:rPr>
              <w:t xml:space="preserve"> </w:t>
            </w:r>
            <w:r w:rsidRPr="00CD7326">
              <w:rPr>
                <w:rFonts w:ascii="GHEA Grapalat" w:hAnsi="GHEA Grapalat" w:cs="Sylfaen"/>
              </w:rPr>
              <w:t>առաջացման</w:t>
            </w:r>
            <w:r w:rsidRPr="00CD7326">
              <w:rPr>
                <w:rFonts w:ascii="GHEA Grapalat" w:hAnsi="GHEA Grapalat" w:cs="Arial Armenian"/>
              </w:rPr>
              <w:t xml:space="preserve"> </w:t>
            </w:r>
            <w:r w:rsidRPr="00CD7326">
              <w:rPr>
                <w:rFonts w:ascii="GHEA Grapalat" w:hAnsi="GHEA Grapalat" w:cs="Sylfaen"/>
              </w:rPr>
              <w:t>պատճառների</w:t>
            </w:r>
            <w:r w:rsidRPr="00CD7326">
              <w:rPr>
                <w:rFonts w:ascii="GHEA Grapalat" w:hAnsi="GHEA Grapalat" w:cs="Arial Armenian"/>
              </w:rPr>
              <w:t xml:space="preserve"> </w:t>
            </w:r>
            <w:r w:rsidRPr="00CD7326">
              <w:rPr>
                <w:rFonts w:ascii="GHEA Grapalat" w:hAnsi="GHEA Grapalat" w:cs="Sylfaen"/>
              </w:rPr>
              <w:t>մասին</w:t>
            </w:r>
            <w:r w:rsidRPr="00CD7326">
              <w:rPr>
                <w:rFonts w:ascii="GHEA Grapalat" w:hAnsi="GHEA Grapalat" w:cs="Arial Armenian"/>
              </w:rPr>
              <w:t xml:space="preserve">:  </w:t>
            </w:r>
            <w:r w:rsidRPr="00CD7326">
              <w:rPr>
                <w:rFonts w:ascii="GHEA Grapalat" w:hAnsi="GHEA Grapalat" w:cs="Sylfaen"/>
              </w:rPr>
              <w:t>Այն</w:t>
            </w:r>
            <w:r w:rsidRPr="00CD7326">
              <w:rPr>
                <w:rFonts w:ascii="GHEA Grapalat" w:hAnsi="GHEA Grapalat" w:cs="Arial Armenian"/>
              </w:rPr>
              <w:t xml:space="preserve"> </w:t>
            </w:r>
            <w:r w:rsidRPr="00CD7326">
              <w:rPr>
                <w:rFonts w:ascii="GHEA Grapalat" w:hAnsi="GHEA Grapalat" w:cs="Sylfaen"/>
              </w:rPr>
              <w:t>դեպքում</w:t>
            </w:r>
            <w:r w:rsidRPr="00CD7326">
              <w:rPr>
                <w:rFonts w:ascii="GHEA Grapalat" w:hAnsi="GHEA Grapalat" w:cs="Arial Armenian"/>
              </w:rPr>
              <w:t xml:space="preserve">, </w:t>
            </w:r>
            <w:r w:rsidRPr="00CD7326">
              <w:rPr>
                <w:rFonts w:ascii="GHEA Grapalat" w:hAnsi="GHEA Grapalat" w:cs="Sylfaen"/>
              </w:rPr>
              <w:t>եթե</w:t>
            </w:r>
            <w:r w:rsidRPr="00CD7326">
              <w:rPr>
                <w:rFonts w:ascii="GHEA Grapalat" w:hAnsi="GHEA Grapalat" w:cs="Arial Armenian"/>
              </w:rPr>
              <w:t xml:space="preserve"> </w:t>
            </w:r>
            <w:r w:rsidRPr="00CD7326">
              <w:rPr>
                <w:rFonts w:ascii="GHEA Grapalat" w:hAnsi="GHEA Grapalat" w:cs="Sylfaen"/>
              </w:rPr>
              <w:t>Գնորդից</w:t>
            </w:r>
            <w:r w:rsidRPr="00CD7326">
              <w:rPr>
                <w:rFonts w:ascii="GHEA Grapalat" w:hAnsi="GHEA Grapalat" w:cs="Arial Armenian"/>
              </w:rPr>
              <w:t xml:space="preserve"> </w:t>
            </w:r>
            <w:r w:rsidRPr="00CD7326">
              <w:rPr>
                <w:rFonts w:ascii="GHEA Grapalat" w:hAnsi="GHEA Grapalat" w:cs="Sylfaen"/>
              </w:rPr>
              <w:t>չստացվի</w:t>
            </w:r>
            <w:r w:rsidRPr="00CD7326">
              <w:rPr>
                <w:rFonts w:ascii="GHEA Grapalat" w:hAnsi="GHEA Grapalat" w:cs="Arial Armenian"/>
              </w:rPr>
              <w:t xml:space="preserve"> </w:t>
            </w:r>
            <w:r w:rsidRPr="00CD7326">
              <w:rPr>
                <w:rFonts w:ascii="GHEA Grapalat" w:hAnsi="GHEA Grapalat" w:cs="Sylfaen"/>
              </w:rPr>
              <w:t>ոչ</w:t>
            </w:r>
            <w:r w:rsidRPr="00CD7326">
              <w:rPr>
                <w:rFonts w:ascii="GHEA Grapalat" w:hAnsi="GHEA Grapalat" w:cs="Arial Armenian"/>
              </w:rPr>
              <w:t xml:space="preserve"> </w:t>
            </w:r>
            <w:r w:rsidRPr="00CD7326">
              <w:rPr>
                <w:rFonts w:ascii="GHEA Grapalat" w:hAnsi="GHEA Grapalat" w:cs="Sylfaen"/>
              </w:rPr>
              <w:t>մի</w:t>
            </w:r>
            <w:r w:rsidRPr="00CD7326">
              <w:rPr>
                <w:rFonts w:ascii="GHEA Grapalat" w:hAnsi="GHEA Grapalat" w:cs="Arial Armenian"/>
              </w:rPr>
              <w:t xml:space="preserve"> </w:t>
            </w:r>
            <w:r w:rsidRPr="00CD7326">
              <w:rPr>
                <w:rFonts w:ascii="GHEA Grapalat" w:hAnsi="GHEA Grapalat" w:cs="Sylfaen"/>
              </w:rPr>
              <w:t>գրավոր</w:t>
            </w:r>
            <w:r w:rsidRPr="00CD7326">
              <w:rPr>
                <w:rFonts w:ascii="GHEA Grapalat" w:hAnsi="GHEA Grapalat" w:cs="Arial Armenian"/>
              </w:rPr>
              <w:t xml:space="preserve"> </w:t>
            </w:r>
            <w:r w:rsidRPr="00CD7326">
              <w:rPr>
                <w:rFonts w:ascii="GHEA Grapalat" w:hAnsi="GHEA Grapalat" w:cs="Sylfaen"/>
              </w:rPr>
              <w:t>ցուցմունք</w:t>
            </w:r>
            <w:r w:rsidRPr="00CD7326">
              <w:rPr>
                <w:rFonts w:ascii="GHEA Grapalat" w:hAnsi="GHEA Grapalat" w:cs="Arial Armenian"/>
              </w:rPr>
              <w:t xml:space="preserve">, </w:t>
            </w:r>
            <w:r w:rsidRPr="00CD7326">
              <w:rPr>
                <w:rFonts w:ascii="GHEA Grapalat" w:hAnsi="GHEA Grapalat" w:cs="Sylfaen"/>
              </w:rPr>
              <w:t>Մատակարարը</w:t>
            </w:r>
            <w:r w:rsidRPr="00CD7326">
              <w:rPr>
                <w:rFonts w:ascii="GHEA Grapalat" w:hAnsi="GHEA Grapalat" w:cs="Arial Armenian"/>
              </w:rPr>
              <w:t xml:space="preserve">  </w:t>
            </w:r>
            <w:r w:rsidRPr="00CD7326">
              <w:rPr>
                <w:rFonts w:ascii="GHEA Grapalat" w:hAnsi="GHEA Grapalat" w:cs="Sylfaen"/>
              </w:rPr>
              <w:t>պետք</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շարունակի</w:t>
            </w:r>
            <w:r w:rsidRPr="00CD7326">
              <w:rPr>
                <w:rFonts w:ascii="GHEA Grapalat" w:hAnsi="GHEA Grapalat" w:cs="Arial Armenian"/>
              </w:rPr>
              <w:t xml:space="preserve"> </w:t>
            </w:r>
            <w:r w:rsidRPr="00CD7326">
              <w:rPr>
                <w:rFonts w:ascii="GHEA Grapalat" w:hAnsi="GHEA Grapalat" w:cs="Sylfaen"/>
              </w:rPr>
              <w:t>կատարել</w:t>
            </w:r>
            <w:r w:rsidRPr="00CD7326">
              <w:rPr>
                <w:rFonts w:ascii="GHEA Grapalat" w:hAnsi="GHEA Grapalat" w:cs="Arial Armenian"/>
              </w:rPr>
              <w:t xml:space="preserve">  </w:t>
            </w:r>
            <w:r w:rsidRPr="00CD7326">
              <w:rPr>
                <w:rFonts w:ascii="GHEA Grapalat" w:hAnsi="GHEA Grapalat" w:cs="Sylfaen"/>
              </w:rPr>
              <w:t>պայմանագրով</w:t>
            </w:r>
            <w:r w:rsidRPr="00CD7326">
              <w:rPr>
                <w:rFonts w:ascii="GHEA Grapalat" w:hAnsi="GHEA Grapalat" w:cs="Arial Armenian"/>
              </w:rPr>
              <w:t xml:space="preserve"> </w:t>
            </w:r>
            <w:r w:rsidRPr="00CD7326">
              <w:rPr>
                <w:rFonts w:ascii="GHEA Grapalat" w:hAnsi="GHEA Grapalat" w:cs="Sylfaen"/>
              </w:rPr>
              <w:t>նախատեսված</w:t>
            </w:r>
            <w:r w:rsidRPr="00CD7326">
              <w:rPr>
                <w:rFonts w:ascii="GHEA Grapalat" w:hAnsi="GHEA Grapalat" w:cs="Arial Armenian"/>
              </w:rPr>
              <w:t xml:space="preserve"> </w:t>
            </w:r>
            <w:r w:rsidRPr="00CD7326">
              <w:rPr>
                <w:rFonts w:ascii="GHEA Grapalat" w:hAnsi="GHEA Grapalat" w:cs="Sylfaen"/>
              </w:rPr>
              <w:t>իր</w:t>
            </w:r>
            <w:r w:rsidRPr="00CD7326">
              <w:rPr>
                <w:rFonts w:ascii="GHEA Grapalat" w:hAnsi="GHEA Grapalat" w:cs="Arial Armenian"/>
              </w:rPr>
              <w:t xml:space="preserve"> </w:t>
            </w:r>
            <w:r w:rsidRPr="00CD7326">
              <w:rPr>
                <w:rFonts w:ascii="GHEA Grapalat" w:hAnsi="GHEA Grapalat" w:cs="Sylfaen"/>
              </w:rPr>
              <w:t>պարտականությունները</w:t>
            </w:r>
            <w:r w:rsidRPr="00CD7326">
              <w:rPr>
                <w:rFonts w:ascii="GHEA Grapalat" w:hAnsi="GHEA Grapalat" w:cs="Arial Armenian"/>
              </w:rPr>
              <w:t xml:space="preserve"> </w:t>
            </w:r>
            <w:r w:rsidRPr="00CD7326">
              <w:rPr>
                <w:rFonts w:ascii="GHEA Grapalat" w:hAnsi="GHEA Grapalat" w:cs="Sylfaen"/>
              </w:rPr>
              <w:t>այնքանով</w:t>
            </w:r>
            <w:r w:rsidRPr="00CD7326">
              <w:rPr>
                <w:rFonts w:ascii="GHEA Grapalat" w:hAnsi="GHEA Grapalat" w:cs="Arial Armenian"/>
              </w:rPr>
              <w:t xml:space="preserve">, </w:t>
            </w:r>
            <w:r w:rsidRPr="00CD7326">
              <w:rPr>
                <w:rFonts w:ascii="GHEA Grapalat" w:hAnsi="GHEA Grapalat" w:cs="Sylfaen"/>
              </w:rPr>
              <w:t>որքանով</w:t>
            </w:r>
            <w:r w:rsidRPr="00CD7326">
              <w:rPr>
                <w:rFonts w:ascii="GHEA Grapalat" w:hAnsi="GHEA Grapalat" w:cs="Arial Armenian"/>
              </w:rPr>
              <w:t xml:space="preserve"> </w:t>
            </w:r>
            <w:r w:rsidRPr="00CD7326">
              <w:rPr>
                <w:rFonts w:ascii="GHEA Grapalat" w:hAnsi="GHEA Grapalat" w:cs="Sylfaen"/>
              </w:rPr>
              <w:t>դա</w:t>
            </w:r>
            <w:r w:rsidRPr="00CD7326">
              <w:rPr>
                <w:rFonts w:ascii="GHEA Grapalat" w:hAnsi="GHEA Grapalat" w:cs="Arial Armenian"/>
              </w:rPr>
              <w:t xml:space="preserve"> </w:t>
            </w:r>
            <w:r w:rsidRPr="00CD7326">
              <w:rPr>
                <w:rFonts w:ascii="GHEA Grapalat" w:hAnsi="GHEA Grapalat" w:cs="Sylfaen"/>
              </w:rPr>
              <w:t>հնարավոր</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պետք</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օգտագործի</w:t>
            </w:r>
            <w:r w:rsidRPr="00CD7326">
              <w:rPr>
                <w:rFonts w:ascii="GHEA Grapalat" w:hAnsi="GHEA Grapalat" w:cs="Arial Armenian"/>
              </w:rPr>
              <w:t xml:space="preserve"> </w:t>
            </w:r>
            <w:r w:rsidRPr="00CD7326">
              <w:rPr>
                <w:rFonts w:ascii="GHEA Grapalat" w:hAnsi="GHEA Grapalat" w:cs="Sylfaen"/>
              </w:rPr>
              <w:t>Ֆորս</w:t>
            </w:r>
            <w:r w:rsidRPr="00CD7326">
              <w:rPr>
                <w:rFonts w:ascii="GHEA Grapalat" w:hAnsi="GHEA Grapalat" w:cs="Arial Armenian"/>
              </w:rPr>
              <w:t xml:space="preserve"> </w:t>
            </w:r>
            <w:r w:rsidRPr="00CD7326">
              <w:rPr>
                <w:rFonts w:ascii="GHEA Grapalat" w:hAnsi="GHEA Grapalat" w:cs="Sylfaen"/>
              </w:rPr>
              <w:t>Մաժորային</w:t>
            </w:r>
            <w:r w:rsidRPr="00CD7326">
              <w:rPr>
                <w:rFonts w:ascii="GHEA Grapalat" w:hAnsi="GHEA Grapalat" w:cs="Arial Armenian"/>
              </w:rPr>
              <w:t xml:space="preserve"> </w:t>
            </w:r>
            <w:r w:rsidRPr="00CD7326">
              <w:rPr>
                <w:rFonts w:ascii="GHEA Grapalat" w:hAnsi="GHEA Grapalat" w:cs="Sylfaen"/>
              </w:rPr>
              <w:t>հանգամանքներից</w:t>
            </w:r>
            <w:r w:rsidRPr="00CD7326">
              <w:rPr>
                <w:rFonts w:ascii="GHEA Grapalat" w:hAnsi="GHEA Grapalat" w:cs="Arial Armenian"/>
              </w:rPr>
              <w:t xml:space="preserve"> </w:t>
            </w:r>
            <w:r w:rsidRPr="00CD7326">
              <w:rPr>
                <w:rFonts w:ascii="GHEA Grapalat" w:hAnsi="GHEA Grapalat" w:cs="Sylfaen"/>
              </w:rPr>
              <w:t>դուրս</w:t>
            </w:r>
            <w:r w:rsidRPr="00CD7326">
              <w:rPr>
                <w:rFonts w:ascii="GHEA Grapalat" w:hAnsi="GHEA Grapalat" w:cs="Arial Armenian"/>
              </w:rPr>
              <w:t xml:space="preserve"> </w:t>
            </w:r>
            <w:r w:rsidRPr="00CD7326">
              <w:rPr>
                <w:rFonts w:ascii="GHEA Grapalat" w:hAnsi="GHEA Grapalat" w:cs="Sylfaen"/>
              </w:rPr>
              <w:t>բոլոր</w:t>
            </w:r>
            <w:r w:rsidRPr="00CD7326">
              <w:rPr>
                <w:rFonts w:ascii="GHEA Grapalat" w:hAnsi="GHEA Grapalat" w:cs="Arial Armenian"/>
              </w:rPr>
              <w:t xml:space="preserve"> </w:t>
            </w:r>
            <w:r w:rsidRPr="00CD7326">
              <w:rPr>
                <w:rFonts w:ascii="GHEA Grapalat" w:hAnsi="GHEA Grapalat" w:cs="Sylfaen"/>
              </w:rPr>
              <w:t>այլընտրանքային</w:t>
            </w:r>
            <w:r w:rsidRPr="00CD7326">
              <w:rPr>
                <w:rFonts w:ascii="GHEA Grapalat" w:hAnsi="GHEA Grapalat" w:cs="Arial Armenian"/>
              </w:rPr>
              <w:t xml:space="preserve"> </w:t>
            </w:r>
            <w:r w:rsidRPr="00CD7326">
              <w:rPr>
                <w:rFonts w:ascii="GHEA Grapalat" w:hAnsi="GHEA Grapalat" w:cs="Sylfaen"/>
              </w:rPr>
              <w:t>հնարավորությունները</w:t>
            </w:r>
            <w:r w:rsidRPr="00CD7326">
              <w:rPr>
                <w:rFonts w:ascii="GHEA Grapalat" w:hAnsi="GHEA Grapalat" w:cs="Arial Armenian"/>
              </w:rPr>
              <w:t>:</w:t>
            </w:r>
          </w:p>
        </w:tc>
      </w:tr>
      <w:tr w:rsidR="0053116D" w:rsidRPr="00CD7326" w:rsidTr="0082759E">
        <w:trPr>
          <w:gridBefore w:val="1"/>
          <w:gridAfter w:val="1"/>
          <w:wBefore w:w="18" w:type="dxa"/>
          <w:wAfter w:w="18" w:type="dxa"/>
        </w:trPr>
        <w:tc>
          <w:tcPr>
            <w:tcW w:w="2358" w:type="dxa"/>
          </w:tcPr>
          <w:p w:rsidR="0053116D" w:rsidRPr="00CD7326" w:rsidRDefault="0053116D" w:rsidP="00E748FD">
            <w:pPr>
              <w:pStyle w:val="sec7-clauses"/>
              <w:spacing w:before="0" w:after="200"/>
              <w:ind w:left="0" w:firstLine="0"/>
              <w:rPr>
                <w:rFonts w:ascii="GHEA Grapalat" w:hAnsi="GHEA Grapalat"/>
              </w:rPr>
            </w:pPr>
            <w:bookmarkStart w:id="353" w:name="_Toc381360304"/>
            <w:bookmarkStart w:id="354" w:name="_Toc428456721"/>
            <w:r w:rsidRPr="00CD7326">
              <w:rPr>
                <w:rFonts w:ascii="GHEA Grapalat" w:hAnsi="GHEA Grapalat" w:cs="Sylfaen"/>
                <w:bCs/>
              </w:rPr>
              <w:lastRenderedPageBreak/>
              <w:t>33. Փոփոխության</w:t>
            </w:r>
            <w:r w:rsidRPr="00CD7326">
              <w:rPr>
                <w:rFonts w:ascii="GHEA Grapalat" w:hAnsi="GHEA Grapalat" w:cs="Arial Armenian"/>
                <w:bCs/>
              </w:rPr>
              <w:t xml:space="preserve"> </w:t>
            </w:r>
            <w:r w:rsidRPr="00CD7326">
              <w:rPr>
                <w:rFonts w:ascii="GHEA Grapalat" w:hAnsi="GHEA Grapalat" w:cs="Sylfaen"/>
                <w:bCs/>
              </w:rPr>
              <w:t>հայտեր</w:t>
            </w:r>
            <w:r w:rsidRPr="00CD7326">
              <w:rPr>
                <w:rFonts w:ascii="GHEA Grapalat" w:hAnsi="GHEA Grapalat" w:cs="Arial Armenian"/>
                <w:bCs/>
              </w:rPr>
              <w:t xml:space="preserve"> </w:t>
            </w:r>
            <w:r w:rsidRPr="00CD7326">
              <w:rPr>
                <w:rFonts w:ascii="GHEA Grapalat" w:hAnsi="GHEA Grapalat" w:cs="Sylfaen"/>
                <w:bCs/>
              </w:rPr>
              <w:t>և</w:t>
            </w:r>
            <w:r w:rsidRPr="00CD7326">
              <w:rPr>
                <w:rFonts w:ascii="GHEA Grapalat" w:hAnsi="GHEA Grapalat" w:cs="Arial Armenian"/>
                <w:bCs/>
              </w:rPr>
              <w:t xml:space="preserve"> </w:t>
            </w:r>
            <w:r w:rsidRPr="00CD7326">
              <w:rPr>
                <w:rFonts w:ascii="GHEA Grapalat" w:hAnsi="GHEA Grapalat" w:cs="Sylfaen"/>
                <w:bCs/>
              </w:rPr>
              <w:t>Պայմանագրի</w:t>
            </w:r>
            <w:r w:rsidRPr="00CD7326">
              <w:rPr>
                <w:rFonts w:ascii="GHEA Grapalat" w:hAnsi="GHEA Grapalat" w:cs="Arial Armenian"/>
                <w:bCs/>
              </w:rPr>
              <w:t xml:space="preserve"> </w:t>
            </w:r>
            <w:r w:rsidRPr="00C37E71">
              <w:rPr>
                <w:rFonts w:ascii="GHEA Grapalat" w:hAnsi="GHEA Grapalat" w:cs="Sylfaen"/>
                <w:bCs/>
                <w:sz w:val="22"/>
                <w:szCs w:val="22"/>
              </w:rPr>
              <w:t>փոփոխություններ</w:t>
            </w:r>
            <w:bookmarkEnd w:id="353"/>
            <w:bookmarkEnd w:id="354"/>
          </w:p>
        </w:tc>
        <w:tc>
          <w:tcPr>
            <w:tcW w:w="6930" w:type="dxa"/>
          </w:tcPr>
          <w:p w:rsidR="0053116D" w:rsidRPr="00CD7326" w:rsidRDefault="0053116D" w:rsidP="00E748FD">
            <w:pPr>
              <w:spacing w:after="200"/>
              <w:jc w:val="both"/>
              <w:rPr>
                <w:rFonts w:ascii="GHEA Grapalat" w:hAnsi="GHEA Grapalat"/>
                <w:szCs w:val="24"/>
              </w:rPr>
            </w:pPr>
            <w:r w:rsidRPr="00CD7326">
              <w:rPr>
                <w:rFonts w:ascii="GHEA Grapalat" w:hAnsi="GHEA Grapalat"/>
              </w:rPr>
              <w:t>33.1</w:t>
            </w:r>
            <w:r w:rsidRPr="00CD7326">
              <w:rPr>
                <w:rFonts w:ascii="GHEA Grapalat" w:hAnsi="GHEA Grapalat"/>
              </w:rPr>
              <w:tab/>
            </w:r>
            <w:r w:rsidRPr="00CD7326">
              <w:rPr>
                <w:rFonts w:ascii="GHEA Grapalat" w:hAnsi="GHEA Grapalat" w:cs="Sylfaen"/>
                <w:szCs w:val="24"/>
              </w:rPr>
              <w:t>Գնորդը</w:t>
            </w:r>
            <w:r w:rsidRPr="00CD7326">
              <w:rPr>
                <w:rFonts w:ascii="GHEA Grapalat" w:hAnsi="GHEA Grapalat" w:cs="Arial Armenian"/>
                <w:szCs w:val="24"/>
              </w:rPr>
              <w:t xml:space="preserve"> </w:t>
            </w:r>
            <w:r w:rsidRPr="00CD7326">
              <w:rPr>
                <w:rFonts w:ascii="GHEA Grapalat" w:hAnsi="GHEA Grapalat" w:cs="Sylfaen"/>
                <w:szCs w:val="24"/>
              </w:rPr>
              <w:t>կարող</w:t>
            </w:r>
            <w:r w:rsidRPr="00CD7326">
              <w:rPr>
                <w:rFonts w:ascii="GHEA Grapalat" w:hAnsi="GHEA Grapalat" w:cs="Arial Armenian"/>
                <w:szCs w:val="24"/>
              </w:rPr>
              <w:t xml:space="preserve"> </w:t>
            </w:r>
            <w:r w:rsidRPr="00CD7326">
              <w:rPr>
                <w:rFonts w:ascii="GHEA Grapalat" w:hAnsi="GHEA Grapalat" w:cs="Sylfaen"/>
                <w:szCs w:val="24"/>
              </w:rPr>
              <w:t>է</w:t>
            </w:r>
            <w:r w:rsidRPr="00CD7326">
              <w:rPr>
                <w:rFonts w:ascii="GHEA Grapalat" w:hAnsi="GHEA Grapalat" w:cs="Arial Armenian"/>
                <w:szCs w:val="24"/>
              </w:rPr>
              <w:t xml:space="preserve"> </w:t>
            </w:r>
            <w:r w:rsidRPr="00CD7326">
              <w:rPr>
                <w:rFonts w:ascii="GHEA Grapalat" w:hAnsi="GHEA Grapalat" w:cs="Sylfaen"/>
                <w:szCs w:val="24"/>
              </w:rPr>
              <w:t>ցանկացած</w:t>
            </w:r>
            <w:r w:rsidRPr="00CD7326">
              <w:rPr>
                <w:rFonts w:ascii="GHEA Grapalat" w:hAnsi="GHEA Grapalat" w:cs="Arial Armenian"/>
                <w:szCs w:val="24"/>
              </w:rPr>
              <w:t xml:space="preserve"> </w:t>
            </w:r>
            <w:r w:rsidRPr="00CD7326">
              <w:rPr>
                <w:rFonts w:ascii="GHEA Grapalat" w:hAnsi="GHEA Grapalat" w:cs="Sylfaen"/>
                <w:szCs w:val="24"/>
              </w:rPr>
              <w:t>ժամանակ</w:t>
            </w:r>
            <w:r w:rsidRPr="00CD7326">
              <w:rPr>
                <w:rFonts w:ascii="GHEA Grapalat" w:hAnsi="GHEA Grapalat" w:cs="Arial Armenian"/>
                <w:szCs w:val="24"/>
              </w:rPr>
              <w:t xml:space="preserve"> </w:t>
            </w:r>
            <w:r w:rsidRPr="00CD7326">
              <w:rPr>
                <w:rFonts w:ascii="GHEA Grapalat" w:hAnsi="GHEA Grapalat" w:cs="Sylfaen"/>
                <w:szCs w:val="24"/>
              </w:rPr>
              <w:t>կարգադրել</w:t>
            </w:r>
            <w:r w:rsidRPr="00CD7326">
              <w:rPr>
                <w:rFonts w:ascii="GHEA Grapalat" w:hAnsi="GHEA Grapalat" w:cs="Arial Armenian"/>
                <w:szCs w:val="24"/>
              </w:rPr>
              <w:t xml:space="preserve"> </w:t>
            </w:r>
            <w:r w:rsidRPr="00CD7326">
              <w:rPr>
                <w:rFonts w:ascii="GHEA Grapalat" w:hAnsi="GHEA Grapalat" w:cs="Sylfaen"/>
                <w:szCs w:val="24"/>
              </w:rPr>
              <w:t>Մա</w:t>
            </w:r>
            <w:r w:rsidRPr="00CD7326">
              <w:rPr>
                <w:rFonts w:ascii="GHEA Grapalat" w:hAnsi="GHEA Grapalat" w:cs="Sylfaen"/>
                <w:spacing w:val="-4"/>
                <w:szCs w:val="24"/>
              </w:rPr>
              <w:t>տկ</w:t>
            </w:r>
            <w:r w:rsidRPr="00CD7326">
              <w:rPr>
                <w:rFonts w:ascii="GHEA Grapalat" w:hAnsi="GHEA Grapalat" w:cs="Sylfaen"/>
                <w:szCs w:val="24"/>
              </w:rPr>
              <w:t>արարին</w:t>
            </w:r>
            <w:r w:rsidRPr="00CD7326">
              <w:rPr>
                <w:rFonts w:ascii="GHEA Grapalat" w:hAnsi="GHEA Grapalat" w:cs="Arial Armenian"/>
                <w:szCs w:val="24"/>
              </w:rPr>
              <w:t xml:space="preserve">, </w:t>
            </w:r>
            <w:r w:rsidRPr="00CD7326">
              <w:rPr>
                <w:rFonts w:ascii="GHEA Grapalat" w:hAnsi="GHEA Grapalat" w:cs="Sylfaen"/>
                <w:szCs w:val="24"/>
              </w:rPr>
              <w:t>ծանուցման</w:t>
            </w:r>
            <w:r w:rsidRPr="00CD7326">
              <w:rPr>
                <w:rFonts w:ascii="GHEA Grapalat" w:hAnsi="GHEA Grapalat" w:cs="Arial Armenian"/>
                <w:szCs w:val="24"/>
              </w:rPr>
              <w:t xml:space="preserve"> </w:t>
            </w:r>
            <w:r w:rsidRPr="00CD7326">
              <w:rPr>
                <w:rFonts w:ascii="GHEA Grapalat" w:hAnsi="GHEA Grapalat" w:cs="Sylfaen"/>
                <w:szCs w:val="24"/>
              </w:rPr>
              <w:t>միջոցով</w:t>
            </w:r>
            <w:r w:rsidRPr="00CD7326">
              <w:rPr>
                <w:rFonts w:ascii="GHEA Grapalat" w:hAnsi="GHEA Grapalat" w:cs="Arial Armenian"/>
                <w:szCs w:val="24"/>
              </w:rPr>
              <w:t xml:space="preserve"> (</w:t>
            </w:r>
            <w:r w:rsidRPr="00CD7326">
              <w:rPr>
                <w:rFonts w:ascii="GHEA Grapalat" w:hAnsi="GHEA Grapalat" w:cs="Sylfaen"/>
                <w:szCs w:val="24"/>
              </w:rPr>
              <w:t>ՊԸՊ</w:t>
            </w:r>
            <w:r w:rsidRPr="00CD7326">
              <w:rPr>
                <w:rFonts w:ascii="GHEA Grapalat" w:hAnsi="GHEA Grapalat" w:cs="Arial Armenian"/>
                <w:szCs w:val="24"/>
              </w:rPr>
              <w:t xml:space="preserve"> 8-</w:t>
            </w:r>
            <w:r w:rsidRPr="00CD7326">
              <w:rPr>
                <w:rFonts w:ascii="GHEA Grapalat" w:hAnsi="GHEA Grapalat" w:cs="Sylfaen"/>
                <w:szCs w:val="24"/>
              </w:rPr>
              <w:t>րդ</w:t>
            </w:r>
            <w:r w:rsidRPr="00CD7326">
              <w:rPr>
                <w:rFonts w:ascii="GHEA Grapalat" w:hAnsi="GHEA Grapalat" w:cs="Arial Armenian"/>
                <w:szCs w:val="24"/>
              </w:rPr>
              <w:t xml:space="preserve"> </w:t>
            </w:r>
            <w:r w:rsidRPr="00CD7326">
              <w:rPr>
                <w:rFonts w:ascii="GHEA Grapalat" w:hAnsi="GHEA Grapalat" w:cs="Sylfaen"/>
                <w:szCs w:val="24"/>
              </w:rPr>
              <w:t>դրույթ</w:t>
            </w:r>
            <w:r w:rsidRPr="00CD7326">
              <w:rPr>
                <w:rFonts w:ascii="GHEA Grapalat" w:hAnsi="GHEA Grapalat" w:cs="Arial Armenian"/>
                <w:szCs w:val="24"/>
              </w:rPr>
              <w:t xml:space="preserve">) </w:t>
            </w:r>
            <w:r w:rsidRPr="00CD7326">
              <w:rPr>
                <w:rFonts w:ascii="GHEA Grapalat" w:hAnsi="GHEA Grapalat" w:cs="Sylfaen"/>
                <w:szCs w:val="24"/>
              </w:rPr>
              <w:t>Պայմանագրի</w:t>
            </w:r>
            <w:r w:rsidRPr="00CD7326">
              <w:rPr>
                <w:rFonts w:ascii="GHEA Grapalat" w:hAnsi="GHEA Grapalat" w:cs="Arial Armenian"/>
                <w:szCs w:val="24"/>
              </w:rPr>
              <w:t xml:space="preserve"> </w:t>
            </w:r>
            <w:r w:rsidRPr="00CD7326">
              <w:rPr>
                <w:rFonts w:ascii="GHEA Grapalat" w:hAnsi="GHEA Grapalat" w:cs="Sylfaen"/>
                <w:szCs w:val="24"/>
              </w:rPr>
              <w:t>ընդհանուր</w:t>
            </w:r>
            <w:r w:rsidRPr="00CD7326">
              <w:rPr>
                <w:rFonts w:ascii="GHEA Grapalat" w:hAnsi="GHEA Grapalat" w:cs="Arial Armenian"/>
                <w:szCs w:val="24"/>
              </w:rPr>
              <w:t xml:space="preserve"> </w:t>
            </w:r>
            <w:r w:rsidRPr="00CD7326">
              <w:rPr>
                <w:rFonts w:ascii="GHEA Grapalat" w:hAnsi="GHEA Grapalat" w:cs="Sylfaen"/>
                <w:szCs w:val="24"/>
              </w:rPr>
              <w:t>շրջանակում</w:t>
            </w:r>
            <w:r w:rsidRPr="00CD7326">
              <w:rPr>
                <w:rFonts w:ascii="GHEA Grapalat" w:hAnsi="GHEA Grapalat" w:cs="Arial Armenian"/>
                <w:szCs w:val="24"/>
              </w:rPr>
              <w:t xml:space="preserve"> </w:t>
            </w:r>
            <w:r w:rsidRPr="00CD7326">
              <w:rPr>
                <w:rFonts w:ascii="GHEA Grapalat" w:hAnsi="GHEA Grapalat" w:cs="Sylfaen"/>
                <w:szCs w:val="24"/>
              </w:rPr>
              <w:t>փոփոխություններ</w:t>
            </w:r>
            <w:r w:rsidRPr="00CD7326">
              <w:rPr>
                <w:rFonts w:ascii="GHEA Grapalat" w:hAnsi="GHEA Grapalat" w:cs="Arial Armenian"/>
                <w:szCs w:val="24"/>
              </w:rPr>
              <w:t xml:space="preserve"> </w:t>
            </w:r>
            <w:r w:rsidRPr="00CD7326">
              <w:rPr>
                <w:rFonts w:ascii="GHEA Grapalat" w:hAnsi="GHEA Grapalat" w:cs="Sylfaen"/>
                <w:szCs w:val="24"/>
              </w:rPr>
              <w:t>կատարել</w:t>
            </w:r>
            <w:r w:rsidRPr="00CD7326">
              <w:rPr>
                <w:rFonts w:ascii="GHEA Grapalat" w:hAnsi="GHEA Grapalat" w:cs="Arial Armenian"/>
                <w:szCs w:val="24"/>
              </w:rPr>
              <w:t xml:space="preserve"> </w:t>
            </w:r>
            <w:r w:rsidRPr="00CD7326">
              <w:rPr>
                <w:rFonts w:ascii="GHEA Grapalat" w:hAnsi="GHEA Grapalat" w:cs="Sylfaen"/>
                <w:szCs w:val="24"/>
              </w:rPr>
              <w:t>հետևյալի</w:t>
            </w:r>
            <w:r w:rsidRPr="00CD7326">
              <w:rPr>
                <w:rFonts w:ascii="GHEA Grapalat" w:hAnsi="GHEA Grapalat" w:cs="Arial Armenian"/>
                <w:szCs w:val="24"/>
              </w:rPr>
              <w:t xml:space="preserve"> </w:t>
            </w:r>
            <w:r w:rsidRPr="00CD7326">
              <w:rPr>
                <w:rFonts w:ascii="GHEA Grapalat" w:hAnsi="GHEA Grapalat" w:cs="Sylfaen"/>
                <w:szCs w:val="24"/>
              </w:rPr>
              <w:t>վերաբերյալ</w:t>
            </w:r>
            <w:r w:rsidRPr="00CD7326">
              <w:rPr>
                <w:rFonts w:ascii="GHEA Grapalat" w:hAnsi="GHEA Grapalat"/>
                <w:szCs w:val="24"/>
              </w:rPr>
              <w:t>.</w:t>
            </w:r>
          </w:p>
          <w:p w:rsidR="0053116D" w:rsidRPr="00CD7326" w:rsidRDefault="0053116D" w:rsidP="00E748FD">
            <w:pPr>
              <w:spacing w:after="200"/>
              <w:jc w:val="both"/>
              <w:outlineLvl w:val="2"/>
              <w:rPr>
                <w:rFonts w:ascii="GHEA Grapalat" w:hAnsi="GHEA Grapalat"/>
                <w:szCs w:val="24"/>
              </w:rPr>
            </w:pPr>
            <w:r w:rsidRPr="00CD7326">
              <w:rPr>
                <w:rFonts w:ascii="GHEA Grapalat" w:hAnsi="GHEA Grapalat"/>
                <w:szCs w:val="24"/>
              </w:rPr>
              <w:t>(</w:t>
            </w:r>
            <w:r w:rsidRPr="00CD7326">
              <w:rPr>
                <w:rFonts w:ascii="GHEA Grapalat" w:hAnsi="GHEA Grapalat" w:cs="Sylfaen"/>
                <w:szCs w:val="24"/>
              </w:rPr>
              <w:t>ա</w:t>
            </w:r>
            <w:r w:rsidRPr="00CD7326">
              <w:rPr>
                <w:rFonts w:ascii="GHEA Grapalat" w:hAnsi="GHEA Grapalat" w:cs="Arial Armenian"/>
                <w:szCs w:val="24"/>
              </w:rPr>
              <w:t xml:space="preserve">) </w:t>
            </w:r>
            <w:r w:rsidRPr="00CD7326">
              <w:rPr>
                <w:rFonts w:ascii="GHEA Grapalat" w:hAnsi="GHEA Grapalat" w:cs="Sylfaen"/>
                <w:szCs w:val="24"/>
              </w:rPr>
              <w:t>գծագրերի</w:t>
            </w:r>
            <w:r w:rsidRPr="00CD7326">
              <w:rPr>
                <w:rFonts w:ascii="GHEA Grapalat" w:hAnsi="GHEA Grapalat" w:cs="Arial Armenian"/>
                <w:szCs w:val="24"/>
              </w:rPr>
              <w:t xml:space="preserve">, </w:t>
            </w:r>
            <w:r w:rsidRPr="00CD7326">
              <w:rPr>
                <w:rFonts w:ascii="GHEA Grapalat" w:hAnsi="GHEA Grapalat" w:cs="Sylfaen"/>
                <w:szCs w:val="24"/>
              </w:rPr>
              <w:t>նախագծերի</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մասնագրերի</w:t>
            </w:r>
            <w:r w:rsidRPr="00CD7326">
              <w:rPr>
                <w:rFonts w:ascii="GHEA Grapalat" w:hAnsi="GHEA Grapalat" w:cs="Arial Armenian"/>
                <w:szCs w:val="24"/>
              </w:rPr>
              <w:t xml:space="preserve">, </w:t>
            </w:r>
            <w:r w:rsidRPr="00CD7326">
              <w:rPr>
                <w:rFonts w:ascii="GHEA Grapalat" w:hAnsi="GHEA Grapalat" w:cs="Sylfaen"/>
                <w:szCs w:val="24"/>
              </w:rPr>
              <w:t>որոնց</w:t>
            </w:r>
            <w:r w:rsidRPr="00CD7326">
              <w:rPr>
                <w:rFonts w:ascii="GHEA Grapalat" w:hAnsi="GHEA Grapalat" w:cs="Arial Armenian"/>
                <w:szCs w:val="24"/>
              </w:rPr>
              <w:t xml:space="preserve"> </w:t>
            </w:r>
            <w:r w:rsidRPr="00CD7326">
              <w:rPr>
                <w:rFonts w:ascii="GHEA Grapalat" w:hAnsi="GHEA Grapalat" w:cs="Sylfaen"/>
                <w:szCs w:val="24"/>
              </w:rPr>
              <w:t>դեպքում</w:t>
            </w:r>
            <w:r w:rsidRPr="00CD7326">
              <w:rPr>
                <w:rFonts w:ascii="GHEA Grapalat" w:hAnsi="GHEA Grapalat" w:cs="Arial Armenian"/>
                <w:szCs w:val="24"/>
              </w:rPr>
              <w:t xml:space="preserve"> </w:t>
            </w:r>
            <w:r w:rsidRPr="00CD7326">
              <w:rPr>
                <w:rFonts w:ascii="GHEA Grapalat" w:hAnsi="GHEA Grapalat" w:cs="Sylfaen"/>
                <w:szCs w:val="24"/>
              </w:rPr>
              <w:t>Պայմանագրով</w:t>
            </w:r>
            <w:r w:rsidRPr="00CD7326">
              <w:rPr>
                <w:rFonts w:ascii="GHEA Grapalat" w:hAnsi="GHEA Grapalat" w:cs="Arial Armenian"/>
                <w:szCs w:val="24"/>
              </w:rPr>
              <w:t xml:space="preserve"> </w:t>
            </w:r>
            <w:r w:rsidRPr="00CD7326">
              <w:rPr>
                <w:rFonts w:ascii="GHEA Grapalat" w:hAnsi="GHEA Grapalat" w:cs="Sylfaen"/>
                <w:szCs w:val="24"/>
              </w:rPr>
              <w:t>նախատեսված</w:t>
            </w:r>
            <w:r w:rsidRPr="00CD7326">
              <w:rPr>
                <w:rFonts w:ascii="GHEA Grapalat" w:hAnsi="GHEA Grapalat" w:cs="Arial Armenian"/>
                <w:szCs w:val="24"/>
              </w:rPr>
              <w:t xml:space="preserve"> </w:t>
            </w:r>
            <w:r w:rsidRPr="00CD7326">
              <w:rPr>
                <w:rFonts w:ascii="GHEA Grapalat" w:hAnsi="GHEA Grapalat" w:cs="Sylfaen"/>
                <w:szCs w:val="24"/>
              </w:rPr>
              <w:t>Ապրանքները</w:t>
            </w:r>
            <w:r w:rsidRPr="00CD7326">
              <w:rPr>
                <w:rFonts w:ascii="GHEA Grapalat" w:hAnsi="GHEA Grapalat" w:cs="Arial Armenian"/>
                <w:szCs w:val="24"/>
              </w:rPr>
              <w:t xml:space="preserve"> </w:t>
            </w:r>
            <w:r w:rsidRPr="00CD7326">
              <w:rPr>
                <w:rFonts w:ascii="GHEA Grapalat" w:hAnsi="GHEA Grapalat" w:cs="Sylfaen"/>
                <w:szCs w:val="24"/>
              </w:rPr>
              <w:t>արտադրվում</w:t>
            </w:r>
            <w:r w:rsidRPr="00CD7326">
              <w:rPr>
                <w:rFonts w:ascii="GHEA Grapalat" w:hAnsi="GHEA Grapalat" w:cs="Arial Armenian"/>
                <w:szCs w:val="24"/>
              </w:rPr>
              <w:t xml:space="preserve"> </w:t>
            </w:r>
            <w:r w:rsidRPr="00CD7326">
              <w:rPr>
                <w:rFonts w:ascii="GHEA Grapalat" w:hAnsi="GHEA Grapalat" w:cs="Sylfaen"/>
                <w:szCs w:val="24"/>
              </w:rPr>
              <w:t>են</w:t>
            </w:r>
            <w:r w:rsidRPr="00CD7326">
              <w:rPr>
                <w:rFonts w:ascii="GHEA Grapalat" w:hAnsi="GHEA Grapalat" w:cs="Arial Armenian"/>
                <w:szCs w:val="24"/>
              </w:rPr>
              <w:t xml:space="preserve"> </w:t>
            </w:r>
            <w:r w:rsidRPr="00CD7326">
              <w:rPr>
                <w:rFonts w:ascii="GHEA Grapalat" w:hAnsi="GHEA Grapalat" w:cs="Sylfaen"/>
                <w:szCs w:val="24"/>
              </w:rPr>
              <w:t>հատուկ</w:t>
            </w:r>
            <w:r w:rsidRPr="00CD7326">
              <w:rPr>
                <w:rFonts w:ascii="GHEA Grapalat" w:hAnsi="GHEA Grapalat" w:cs="Arial Armenian"/>
                <w:szCs w:val="24"/>
              </w:rPr>
              <w:t xml:space="preserve"> </w:t>
            </w:r>
            <w:r w:rsidRPr="00CD7326">
              <w:rPr>
                <w:rFonts w:ascii="GHEA Grapalat" w:hAnsi="GHEA Grapalat" w:cs="Sylfaen"/>
                <w:szCs w:val="24"/>
              </w:rPr>
              <w:t>Գնորդի</w:t>
            </w:r>
            <w:r w:rsidRPr="00CD7326">
              <w:rPr>
                <w:rFonts w:ascii="GHEA Grapalat" w:hAnsi="GHEA Grapalat" w:cs="Arial Armenian"/>
                <w:szCs w:val="24"/>
              </w:rPr>
              <w:t xml:space="preserve"> </w:t>
            </w:r>
            <w:r w:rsidRPr="00CD7326">
              <w:rPr>
                <w:rFonts w:ascii="GHEA Grapalat" w:hAnsi="GHEA Grapalat" w:cs="Sylfaen"/>
                <w:szCs w:val="24"/>
              </w:rPr>
              <w:t>համար,</w:t>
            </w:r>
          </w:p>
          <w:p w:rsidR="0053116D" w:rsidRPr="00CD7326" w:rsidRDefault="0053116D" w:rsidP="00E748FD">
            <w:pPr>
              <w:spacing w:after="200"/>
              <w:jc w:val="both"/>
              <w:outlineLvl w:val="2"/>
              <w:rPr>
                <w:rFonts w:ascii="GHEA Grapalat" w:hAnsi="GHEA Grapalat"/>
                <w:szCs w:val="24"/>
              </w:rPr>
            </w:pPr>
            <w:r w:rsidRPr="00CD7326">
              <w:rPr>
                <w:rFonts w:ascii="GHEA Grapalat" w:hAnsi="GHEA Grapalat"/>
                <w:szCs w:val="24"/>
              </w:rPr>
              <w:t>(</w:t>
            </w:r>
            <w:r w:rsidRPr="00CD7326">
              <w:rPr>
                <w:rFonts w:ascii="GHEA Grapalat" w:hAnsi="GHEA Grapalat" w:cs="Sylfaen"/>
                <w:szCs w:val="24"/>
              </w:rPr>
              <w:t>բ</w:t>
            </w:r>
            <w:r w:rsidRPr="00CD7326">
              <w:rPr>
                <w:rFonts w:ascii="GHEA Grapalat" w:hAnsi="GHEA Grapalat" w:cs="Arial Armenian"/>
                <w:szCs w:val="24"/>
              </w:rPr>
              <w:t xml:space="preserve">) </w:t>
            </w:r>
            <w:r w:rsidRPr="00CD7326">
              <w:rPr>
                <w:rFonts w:ascii="GHEA Grapalat" w:hAnsi="GHEA Grapalat" w:cs="Sylfaen"/>
                <w:szCs w:val="24"/>
              </w:rPr>
              <w:t>բեռնման</w:t>
            </w:r>
            <w:r w:rsidRPr="00CD7326">
              <w:rPr>
                <w:rFonts w:ascii="GHEA Grapalat" w:hAnsi="GHEA Grapalat" w:cs="Arial Armenian"/>
                <w:szCs w:val="24"/>
              </w:rPr>
              <w:t xml:space="preserve"> </w:t>
            </w:r>
            <w:r w:rsidRPr="00CD7326">
              <w:rPr>
                <w:rFonts w:ascii="GHEA Grapalat" w:hAnsi="GHEA Grapalat" w:cs="Sylfaen"/>
                <w:szCs w:val="24"/>
              </w:rPr>
              <w:t>և</w:t>
            </w:r>
            <w:r w:rsidRPr="00CD7326">
              <w:rPr>
                <w:rFonts w:ascii="GHEA Grapalat" w:hAnsi="GHEA Grapalat" w:cs="Arial Armenian"/>
                <w:szCs w:val="24"/>
              </w:rPr>
              <w:t xml:space="preserve"> </w:t>
            </w:r>
            <w:r w:rsidRPr="00CD7326">
              <w:rPr>
                <w:rFonts w:ascii="GHEA Grapalat" w:hAnsi="GHEA Grapalat" w:cs="Sylfaen"/>
                <w:szCs w:val="24"/>
              </w:rPr>
              <w:t>փաթեթավորման</w:t>
            </w:r>
            <w:r w:rsidRPr="00CD7326">
              <w:rPr>
                <w:rFonts w:ascii="GHEA Grapalat" w:hAnsi="GHEA Grapalat" w:cs="Arial Armenian"/>
                <w:szCs w:val="24"/>
              </w:rPr>
              <w:t xml:space="preserve"> </w:t>
            </w:r>
            <w:r w:rsidRPr="00CD7326">
              <w:rPr>
                <w:rFonts w:ascii="GHEA Grapalat" w:hAnsi="GHEA Grapalat" w:cs="Sylfaen"/>
                <w:szCs w:val="24"/>
              </w:rPr>
              <w:t>եղանակի,</w:t>
            </w:r>
          </w:p>
          <w:p w:rsidR="0053116D" w:rsidRPr="00CD7326" w:rsidRDefault="0053116D" w:rsidP="00E748FD">
            <w:pPr>
              <w:spacing w:after="220"/>
              <w:jc w:val="both"/>
              <w:outlineLvl w:val="2"/>
              <w:rPr>
                <w:rFonts w:ascii="GHEA Grapalat" w:hAnsi="GHEA Grapalat"/>
                <w:szCs w:val="24"/>
              </w:rPr>
            </w:pPr>
            <w:r w:rsidRPr="00CD7326">
              <w:rPr>
                <w:rFonts w:ascii="GHEA Grapalat" w:hAnsi="GHEA Grapalat"/>
                <w:szCs w:val="24"/>
              </w:rPr>
              <w:t>(</w:t>
            </w:r>
            <w:r w:rsidRPr="00CD7326">
              <w:rPr>
                <w:rFonts w:ascii="GHEA Grapalat" w:hAnsi="GHEA Grapalat" w:cs="Sylfaen"/>
                <w:szCs w:val="24"/>
              </w:rPr>
              <w:t>գ</w:t>
            </w:r>
            <w:r w:rsidRPr="00CD7326">
              <w:rPr>
                <w:rFonts w:ascii="GHEA Grapalat" w:hAnsi="GHEA Grapalat" w:cs="Arial Armenian"/>
                <w:szCs w:val="24"/>
              </w:rPr>
              <w:t xml:space="preserve">) </w:t>
            </w:r>
            <w:r w:rsidRPr="00CD7326">
              <w:rPr>
                <w:rFonts w:ascii="GHEA Grapalat" w:hAnsi="GHEA Grapalat" w:cs="Sylfaen"/>
                <w:szCs w:val="24"/>
              </w:rPr>
              <w:t>առաքման</w:t>
            </w:r>
            <w:r w:rsidRPr="00CD7326">
              <w:rPr>
                <w:rFonts w:ascii="GHEA Grapalat" w:hAnsi="GHEA Grapalat" w:cs="Arial Armenian"/>
                <w:szCs w:val="24"/>
              </w:rPr>
              <w:t xml:space="preserve"> </w:t>
            </w:r>
            <w:r w:rsidRPr="00CD7326">
              <w:rPr>
                <w:rFonts w:ascii="GHEA Grapalat" w:hAnsi="GHEA Grapalat" w:cs="Sylfaen"/>
                <w:szCs w:val="24"/>
              </w:rPr>
              <w:t>վայրի,</w:t>
            </w:r>
            <w:r w:rsidRPr="00CD7326">
              <w:rPr>
                <w:rFonts w:ascii="GHEA Grapalat" w:hAnsi="GHEA Grapalat" w:cs="Arial Armenian"/>
                <w:szCs w:val="24"/>
              </w:rPr>
              <w:t xml:space="preserve"> </w:t>
            </w:r>
            <w:r w:rsidRPr="00CD7326">
              <w:rPr>
                <w:rFonts w:ascii="GHEA Grapalat" w:hAnsi="GHEA Grapalat" w:cs="Sylfaen"/>
                <w:szCs w:val="24"/>
              </w:rPr>
              <w:t>և</w:t>
            </w:r>
            <w:r w:rsidRPr="00CD7326">
              <w:rPr>
                <w:rFonts w:ascii="GHEA Grapalat" w:hAnsi="GHEA Grapalat"/>
                <w:szCs w:val="24"/>
              </w:rPr>
              <w:t xml:space="preserve"> </w:t>
            </w:r>
          </w:p>
          <w:p w:rsidR="0053116D" w:rsidRPr="00CD7326" w:rsidRDefault="0053116D" w:rsidP="00E748FD">
            <w:pPr>
              <w:pStyle w:val="Heading3"/>
              <w:spacing w:after="220"/>
              <w:ind w:left="0"/>
              <w:rPr>
                <w:rFonts w:ascii="GHEA Grapalat" w:hAnsi="GHEA Grapalat"/>
              </w:rPr>
            </w:pPr>
            <w:r w:rsidRPr="00CD7326">
              <w:rPr>
                <w:rFonts w:ascii="GHEA Grapalat" w:hAnsi="GHEA Grapalat"/>
                <w:szCs w:val="24"/>
              </w:rPr>
              <w:t>(</w:t>
            </w:r>
            <w:r w:rsidRPr="00CD7326">
              <w:rPr>
                <w:rFonts w:ascii="GHEA Grapalat" w:hAnsi="GHEA Grapalat" w:cs="Sylfaen"/>
                <w:szCs w:val="24"/>
              </w:rPr>
              <w:t>դ</w:t>
            </w:r>
            <w:r w:rsidRPr="00CD7326">
              <w:rPr>
                <w:rFonts w:ascii="GHEA Grapalat" w:hAnsi="GHEA Grapalat" w:cs="Arial Armenian"/>
                <w:szCs w:val="24"/>
              </w:rPr>
              <w:t xml:space="preserve">) </w:t>
            </w:r>
            <w:r w:rsidRPr="00CD7326">
              <w:rPr>
                <w:rFonts w:ascii="GHEA Grapalat" w:hAnsi="GHEA Grapalat" w:cs="Sylfaen"/>
                <w:szCs w:val="24"/>
              </w:rPr>
              <w:t>Մատակարարի</w:t>
            </w:r>
            <w:r w:rsidRPr="00CD7326">
              <w:rPr>
                <w:rFonts w:ascii="GHEA Grapalat" w:hAnsi="GHEA Grapalat" w:cs="Arial Armenian"/>
                <w:szCs w:val="24"/>
              </w:rPr>
              <w:t xml:space="preserve"> </w:t>
            </w:r>
            <w:r w:rsidRPr="00CD7326">
              <w:rPr>
                <w:rFonts w:ascii="GHEA Grapalat" w:hAnsi="GHEA Grapalat" w:cs="Sylfaen"/>
                <w:szCs w:val="24"/>
              </w:rPr>
              <w:t>կողմից</w:t>
            </w:r>
            <w:r w:rsidRPr="00CD7326">
              <w:rPr>
                <w:rFonts w:ascii="GHEA Grapalat" w:hAnsi="GHEA Grapalat" w:cs="Arial Armenian"/>
                <w:szCs w:val="24"/>
              </w:rPr>
              <w:t xml:space="preserve"> </w:t>
            </w:r>
            <w:r w:rsidRPr="00CD7326">
              <w:rPr>
                <w:rFonts w:ascii="GHEA Grapalat" w:hAnsi="GHEA Grapalat" w:cs="Sylfaen"/>
                <w:szCs w:val="24"/>
              </w:rPr>
              <w:t>տրամադրվող</w:t>
            </w:r>
            <w:r w:rsidRPr="00CD7326">
              <w:rPr>
                <w:rFonts w:ascii="GHEA Grapalat" w:hAnsi="GHEA Grapalat" w:cs="Arial Armenian"/>
                <w:szCs w:val="24"/>
              </w:rPr>
              <w:t xml:space="preserve"> </w:t>
            </w:r>
            <w:r w:rsidRPr="00CD7326">
              <w:rPr>
                <w:rFonts w:ascii="GHEA Grapalat" w:hAnsi="GHEA Grapalat" w:cs="Sylfaen"/>
                <w:szCs w:val="24"/>
              </w:rPr>
              <w:t>օժանդակ</w:t>
            </w:r>
            <w:r w:rsidRPr="00CD7326">
              <w:rPr>
                <w:rFonts w:ascii="GHEA Grapalat" w:hAnsi="GHEA Grapalat" w:cs="Arial Armenian"/>
                <w:szCs w:val="24"/>
              </w:rPr>
              <w:t xml:space="preserve"> </w:t>
            </w:r>
            <w:r w:rsidRPr="00CD7326">
              <w:rPr>
                <w:rFonts w:ascii="GHEA Grapalat" w:hAnsi="GHEA Grapalat" w:cs="Sylfaen"/>
                <w:szCs w:val="24"/>
              </w:rPr>
              <w:t>ծառայությունների:</w:t>
            </w:r>
          </w:p>
          <w:p w:rsidR="0053116D" w:rsidRPr="00CD7326" w:rsidRDefault="0053116D" w:rsidP="00E748FD">
            <w:pPr>
              <w:pStyle w:val="Sub-ClauseText"/>
              <w:spacing w:before="0" w:after="220"/>
              <w:rPr>
                <w:rFonts w:ascii="GHEA Grapalat" w:hAnsi="GHEA Grapalat"/>
              </w:rPr>
            </w:pPr>
            <w:r w:rsidRPr="00CD7326">
              <w:rPr>
                <w:rFonts w:ascii="GHEA Grapalat" w:hAnsi="GHEA Grapalat"/>
                <w:spacing w:val="0"/>
              </w:rPr>
              <w:t>33.2</w:t>
            </w:r>
            <w:r w:rsidRPr="00CD7326">
              <w:rPr>
                <w:rFonts w:ascii="GHEA Grapalat" w:hAnsi="GHEA Grapalat"/>
                <w:spacing w:val="0"/>
              </w:rPr>
              <w:tab/>
            </w:r>
            <w:r w:rsidRPr="00CD7326">
              <w:rPr>
                <w:rFonts w:ascii="GHEA Grapalat" w:hAnsi="GHEA Grapalat" w:cs="Sylfaen"/>
              </w:rPr>
              <w:t>Եթե</w:t>
            </w:r>
            <w:r w:rsidRPr="00CD7326">
              <w:rPr>
                <w:rFonts w:ascii="GHEA Grapalat" w:hAnsi="GHEA Grapalat" w:cs="Arial Armenian"/>
              </w:rPr>
              <w:t xml:space="preserve"> </w:t>
            </w:r>
            <w:r w:rsidRPr="00CD7326">
              <w:rPr>
                <w:rFonts w:ascii="GHEA Grapalat" w:hAnsi="GHEA Grapalat" w:cs="Sylfaen"/>
              </w:rPr>
              <w:t>նման</w:t>
            </w:r>
            <w:r w:rsidRPr="00CD7326">
              <w:rPr>
                <w:rFonts w:ascii="GHEA Grapalat" w:hAnsi="GHEA Grapalat" w:cs="Arial Armenian"/>
              </w:rPr>
              <w:t xml:space="preserve"> </w:t>
            </w:r>
            <w:r w:rsidRPr="00CD7326">
              <w:rPr>
                <w:rFonts w:ascii="GHEA Grapalat" w:hAnsi="GHEA Grapalat" w:cs="Sylfaen"/>
              </w:rPr>
              <w:t>փոփոխությունները</w:t>
            </w:r>
            <w:r w:rsidRPr="00CD7326">
              <w:rPr>
                <w:rFonts w:ascii="GHEA Grapalat" w:hAnsi="GHEA Grapalat" w:cs="Arial Armenian"/>
              </w:rPr>
              <w:t xml:space="preserve"> </w:t>
            </w:r>
            <w:r w:rsidRPr="00CD7326">
              <w:rPr>
                <w:rFonts w:ascii="GHEA Grapalat" w:hAnsi="GHEA Grapalat" w:cs="Sylfaen"/>
              </w:rPr>
              <w:t>հանգեցնում</w:t>
            </w:r>
            <w:r w:rsidRPr="00CD7326">
              <w:rPr>
                <w:rFonts w:ascii="GHEA Grapalat" w:hAnsi="GHEA Grapalat" w:cs="Arial Armenian"/>
              </w:rPr>
              <w:t xml:space="preserve"> </w:t>
            </w:r>
            <w:r w:rsidRPr="00CD7326">
              <w:rPr>
                <w:rFonts w:ascii="GHEA Grapalat" w:hAnsi="GHEA Grapalat" w:cs="Sylfaen"/>
              </w:rPr>
              <w:t>են</w:t>
            </w:r>
            <w:r w:rsidRPr="00CD7326">
              <w:rPr>
                <w:rFonts w:ascii="GHEA Grapalat" w:hAnsi="GHEA Grapalat" w:cs="Arial Armenian"/>
              </w:rPr>
              <w:t xml:space="preserve"> </w:t>
            </w:r>
            <w:r w:rsidRPr="00CD7326">
              <w:rPr>
                <w:rFonts w:ascii="GHEA Grapalat" w:hAnsi="GHEA Grapalat" w:cs="Sylfaen"/>
              </w:rPr>
              <w:t>արժեքային</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ժամանակային</w:t>
            </w:r>
            <w:r w:rsidRPr="00CD7326">
              <w:rPr>
                <w:rFonts w:ascii="GHEA Grapalat" w:hAnsi="GHEA Grapalat" w:cs="Arial Armenian"/>
              </w:rPr>
              <w:t xml:space="preserve"> </w:t>
            </w:r>
            <w:r w:rsidRPr="00CD7326">
              <w:rPr>
                <w:rFonts w:ascii="GHEA Grapalat" w:hAnsi="GHEA Grapalat" w:cs="Sylfaen"/>
              </w:rPr>
              <w:t>փոփոխությունների</w:t>
            </w:r>
            <w:r w:rsidRPr="00CD7326">
              <w:rPr>
                <w:rFonts w:ascii="GHEA Grapalat" w:hAnsi="GHEA Grapalat" w:cs="Arial Armenian"/>
              </w:rPr>
              <w:t xml:space="preserve">, </w:t>
            </w:r>
            <w:r w:rsidRPr="00CD7326">
              <w:rPr>
                <w:rFonts w:ascii="GHEA Grapalat" w:hAnsi="GHEA Grapalat" w:cs="Sylfaen"/>
              </w:rPr>
              <w:t>որոնք</w:t>
            </w:r>
            <w:r w:rsidRPr="00CD7326">
              <w:rPr>
                <w:rFonts w:ascii="GHEA Grapalat" w:hAnsi="GHEA Grapalat" w:cs="Arial Armenian"/>
              </w:rPr>
              <w:t xml:space="preserve"> </w:t>
            </w:r>
            <w:r w:rsidRPr="00CD7326">
              <w:rPr>
                <w:rFonts w:ascii="GHEA Grapalat" w:hAnsi="GHEA Grapalat" w:cs="Sylfaen"/>
              </w:rPr>
              <w:t>անհրաժեշտ</w:t>
            </w:r>
            <w:r w:rsidRPr="00CD7326">
              <w:rPr>
                <w:rFonts w:ascii="GHEA Grapalat" w:hAnsi="GHEA Grapalat" w:cs="Arial Armenian"/>
              </w:rPr>
              <w:t xml:space="preserve"> </w:t>
            </w:r>
            <w:r w:rsidRPr="00CD7326">
              <w:rPr>
                <w:rFonts w:ascii="GHEA Grapalat" w:hAnsi="GHEA Grapalat" w:cs="Sylfaen"/>
              </w:rPr>
              <w:t>են</w:t>
            </w:r>
            <w:r w:rsidRPr="00CD7326">
              <w:rPr>
                <w:rFonts w:ascii="GHEA Grapalat" w:hAnsi="GHEA Grapalat" w:cs="Arial Armenian"/>
              </w:rPr>
              <w:t xml:space="preserve"> </w:t>
            </w:r>
            <w:r w:rsidRPr="00CD7326">
              <w:rPr>
                <w:rFonts w:ascii="GHEA Grapalat" w:hAnsi="GHEA Grapalat" w:cs="Sylfaen"/>
              </w:rPr>
              <w:t>Մատակարարի</w:t>
            </w:r>
            <w:r w:rsidRPr="00CD7326">
              <w:rPr>
                <w:rFonts w:ascii="GHEA Grapalat" w:hAnsi="GHEA Grapalat" w:cs="Arial Armenian"/>
              </w:rPr>
              <w:t xml:space="preserve"> </w:t>
            </w:r>
            <w:r w:rsidRPr="00CD7326">
              <w:rPr>
                <w:rFonts w:ascii="GHEA Grapalat" w:hAnsi="GHEA Grapalat" w:cs="Sylfaen"/>
              </w:rPr>
              <w:t>կողմից</w:t>
            </w:r>
            <w:r w:rsidRPr="00CD7326">
              <w:rPr>
                <w:rFonts w:ascii="GHEA Grapalat" w:hAnsi="GHEA Grapalat" w:cs="Arial Armenian"/>
              </w:rPr>
              <w:t xml:space="preserve"> </w:t>
            </w:r>
            <w:r w:rsidRPr="00CD7326">
              <w:rPr>
                <w:rFonts w:ascii="GHEA Grapalat" w:hAnsi="GHEA Grapalat" w:cs="Sylfaen"/>
              </w:rPr>
              <w:t>Պայմանագրի</w:t>
            </w:r>
            <w:r w:rsidRPr="00CD7326">
              <w:rPr>
                <w:rFonts w:ascii="GHEA Grapalat" w:hAnsi="GHEA Grapalat" w:cs="Arial Armenian"/>
              </w:rPr>
              <w:t xml:space="preserve"> </w:t>
            </w:r>
            <w:r w:rsidRPr="00CD7326">
              <w:rPr>
                <w:rFonts w:ascii="GHEA Grapalat" w:hAnsi="GHEA Grapalat" w:cs="Sylfaen"/>
              </w:rPr>
              <w:t>պարտավորությունների</w:t>
            </w:r>
            <w:r w:rsidRPr="00CD7326">
              <w:rPr>
                <w:rFonts w:ascii="GHEA Grapalat" w:hAnsi="GHEA Grapalat" w:cs="Arial Armenian"/>
              </w:rPr>
              <w:t xml:space="preserve"> </w:t>
            </w:r>
            <w:r w:rsidRPr="00CD7326">
              <w:rPr>
                <w:rFonts w:ascii="GHEA Grapalat" w:hAnsi="GHEA Grapalat" w:cs="Sylfaen"/>
              </w:rPr>
              <w:t>կատարման</w:t>
            </w:r>
            <w:r w:rsidRPr="00CD7326">
              <w:rPr>
                <w:rFonts w:ascii="GHEA Grapalat" w:hAnsi="GHEA Grapalat" w:cs="Arial Armenian"/>
              </w:rPr>
              <w:t xml:space="preserve"> </w:t>
            </w:r>
            <w:r w:rsidRPr="00CD7326">
              <w:rPr>
                <w:rFonts w:ascii="GHEA Grapalat" w:hAnsi="GHEA Grapalat" w:cs="Sylfaen"/>
              </w:rPr>
              <w:t>համար</w:t>
            </w:r>
            <w:r w:rsidRPr="00CD7326">
              <w:rPr>
                <w:rFonts w:ascii="GHEA Grapalat" w:hAnsi="GHEA Grapalat" w:cs="Arial Armenian"/>
              </w:rPr>
              <w:t xml:space="preserve">, </w:t>
            </w:r>
            <w:r w:rsidRPr="00CD7326">
              <w:rPr>
                <w:rFonts w:ascii="GHEA Grapalat" w:hAnsi="GHEA Grapalat" w:cs="Sylfaen"/>
              </w:rPr>
              <w:t>ապա</w:t>
            </w:r>
            <w:r w:rsidRPr="00CD7326">
              <w:rPr>
                <w:rFonts w:ascii="GHEA Grapalat" w:hAnsi="GHEA Grapalat" w:cs="Arial Armenian"/>
              </w:rPr>
              <w:t xml:space="preserve"> </w:t>
            </w:r>
            <w:r w:rsidRPr="00CD7326">
              <w:rPr>
                <w:rFonts w:ascii="GHEA Grapalat" w:hAnsi="GHEA Grapalat" w:cs="Sylfaen"/>
              </w:rPr>
              <w:t>Պայմանագրի</w:t>
            </w:r>
            <w:r w:rsidRPr="00CD7326">
              <w:rPr>
                <w:rFonts w:ascii="GHEA Grapalat" w:hAnsi="GHEA Grapalat" w:cs="Arial Armenian"/>
              </w:rPr>
              <w:t xml:space="preserve"> </w:t>
            </w:r>
            <w:r w:rsidRPr="00CD7326">
              <w:rPr>
                <w:rFonts w:ascii="GHEA Grapalat" w:hAnsi="GHEA Grapalat" w:cs="Sylfaen"/>
              </w:rPr>
              <w:t>Գինը</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Առաքման</w:t>
            </w:r>
            <w:r w:rsidRPr="00CD7326">
              <w:rPr>
                <w:rFonts w:ascii="GHEA Grapalat" w:hAnsi="GHEA Grapalat" w:cs="Arial Armenian"/>
              </w:rPr>
              <w:t>/</w:t>
            </w:r>
            <w:r w:rsidRPr="00CD7326">
              <w:rPr>
                <w:rFonts w:ascii="GHEA Grapalat" w:hAnsi="GHEA Grapalat" w:cs="Sylfaen"/>
              </w:rPr>
              <w:t>ավարտի</w:t>
            </w:r>
            <w:r w:rsidRPr="00CD7326">
              <w:rPr>
                <w:rFonts w:ascii="GHEA Grapalat" w:hAnsi="GHEA Grapalat" w:cs="Arial Armenian"/>
              </w:rPr>
              <w:t xml:space="preserve"> </w:t>
            </w:r>
            <w:r w:rsidRPr="00CD7326">
              <w:rPr>
                <w:rFonts w:ascii="GHEA Grapalat" w:hAnsi="GHEA Grapalat" w:cs="Sylfaen"/>
              </w:rPr>
              <w:t>ժամանակացույցը</w:t>
            </w:r>
            <w:r w:rsidRPr="00CD7326">
              <w:rPr>
                <w:rFonts w:ascii="GHEA Grapalat" w:hAnsi="GHEA Grapalat" w:cs="Arial Armenian"/>
              </w:rPr>
              <w:t xml:space="preserve"> </w:t>
            </w:r>
            <w:r w:rsidRPr="00CD7326">
              <w:rPr>
                <w:rFonts w:ascii="GHEA Grapalat" w:hAnsi="GHEA Grapalat" w:cs="Sylfaen"/>
              </w:rPr>
              <w:t>պետք</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փոփոխվեն</w:t>
            </w:r>
            <w:r w:rsidRPr="00CD7326">
              <w:rPr>
                <w:rFonts w:ascii="GHEA Grapalat" w:hAnsi="GHEA Grapalat" w:cs="Arial Armenian"/>
              </w:rPr>
              <w:t xml:space="preserve"> </w:t>
            </w:r>
            <w:r w:rsidRPr="00CD7326">
              <w:rPr>
                <w:rFonts w:ascii="GHEA Grapalat" w:hAnsi="GHEA Grapalat" w:cs="Sylfaen"/>
              </w:rPr>
              <w:t>համապատասխանաբար</w:t>
            </w:r>
            <w:r w:rsidRPr="00CD7326">
              <w:rPr>
                <w:rFonts w:ascii="GHEA Grapalat" w:hAnsi="GHEA Grapalat" w:cs="Arial Armenian"/>
              </w:rPr>
              <w:t xml:space="preserve">: </w:t>
            </w:r>
            <w:r w:rsidRPr="00CD7326">
              <w:rPr>
                <w:rFonts w:ascii="GHEA Grapalat" w:hAnsi="GHEA Grapalat" w:cs="Sylfaen"/>
              </w:rPr>
              <w:t>Մատակարարի</w:t>
            </w:r>
            <w:r w:rsidRPr="00CD7326">
              <w:rPr>
                <w:rFonts w:ascii="GHEA Grapalat" w:hAnsi="GHEA Grapalat" w:cs="Arial Armenian"/>
              </w:rPr>
              <w:t xml:space="preserve"> </w:t>
            </w:r>
            <w:r w:rsidRPr="00CD7326">
              <w:rPr>
                <w:rFonts w:ascii="GHEA Grapalat" w:hAnsi="GHEA Grapalat" w:cs="Sylfaen"/>
              </w:rPr>
              <w:t>կողմից</w:t>
            </w:r>
            <w:r w:rsidRPr="00CD7326">
              <w:rPr>
                <w:rFonts w:ascii="GHEA Grapalat" w:hAnsi="GHEA Grapalat" w:cs="Arial Armenian"/>
              </w:rPr>
              <w:t xml:space="preserve"> </w:t>
            </w:r>
            <w:r w:rsidRPr="00CD7326">
              <w:rPr>
                <w:rFonts w:ascii="GHEA Grapalat" w:hAnsi="GHEA Grapalat" w:cs="Sylfaen"/>
              </w:rPr>
              <w:lastRenderedPageBreak/>
              <w:t>կարգավորման</w:t>
            </w:r>
            <w:r w:rsidRPr="00CD7326">
              <w:rPr>
                <w:rFonts w:ascii="GHEA Grapalat" w:hAnsi="GHEA Grapalat" w:cs="Arial Armenian"/>
              </w:rPr>
              <w:t xml:space="preserve"> </w:t>
            </w:r>
            <w:r w:rsidRPr="00CD7326">
              <w:rPr>
                <w:rFonts w:ascii="GHEA Grapalat" w:hAnsi="GHEA Grapalat" w:cs="Sylfaen"/>
              </w:rPr>
              <w:t>վերաբերյալ</w:t>
            </w:r>
            <w:r w:rsidRPr="00CD7326">
              <w:rPr>
                <w:rFonts w:ascii="GHEA Grapalat" w:hAnsi="GHEA Grapalat" w:cs="Arial Armenian"/>
              </w:rPr>
              <w:t xml:space="preserve"> </w:t>
            </w:r>
            <w:r w:rsidRPr="00CD7326">
              <w:rPr>
                <w:rFonts w:ascii="GHEA Grapalat" w:hAnsi="GHEA Grapalat" w:cs="Sylfaen"/>
              </w:rPr>
              <w:t>ցանկացած</w:t>
            </w:r>
            <w:r w:rsidRPr="00CD7326">
              <w:rPr>
                <w:rFonts w:ascii="GHEA Grapalat" w:hAnsi="GHEA Grapalat" w:cs="Arial Armenian"/>
              </w:rPr>
              <w:t xml:space="preserve"> </w:t>
            </w:r>
            <w:r w:rsidRPr="00CD7326">
              <w:rPr>
                <w:rFonts w:ascii="GHEA Grapalat" w:hAnsi="GHEA Grapalat" w:cs="Sylfaen"/>
              </w:rPr>
              <w:t>հայտ</w:t>
            </w:r>
            <w:r w:rsidRPr="00CD7326">
              <w:rPr>
                <w:rFonts w:ascii="GHEA Grapalat" w:hAnsi="GHEA Grapalat" w:cs="Arial Armenian"/>
              </w:rPr>
              <w:t xml:space="preserve"> </w:t>
            </w:r>
            <w:r w:rsidRPr="00CD7326">
              <w:rPr>
                <w:rFonts w:ascii="GHEA Grapalat" w:hAnsi="GHEA Grapalat" w:cs="Sylfaen"/>
              </w:rPr>
              <w:t>պետք</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հաստատվեն</w:t>
            </w:r>
            <w:r w:rsidRPr="00CD7326">
              <w:rPr>
                <w:rFonts w:ascii="GHEA Grapalat" w:hAnsi="GHEA Grapalat" w:cs="Arial Armenian"/>
              </w:rPr>
              <w:t xml:space="preserve"> </w:t>
            </w:r>
            <w:r w:rsidRPr="00CD7326">
              <w:rPr>
                <w:rFonts w:ascii="GHEA Grapalat" w:hAnsi="GHEA Grapalat" w:cs="Sylfaen"/>
              </w:rPr>
              <w:t>Մատակարարի</w:t>
            </w:r>
            <w:r w:rsidRPr="00CD7326">
              <w:rPr>
                <w:rFonts w:ascii="GHEA Grapalat" w:hAnsi="GHEA Grapalat" w:cs="Arial Armenian"/>
              </w:rPr>
              <w:t xml:space="preserve"> </w:t>
            </w:r>
            <w:r w:rsidRPr="00CD7326">
              <w:rPr>
                <w:rFonts w:ascii="GHEA Grapalat" w:hAnsi="GHEA Grapalat" w:cs="Sylfaen"/>
              </w:rPr>
              <w:t>կողմից</w:t>
            </w:r>
            <w:r w:rsidRPr="00CD7326">
              <w:rPr>
                <w:rFonts w:ascii="GHEA Grapalat" w:hAnsi="GHEA Grapalat" w:cs="Arial Armenian"/>
              </w:rPr>
              <w:t xml:space="preserve"> </w:t>
            </w:r>
            <w:r w:rsidRPr="00CD7326">
              <w:rPr>
                <w:rFonts w:ascii="GHEA Grapalat" w:hAnsi="GHEA Grapalat" w:cs="Sylfaen"/>
              </w:rPr>
              <w:t>փոփոխությունների</w:t>
            </w:r>
            <w:r w:rsidRPr="00CD7326">
              <w:rPr>
                <w:rFonts w:ascii="GHEA Grapalat" w:hAnsi="GHEA Grapalat" w:cs="Arial Armenian"/>
              </w:rPr>
              <w:t xml:space="preserve"> </w:t>
            </w:r>
            <w:r w:rsidRPr="00CD7326">
              <w:rPr>
                <w:rFonts w:ascii="GHEA Grapalat" w:hAnsi="GHEA Grapalat" w:cs="Sylfaen"/>
              </w:rPr>
              <w:t>մասին</w:t>
            </w:r>
            <w:r w:rsidRPr="00CD7326">
              <w:rPr>
                <w:rFonts w:ascii="GHEA Grapalat" w:hAnsi="GHEA Grapalat" w:cs="Arial Armenian"/>
              </w:rPr>
              <w:t xml:space="preserve"> </w:t>
            </w:r>
            <w:r w:rsidRPr="00CD7326">
              <w:rPr>
                <w:rFonts w:ascii="GHEA Grapalat" w:hAnsi="GHEA Grapalat" w:cs="Sylfaen"/>
              </w:rPr>
              <w:t>Գնորդի</w:t>
            </w:r>
            <w:r w:rsidRPr="00CD7326">
              <w:rPr>
                <w:rFonts w:ascii="GHEA Grapalat" w:hAnsi="GHEA Grapalat" w:cs="Arial Armenian"/>
              </w:rPr>
              <w:t xml:space="preserve"> </w:t>
            </w:r>
            <w:r w:rsidRPr="00CD7326">
              <w:rPr>
                <w:rFonts w:ascii="GHEA Grapalat" w:hAnsi="GHEA Grapalat" w:cs="Sylfaen"/>
              </w:rPr>
              <w:t>ծանուցումը</w:t>
            </w:r>
            <w:r w:rsidRPr="00CD7326">
              <w:rPr>
                <w:rFonts w:ascii="GHEA Grapalat" w:hAnsi="GHEA Grapalat" w:cs="Arial Armenian"/>
              </w:rPr>
              <w:t xml:space="preserve"> </w:t>
            </w:r>
            <w:r w:rsidRPr="00CD7326">
              <w:rPr>
                <w:rFonts w:ascii="GHEA Grapalat" w:hAnsi="GHEA Grapalat" w:cs="Sylfaen"/>
              </w:rPr>
              <w:t>ստանալուց</w:t>
            </w:r>
            <w:r w:rsidRPr="00CD7326">
              <w:rPr>
                <w:rFonts w:ascii="GHEA Grapalat" w:hAnsi="GHEA Grapalat" w:cs="Arial Armenian"/>
              </w:rPr>
              <w:t xml:space="preserve"> </w:t>
            </w:r>
            <w:r w:rsidRPr="00CD7326">
              <w:rPr>
                <w:rFonts w:ascii="GHEA Grapalat" w:hAnsi="GHEA Grapalat" w:cs="Sylfaen"/>
              </w:rPr>
              <w:t>հետո</w:t>
            </w:r>
            <w:r w:rsidRPr="00CD7326">
              <w:rPr>
                <w:rFonts w:ascii="GHEA Grapalat" w:hAnsi="GHEA Grapalat" w:cs="Arial Armenian"/>
              </w:rPr>
              <w:t xml:space="preserve"> </w:t>
            </w:r>
            <w:r w:rsidRPr="00CD7326">
              <w:rPr>
                <w:rFonts w:ascii="GHEA Grapalat" w:hAnsi="GHEA Grapalat" w:cs="Sylfaen"/>
              </w:rPr>
              <w:t>քսանութ</w:t>
            </w:r>
            <w:r w:rsidRPr="00CD7326">
              <w:rPr>
                <w:rFonts w:ascii="GHEA Grapalat" w:hAnsi="GHEA Grapalat" w:cs="Arial Armenian"/>
              </w:rPr>
              <w:t xml:space="preserve"> (28) </w:t>
            </w:r>
            <w:r w:rsidRPr="00CD7326">
              <w:rPr>
                <w:rFonts w:ascii="GHEA Grapalat" w:hAnsi="GHEA Grapalat" w:cs="Sylfaen"/>
              </w:rPr>
              <w:t>օրվա</w:t>
            </w:r>
            <w:r w:rsidRPr="00CD7326">
              <w:rPr>
                <w:rFonts w:ascii="GHEA Grapalat" w:hAnsi="GHEA Grapalat" w:cs="Arial Armenian"/>
              </w:rPr>
              <w:t xml:space="preserve"> </w:t>
            </w:r>
            <w:r w:rsidRPr="00CD7326">
              <w:rPr>
                <w:rFonts w:ascii="GHEA Grapalat" w:hAnsi="GHEA Grapalat" w:cs="Sylfaen"/>
              </w:rPr>
              <w:t>ընթացքում</w:t>
            </w:r>
            <w:r w:rsidRPr="00CD7326">
              <w:rPr>
                <w:rFonts w:ascii="GHEA Grapalat" w:hAnsi="GHEA Grapalat" w:cs="Arial Armenian"/>
              </w:rPr>
              <w:t>:</w:t>
            </w:r>
            <w:r w:rsidRPr="00CD7326">
              <w:rPr>
                <w:rFonts w:ascii="GHEA Grapalat" w:hAnsi="GHEA Grapalat"/>
              </w:rPr>
              <w:t xml:space="preserve"> </w:t>
            </w:r>
          </w:p>
          <w:p w:rsidR="0053116D" w:rsidRPr="00CD7326" w:rsidRDefault="0053116D" w:rsidP="00E748FD">
            <w:pPr>
              <w:pStyle w:val="Sub-ClauseText"/>
              <w:spacing w:before="0" w:after="220"/>
              <w:rPr>
                <w:rFonts w:ascii="GHEA Grapalat" w:hAnsi="GHEA Grapalat"/>
                <w:spacing w:val="0"/>
              </w:rPr>
            </w:pPr>
            <w:r w:rsidRPr="00CD7326">
              <w:rPr>
                <w:rFonts w:ascii="GHEA Grapalat" w:hAnsi="GHEA Grapalat"/>
                <w:spacing w:val="0"/>
              </w:rPr>
              <w:t>33.3</w:t>
            </w:r>
            <w:r w:rsidRPr="00CD7326">
              <w:rPr>
                <w:rFonts w:ascii="GHEA Grapalat" w:hAnsi="GHEA Grapalat"/>
                <w:spacing w:val="0"/>
              </w:rPr>
              <w:tab/>
            </w:r>
            <w:r w:rsidRPr="00CD7326">
              <w:rPr>
                <w:rFonts w:ascii="GHEA Grapalat" w:hAnsi="GHEA Grapalat" w:cs="Sylfaen"/>
                <w:spacing w:val="0"/>
              </w:rPr>
              <w:t>Մատակարարի</w:t>
            </w:r>
            <w:r w:rsidRPr="00CD7326">
              <w:rPr>
                <w:rFonts w:ascii="GHEA Grapalat" w:hAnsi="GHEA Grapalat" w:cs="Arial Armenian"/>
                <w:spacing w:val="0"/>
              </w:rPr>
              <w:t xml:space="preserve"> </w:t>
            </w:r>
            <w:r w:rsidRPr="00CD7326">
              <w:rPr>
                <w:rFonts w:ascii="GHEA Grapalat" w:hAnsi="GHEA Grapalat" w:cs="Sylfaen"/>
                <w:spacing w:val="0"/>
              </w:rPr>
              <w:t>գները</w:t>
            </w:r>
            <w:r w:rsidRPr="00CD7326">
              <w:rPr>
                <w:rFonts w:ascii="GHEA Grapalat" w:hAnsi="GHEA Grapalat" w:cs="Arial Armenian"/>
                <w:spacing w:val="0"/>
              </w:rPr>
              <w:t xml:space="preserve"> </w:t>
            </w:r>
            <w:r w:rsidRPr="00CD7326">
              <w:rPr>
                <w:rFonts w:ascii="GHEA Grapalat" w:hAnsi="GHEA Grapalat" w:cs="Sylfaen"/>
                <w:spacing w:val="0"/>
              </w:rPr>
              <w:t>այն</w:t>
            </w:r>
            <w:r w:rsidRPr="00CD7326">
              <w:rPr>
                <w:rFonts w:ascii="GHEA Grapalat" w:hAnsi="GHEA Grapalat" w:cs="Arial Armenian"/>
                <w:spacing w:val="0"/>
              </w:rPr>
              <w:t xml:space="preserve"> </w:t>
            </w:r>
            <w:r w:rsidRPr="00CD7326">
              <w:rPr>
                <w:rFonts w:ascii="GHEA Grapalat" w:hAnsi="GHEA Grapalat" w:cs="Sylfaen"/>
                <w:spacing w:val="0"/>
              </w:rPr>
              <w:t>օժանդակ</w:t>
            </w:r>
            <w:r w:rsidRPr="00CD7326">
              <w:rPr>
                <w:rFonts w:ascii="GHEA Grapalat" w:hAnsi="GHEA Grapalat" w:cs="Arial Armenian"/>
                <w:spacing w:val="0"/>
              </w:rPr>
              <w:t xml:space="preserve"> </w:t>
            </w:r>
            <w:r w:rsidRPr="00CD7326">
              <w:rPr>
                <w:rFonts w:ascii="GHEA Grapalat" w:hAnsi="GHEA Grapalat" w:cs="Sylfaen"/>
                <w:spacing w:val="0"/>
              </w:rPr>
              <w:t>ծառայությունների</w:t>
            </w:r>
            <w:r w:rsidRPr="00CD7326">
              <w:rPr>
                <w:rFonts w:ascii="GHEA Grapalat" w:hAnsi="GHEA Grapalat" w:cs="Arial Armenian"/>
                <w:spacing w:val="0"/>
              </w:rPr>
              <w:t xml:space="preserve"> </w:t>
            </w:r>
            <w:r w:rsidRPr="00CD7326">
              <w:rPr>
                <w:rFonts w:ascii="GHEA Grapalat" w:hAnsi="GHEA Grapalat" w:cs="Sylfaen"/>
                <w:spacing w:val="0"/>
              </w:rPr>
              <w:t>համար</w:t>
            </w:r>
            <w:r w:rsidRPr="00CD7326">
              <w:rPr>
                <w:rFonts w:ascii="GHEA Grapalat" w:hAnsi="GHEA Grapalat" w:cs="Arial Armenian"/>
                <w:spacing w:val="0"/>
              </w:rPr>
              <w:t xml:space="preserve">, </w:t>
            </w:r>
            <w:r w:rsidRPr="00CD7326">
              <w:rPr>
                <w:rFonts w:ascii="GHEA Grapalat" w:hAnsi="GHEA Grapalat" w:cs="Sylfaen"/>
                <w:spacing w:val="0"/>
              </w:rPr>
              <w:t>որոնք</w:t>
            </w:r>
            <w:r w:rsidRPr="00CD7326">
              <w:rPr>
                <w:rFonts w:ascii="GHEA Grapalat" w:hAnsi="GHEA Grapalat" w:cs="Arial Armenian"/>
                <w:spacing w:val="0"/>
              </w:rPr>
              <w:t xml:space="preserve"> </w:t>
            </w:r>
            <w:r w:rsidRPr="00CD7326">
              <w:rPr>
                <w:rFonts w:ascii="GHEA Grapalat" w:hAnsi="GHEA Grapalat" w:cs="Sylfaen"/>
                <w:spacing w:val="0"/>
              </w:rPr>
              <w:t>կարող</w:t>
            </w:r>
            <w:r w:rsidRPr="00CD7326">
              <w:rPr>
                <w:rFonts w:ascii="GHEA Grapalat" w:hAnsi="GHEA Grapalat" w:cs="Arial Armenian"/>
                <w:spacing w:val="0"/>
              </w:rPr>
              <w:t xml:space="preserve"> </w:t>
            </w:r>
            <w:r w:rsidRPr="00CD7326">
              <w:rPr>
                <w:rFonts w:ascii="GHEA Grapalat" w:hAnsi="GHEA Grapalat" w:cs="Sylfaen"/>
                <w:spacing w:val="0"/>
              </w:rPr>
              <w:t>են</w:t>
            </w:r>
            <w:r w:rsidRPr="00CD7326">
              <w:rPr>
                <w:rFonts w:ascii="GHEA Grapalat" w:hAnsi="GHEA Grapalat" w:cs="Arial Armenian"/>
                <w:spacing w:val="0"/>
              </w:rPr>
              <w:t xml:space="preserve"> </w:t>
            </w:r>
            <w:r w:rsidRPr="00CD7326">
              <w:rPr>
                <w:rFonts w:ascii="GHEA Grapalat" w:hAnsi="GHEA Grapalat" w:cs="Sylfaen"/>
                <w:spacing w:val="0"/>
              </w:rPr>
              <w:t>անհրաժեշտ</w:t>
            </w:r>
            <w:r w:rsidRPr="00CD7326">
              <w:rPr>
                <w:rFonts w:ascii="GHEA Grapalat" w:hAnsi="GHEA Grapalat" w:cs="Arial Armenian"/>
                <w:spacing w:val="0"/>
              </w:rPr>
              <w:t xml:space="preserve"> </w:t>
            </w:r>
            <w:r w:rsidRPr="00CD7326">
              <w:rPr>
                <w:rFonts w:ascii="GHEA Grapalat" w:hAnsi="GHEA Grapalat" w:cs="Sylfaen"/>
                <w:spacing w:val="0"/>
              </w:rPr>
              <w:t>լինել</w:t>
            </w:r>
            <w:r w:rsidRPr="00CD7326">
              <w:rPr>
                <w:rFonts w:ascii="GHEA Grapalat" w:hAnsi="GHEA Grapalat" w:cs="Arial Armenian"/>
                <w:spacing w:val="0"/>
              </w:rPr>
              <w:t xml:space="preserve">, </w:t>
            </w:r>
            <w:r w:rsidRPr="00CD7326">
              <w:rPr>
                <w:rFonts w:ascii="GHEA Grapalat" w:hAnsi="GHEA Grapalat" w:cs="Sylfaen"/>
                <w:spacing w:val="0"/>
              </w:rPr>
              <w:t>սակայն</w:t>
            </w:r>
            <w:r w:rsidRPr="00CD7326">
              <w:rPr>
                <w:rFonts w:ascii="GHEA Grapalat" w:hAnsi="GHEA Grapalat" w:cs="Arial Armenian"/>
                <w:spacing w:val="0"/>
              </w:rPr>
              <w:t xml:space="preserve"> </w:t>
            </w:r>
            <w:r w:rsidRPr="00CD7326">
              <w:rPr>
                <w:rFonts w:ascii="GHEA Grapalat" w:hAnsi="GHEA Grapalat" w:cs="Sylfaen"/>
                <w:spacing w:val="0"/>
              </w:rPr>
              <w:t>նախատեսված</w:t>
            </w:r>
            <w:r w:rsidRPr="00CD7326">
              <w:rPr>
                <w:rFonts w:ascii="GHEA Grapalat" w:hAnsi="GHEA Grapalat" w:cs="Arial Armenian"/>
                <w:spacing w:val="0"/>
              </w:rPr>
              <w:t xml:space="preserve"> </w:t>
            </w:r>
            <w:r w:rsidRPr="00CD7326">
              <w:rPr>
                <w:rFonts w:ascii="GHEA Grapalat" w:hAnsi="GHEA Grapalat" w:cs="Sylfaen"/>
                <w:spacing w:val="0"/>
              </w:rPr>
              <w:t>չեն</w:t>
            </w:r>
            <w:r w:rsidRPr="00CD7326">
              <w:rPr>
                <w:rFonts w:ascii="GHEA Grapalat" w:hAnsi="GHEA Grapalat" w:cs="Arial Armenian"/>
                <w:spacing w:val="0"/>
              </w:rPr>
              <w:t xml:space="preserve"> </w:t>
            </w:r>
            <w:r w:rsidRPr="00CD7326">
              <w:rPr>
                <w:rFonts w:ascii="GHEA Grapalat" w:hAnsi="GHEA Grapalat" w:cs="Sylfaen"/>
                <w:spacing w:val="0"/>
              </w:rPr>
              <w:t>Պայմանագրով</w:t>
            </w:r>
            <w:r w:rsidRPr="00CD7326">
              <w:rPr>
                <w:rFonts w:ascii="GHEA Grapalat" w:hAnsi="GHEA Grapalat" w:cs="Arial Armenian"/>
                <w:spacing w:val="0"/>
              </w:rPr>
              <w:t xml:space="preserve">, </w:t>
            </w:r>
            <w:r w:rsidRPr="00CD7326">
              <w:rPr>
                <w:rFonts w:ascii="GHEA Grapalat" w:hAnsi="GHEA Grapalat" w:cs="Sylfaen"/>
                <w:spacing w:val="0"/>
              </w:rPr>
              <w:t>նախօրոք</w:t>
            </w:r>
            <w:r w:rsidRPr="00CD7326">
              <w:rPr>
                <w:rFonts w:ascii="GHEA Grapalat" w:hAnsi="GHEA Grapalat" w:cs="Arial Armenian"/>
                <w:spacing w:val="0"/>
              </w:rPr>
              <w:t xml:space="preserve"> </w:t>
            </w:r>
            <w:r w:rsidRPr="00CD7326">
              <w:rPr>
                <w:rFonts w:ascii="GHEA Grapalat" w:hAnsi="GHEA Grapalat" w:cs="Sylfaen"/>
                <w:spacing w:val="0"/>
              </w:rPr>
              <w:t>կհամաձայնեցվեն</w:t>
            </w:r>
            <w:r w:rsidRPr="00CD7326">
              <w:rPr>
                <w:rFonts w:ascii="GHEA Grapalat" w:hAnsi="GHEA Grapalat" w:cs="Arial Armenian"/>
                <w:spacing w:val="0"/>
              </w:rPr>
              <w:t xml:space="preserve"> </w:t>
            </w:r>
            <w:r w:rsidRPr="00CD7326">
              <w:rPr>
                <w:rFonts w:ascii="GHEA Grapalat" w:hAnsi="GHEA Grapalat" w:cs="Sylfaen"/>
                <w:spacing w:val="0"/>
              </w:rPr>
              <w:t>կողմերի</w:t>
            </w:r>
            <w:r w:rsidRPr="00CD7326">
              <w:rPr>
                <w:rFonts w:ascii="GHEA Grapalat" w:hAnsi="GHEA Grapalat" w:cs="Arial Armenian"/>
                <w:spacing w:val="0"/>
              </w:rPr>
              <w:t xml:space="preserve"> </w:t>
            </w:r>
            <w:r w:rsidRPr="00CD7326">
              <w:rPr>
                <w:rFonts w:ascii="GHEA Grapalat" w:hAnsi="GHEA Grapalat" w:cs="Sylfaen"/>
                <w:spacing w:val="0"/>
              </w:rPr>
              <w:t>կողմից</w:t>
            </w:r>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 xml:space="preserve"> </w:t>
            </w:r>
            <w:r w:rsidRPr="00CD7326">
              <w:rPr>
                <w:rFonts w:ascii="GHEA Grapalat" w:hAnsi="GHEA Grapalat" w:cs="Sylfaen"/>
                <w:spacing w:val="0"/>
              </w:rPr>
              <w:t>չեն</w:t>
            </w:r>
            <w:r w:rsidRPr="00CD7326">
              <w:rPr>
                <w:rFonts w:ascii="GHEA Grapalat" w:hAnsi="GHEA Grapalat" w:cs="Arial Armenian"/>
                <w:spacing w:val="0"/>
              </w:rPr>
              <w:t xml:space="preserve"> </w:t>
            </w:r>
            <w:r w:rsidRPr="00CD7326">
              <w:rPr>
                <w:rFonts w:ascii="GHEA Grapalat" w:hAnsi="GHEA Grapalat" w:cs="Sylfaen"/>
                <w:spacing w:val="0"/>
              </w:rPr>
              <w:t>գերազանցի</w:t>
            </w:r>
            <w:r w:rsidRPr="00CD7326">
              <w:rPr>
                <w:rFonts w:ascii="GHEA Grapalat" w:hAnsi="GHEA Grapalat" w:cs="Arial Armenian"/>
                <w:spacing w:val="0"/>
              </w:rPr>
              <w:t xml:space="preserve"> </w:t>
            </w:r>
            <w:r w:rsidRPr="00CD7326">
              <w:rPr>
                <w:rFonts w:ascii="GHEA Grapalat" w:hAnsi="GHEA Grapalat" w:cs="Sylfaen"/>
                <w:spacing w:val="0"/>
              </w:rPr>
              <w:t>Մատակարարի</w:t>
            </w:r>
            <w:r w:rsidRPr="00CD7326">
              <w:rPr>
                <w:rFonts w:ascii="GHEA Grapalat" w:hAnsi="GHEA Grapalat" w:cs="Arial Armenian"/>
                <w:spacing w:val="0"/>
              </w:rPr>
              <w:t xml:space="preserve"> </w:t>
            </w:r>
            <w:r w:rsidRPr="00CD7326">
              <w:rPr>
                <w:rFonts w:ascii="GHEA Grapalat" w:hAnsi="GHEA Grapalat" w:cs="Sylfaen"/>
                <w:spacing w:val="0"/>
              </w:rPr>
              <w:t>կողմից</w:t>
            </w:r>
            <w:r w:rsidRPr="00CD7326">
              <w:rPr>
                <w:rFonts w:ascii="GHEA Grapalat" w:hAnsi="GHEA Grapalat" w:cs="Arial Armenian"/>
                <w:spacing w:val="0"/>
              </w:rPr>
              <w:t xml:space="preserve"> </w:t>
            </w:r>
            <w:r w:rsidRPr="00CD7326">
              <w:rPr>
                <w:rFonts w:ascii="GHEA Grapalat" w:hAnsi="GHEA Grapalat" w:cs="Sylfaen"/>
                <w:spacing w:val="0"/>
              </w:rPr>
              <w:t>նմանատիպ</w:t>
            </w:r>
            <w:r w:rsidRPr="00CD7326">
              <w:rPr>
                <w:rFonts w:ascii="GHEA Grapalat" w:hAnsi="GHEA Grapalat" w:cs="Arial Armenian"/>
                <w:spacing w:val="0"/>
              </w:rPr>
              <w:t xml:space="preserve"> </w:t>
            </w:r>
            <w:r w:rsidRPr="00CD7326">
              <w:rPr>
                <w:rFonts w:ascii="GHEA Grapalat" w:hAnsi="GHEA Grapalat" w:cs="Sylfaen"/>
                <w:spacing w:val="0"/>
              </w:rPr>
              <w:t>ծառայությունների</w:t>
            </w:r>
            <w:r w:rsidRPr="00CD7326">
              <w:rPr>
                <w:rFonts w:ascii="GHEA Grapalat" w:hAnsi="GHEA Grapalat" w:cs="Arial Armenian"/>
                <w:spacing w:val="0"/>
              </w:rPr>
              <w:t xml:space="preserve"> </w:t>
            </w:r>
            <w:r w:rsidRPr="00CD7326">
              <w:rPr>
                <w:rFonts w:ascii="GHEA Grapalat" w:hAnsi="GHEA Grapalat" w:cs="Sylfaen"/>
                <w:spacing w:val="0"/>
              </w:rPr>
              <w:t>համար</w:t>
            </w:r>
            <w:r w:rsidRPr="00CD7326">
              <w:rPr>
                <w:rFonts w:ascii="GHEA Grapalat" w:hAnsi="GHEA Grapalat" w:cs="Arial Armenian"/>
                <w:spacing w:val="0"/>
              </w:rPr>
              <w:t xml:space="preserve"> </w:t>
            </w:r>
            <w:r w:rsidRPr="00CD7326">
              <w:rPr>
                <w:rFonts w:ascii="GHEA Grapalat" w:hAnsi="GHEA Grapalat" w:cs="Sylfaen"/>
                <w:spacing w:val="0"/>
              </w:rPr>
              <w:t>այլ</w:t>
            </w:r>
            <w:r w:rsidRPr="00CD7326">
              <w:rPr>
                <w:rFonts w:ascii="GHEA Grapalat" w:hAnsi="GHEA Grapalat" w:cs="Arial Armenian"/>
                <w:spacing w:val="0"/>
              </w:rPr>
              <w:t xml:space="preserve"> </w:t>
            </w:r>
            <w:r w:rsidRPr="00CD7326">
              <w:rPr>
                <w:rFonts w:ascii="GHEA Grapalat" w:hAnsi="GHEA Grapalat" w:cs="Sylfaen"/>
                <w:spacing w:val="0"/>
              </w:rPr>
              <w:t>կողմերի</w:t>
            </w:r>
            <w:r w:rsidRPr="00CD7326">
              <w:rPr>
                <w:rFonts w:ascii="GHEA Grapalat" w:hAnsi="GHEA Grapalat" w:cs="Arial Armenian"/>
                <w:spacing w:val="0"/>
              </w:rPr>
              <w:t xml:space="preserve"> </w:t>
            </w:r>
            <w:r w:rsidRPr="00CD7326">
              <w:rPr>
                <w:rFonts w:ascii="GHEA Grapalat" w:hAnsi="GHEA Grapalat" w:cs="Sylfaen"/>
                <w:spacing w:val="0"/>
              </w:rPr>
              <w:t>համար</w:t>
            </w:r>
            <w:r w:rsidRPr="00CD7326">
              <w:rPr>
                <w:rFonts w:ascii="GHEA Grapalat" w:hAnsi="GHEA Grapalat" w:cs="Arial Armenian"/>
                <w:spacing w:val="0"/>
              </w:rPr>
              <w:t xml:space="preserve"> </w:t>
            </w:r>
            <w:r w:rsidRPr="00CD7326">
              <w:rPr>
                <w:rFonts w:ascii="GHEA Grapalat" w:hAnsi="GHEA Grapalat" w:cs="Sylfaen"/>
                <w:spacing w:val="0"/>
              </w:rPr>
              <w:t>նշանակված</w:t>
            </w:r>
            <w:r w:rsidRPr="00CD7326">
              <w:rPr>
                <w:rFonts w:ascii="GHEA Grapalat" w:hAnsi="GHEA Grapalat" w:cs="Arial Armenian"/>
                <w:spacing w:val="0"/>
              </w:rPr>
              <w:t xml:space="preserve"> </w:t>
            </w:r>
            <w:r w:rsidRPr="00CD7326">
              <w:rPr>
                <w:rFonts w:ascii="GHEA Grapalat" w:hAnsi="GHEA Grapalat" w:cs="Sylfaen"/>
                <w:spacing w:val="0"/>
              </w:rPr>
              <w:t>գերակշռող</w:t>
            </w:r>
            <w:r w:rsidRPr="00CD7326">
              <w:rPr>
                <w:rFonts w:ascii="GHEA Grapalat" w:hAnsi="GHEA Grapalat" w:cs="Arial Armenian"/>
                <w:spacing w:val="0"/>
              </w:rPr>
              <w:t xml:space="preserve"> </w:t>
            </w:r>
            <w:r w:rsidRPr="00CD7326">
              <w:rPr>
                <w:rFonts w:ascii="GHEA Grapalat" w:hAnsi="GHEA Grapalat" w:cs="Sylfaen"/>
                <w:spacing w:val="0"/>
              </w:rPr>
              <w:t>դրույքները</w:t>
            </w:r>
            <w:r w:rsidRPr="00CD7326">
              <w:rPr>
                <w:rFonts w:ascii="GHEA Grapalat" w:hAnsi="GHEA Grapalat" w:cs="Arial Armenian"/>
                <w:spacing w:val="0"/>
              </w:rPr>
              <w:t>:</w:t>
            </w:r>
            <w:r w:rsidRPr="00CD7326">
              <w:rPr>
                <w:rFonts w:ascii="GHEA Grapalat" w:hAnsi="GHEA Grapalat"/>
                <w:spacing w:val="0"/>
              </w:rPr>
              <w:t xml:space="preserve"> </w:t>
            </w:r>
          </w:p>
          <w:p w:rsidR="0053116D" w:rsidRPr="00CD7326" w:rsidRDefault="0053116D" w:rsidP="00E748FD">
            <w:pPr>
              <w:pStyle w:val="Sub-ClauseText"/>
              <w:spacing w:before="0" w:after="220"/>
              <w:rPr>
                <w:rFonts w:ascii="GHEA Grapalat" w:hAnsi="GHEA Grapalat"/>
                <w:spacing w:val="0"/>
              </w:rPr>
            </w:pPr>
            <w:r w:rsidRPr="00CD7326">
              <w:rPr>
                <w:rFonts w:ascii="GHEA Grapalat" w:hAnsi="GHEA Grapalat"/>
                <w:spacing w:val="0"/>
              </w:rPr>
              <w:t>33.4</w:t>
            </w:r>
            <w:r w:rsidRPr="00CD7326">
              <w:rPr>
                <w:rFonts w:ascii="GHEA Grapalat" w:hAnsi="GHEA Grapalat"/>
                <w:spacing w:val="0"/>
              </w:rPr>
              <w:tab/>
            </w:r>
            <w:r w:rsidRPr="00CD7326">
              <w:rPr>
                <w:rFonts w:ascii="GHEA Grapalat" w:hAnsi="GHEA Grapalat" w:cs="Sylfaen"/>
                <w:spacing w:val="0"/>
              </w:rPr>
              <w:t>Ելնելով</w:t>
            </w:r>
            <w:r w:rsidRPr="00CD7326">
              <w:rPr>
                <w:rFonts w:ascii="GHEA Grapalat" w:hAnsi="GHEA Grapalat" w:cs="Arial Armenian"/>
                <w:spacing w:val="0"/>
              </w:rPr>
              <w:t xml:space="preserve"> </w:t>
            </w:r>
            <w:r w:rsidRPr="00CD7326">
              <w:rPr>
                <w:rFonts w:ascii="GHEA Grapalat" w:hAnsi="GHEA Grapalat" w:cs="Sylfaen"/>
                <w:spacing w:val="0"/>
              </w:rPr>
              <w:t>վերոնշյալից՝</w:t>
            </w:r>
            <w:r w:rsidRPr="00CD7326">
              <w:rPr>
                <w:rFonts w:ascii="GHEA Grapalat" w:hAnsi="GHEA Grapalat" w:cs="Arial Armenian"/>
                <w:spacing w:val="0"/>
              </w:rPr>
              <w:t xml:space="preserve"> </w:t>
            </w:r>
            <w:r w:rsidRPr="00CD7326">
              <w:rPr>
                <w:rFonts w:ascii="GHEA Grapalat" w:hAnsi="GHEA Grapalat" w:cs="Sylfaen"/>
                <w:spacing w:val="0"/>
              </w:rPr>
              <w:t>Պայմանագրի</w:t>
            </w:r>
            <w:r w:rsidRPr="00CD7326">
              <w:rPr>
                <w:rFonts w:ascii="GHEA Grapalat" w:hAnsi="GHEA Grapalat" w:cs="Arial Armenian"/>
                <w:spacing w:val="0"/>
              </w:rPr>
              <w:t xml:space="preserve"> </w:t>
            </w:r>
            <w:r w:rsidRPr="00CD7326">
              <w:rPr>
                <w:rFonts w:ascii="GHEA Grapalat" w:hAnsi="GHEA Grapalat" w:cs="Sylfaen"/>
                <w:spacing w:val="0"/>
              </w:rPr>
              <w:t>պայմաններում</w:t>
            </w:r>
            <w:r w:rsidRPr="00CD7326">
              <w:rPr>
                <w:rFonts w:ascii="GHEA Grapalat" w:hAnsi="GHEA Grapalat" w:cs="Arial Armenian"/>
                <w:spacing w:val="0"/>
              </w:rPr>
              <w:t xml:space="preserve"> </w:t>
            </w:r>
            <w:r w:rsidRPr="00CD7326">
              <w:rPr>
                <w:rFonts w:ascii="GHEA Grapalat" w:hAnsi="GHEA Grapalat" w:cs="Sylfaen"/>
                <w:spacing w:val="0"/>
              </w:rPr>
              <w:t>ոչ</w:t>
            </w:r>
            <w:r w:rsidRPr="00CD7326">
              <w:rPr>
                <w:rFonts w:ascii="GHEA Grapalat" w:hAnsi="GHEA Grapalat" w:cs="Arial Armenian"/>
                <w:spacing w:val="0"/>
              </w:rPr>
              <w:t xml:space="preserve"> </w:t>
            </w:r>
            <w:r w:rsidRPr="00CD7326">
              <w:rPr>
                <w:rFonts w:ascii="GHEA Grapalat" w:hAnsi="GHEA Grapalat" w:cs="Sylfaen"/>
                <w:spacing w:val="0"/>
              </w:rPr>
              <w:t>մի</w:t>
            </w:r>
            <w:r w:rsidRPr="00CD7326">
              <w:rPr>
                <w:rFonts w:ascii="GHEA Grapalat" w:hAnsi="GHEA Grapalat" w:cs="Arial Armenian"/>
                <w:spacing w:val="0"/>
              </w:rPr>
              <w:t xml:space="preserve"> </w:t>
            </w:r>
            <w:r w:rsidRPr="00CD7326">
              <w:rPr>
                <w:rFonts w:ascii="GHEA Grapalat" w:hAnsi="GHEA Grapalat" w:cs="Sylfaen"/>
                <w:spacing w:val="0"/>
              </w:rPr>
              <w:t>փոփոխություն</w:t>
            </w:r>
            <w:r w:rsidRPr="00CD7326">
              <w:rPr>
                <w:rFonts w:ascii="GHEA Grapalat" w:hAnsi="GHEA Grapalat" w:cs="Arial Armenian"/>
                <w:spacing w:val="0"/>
              </w:rPr>
              <w:t xml:space="preserve"> </w:t>
            </w:r>
            <w:r w:rsidRPr="00CD7326">
              <w:rPr>
                <w:rFonts w:ascii="GHEA Grapalat" w:hAnsi="GHEA Grapalat" w:cs="Sylfaen"/>
                <w:spacing w:val="0"/>
              </w:rPr>
              <w:t>չի</w:t>
            </w:r>
            <w:r w:rsidRPr="00CD7326">
              <w:rPr>
                <w:rFonts w:ascii="GHEA Grapalat" w:hAnsi="GHEA Grapalat" w:cs="Arial Armenian"/>
                <w:spacing w:val="0"/>
              </w:rPr>
              <w:t xml:space="preserve"> </w:t>
            </w:r>
            <w:r w:rsidRPr="00CD7326">
              <w:rPr>
                <w:rFonts w:ascii="GHEA Grapalat" w:hAnsi="GHEA Grapalat" w:cs="Sylfaen"/>
                <w:spacing w:val="0"/>
              </w:rPr>
              <w:t>կատարվի</w:t>
            </w:r>
            <w:r w:rsidRPr="00CD7326">
              <w:rPr>
                <w:rFonts w:ascii="GHEA Grapalat" w:hAnsi="GHEA Grapalat" w:cs="Arial Armenian"/>
                <w:spacing w:val="0"/>
              </w:rPr>
              <w:t xml:space="preserve">, </w:t>
            </w:r>
            <w:r w:rsidRPr="00CD7326">
              <w:rPr>
                <w:rFonts w:ascii="GHEA Grapalat" w:hAnsi="GHEA Grapalat" w:cs="Sylfaen"/>
                <w:spacing w:val="0"/>
              </w:rPr>
              <w:t>բացի</w:t>
            </w:r>
            <w:r w:rsidRPr="00CD7326">
              <w:rPr>
                <w:rFonts w:ascii="GHEA Grapalat" w:hAnsi="GHEA Grapalat" w:cs="Arial Armenian"/>
                <w:spacing w:val="0"/>
              </w:rPr>
              <w:t xml:space="preserve"> </w:t>
            </w:r>
            <w:r w:rsidRPr="00CD7326">
              <w:rPr>
                <w:rFonts w:ascii="GHEA Grapalat" w:hAnsi="GHEA Grapalat" w:cs="Sylfaen"/>
                <w:spacing w:val="0"/>
              </w:rPr>
              <w:t>կողմերի</w:t>
            </w:r>
            <w:r w:rsidRPr="00CD7326">
              <w:rPr>
                <w:rFonts w:ascii="GHEA Grapalat" w:hAnsi="GHEA Grapalat" w:cs="Arial Armenian"/>
                <w:spacing w:val="0"/>
              </w:rPr>
              <w:t xml:space="preserve"> </w:t>
            </w:r>
            <w:r w:rsidRPr="00CD7326">
              <w:rPr>
                <w:rFonts w:ascii="GHEA Grapalat" w:hAnsi="GHEA Grapalat" w:cs="Sylfaen"/>
                <w:spacing w:val="0"/>
              </w:rPr>
              <w:t>ստորագրություններով</w:t>
            </w:r>
            <w:r w:rsidRPr="00CD7326">
              <w:rPr>
                <w:rFonts w:ascii="GHEA Grapalat" w:hAnsi="GHEA Grapalat" w:cs="Arial Armenian"/>
                <w:spacing w:val="0"/>
              </w:rPr>
              <w:t xml:space="preserve"> </w:t>
            </w:r>
            <w:r w:rsidRPr="00CD7326">
              <w:rPr>
                <w:rFonts w:ascii="GHEA Grapalat" w:hAnsi="GHEA Grapalat" w:cs="Sylfaen"/>
                <w:spacing w:val="0"/>
              </w:rPr>
              <w:t>հաստատված</w:t>
            </w:r>
            <w:r w:rsidRPr="00CD7326">
              <w:rPr>
                <w:rFonts w:ascii="GHEA Grapalat" w:hAnsi="GHEA Grapalat" w:cs="Arial Armenian"/>
                <w:spacing w:val="0"/>
              </w:rPr>
              <w:t xml:space="preserve"> </w:t>
            </w:r>
            <w:r w:rsidRPr="00CD7326">
              <w:rPr>
                <w:rFonts w:ascii="GHEA Grapalat" w:hAnsi="GHEA Grapalat" w:cs="Sylfaen"/>
                <w:spacing w:val="0"/>
              </w:rPr>
              <w:t>գրավոր</w:t>
            </w:r>
            <w:r w:rsidRPr="00CD7326">
              <w:rPr>
                <w:rFonts w:ascii="GHEA Grapalat" w:hAnsi="GHEA Grapalat" w:cs="Arial Armenian"/>
                <w:spacing w:val="0"/>
              </w:rPr>
              <w:t xml:space="preserve"> </w:t>
            </w:r>
            <w:r w:rsidRPr="00CD7326">
              <w:rPr>
                <w:rFonts w:ascii="GHEA Grapalat" w:hAnsi="GHEA Grapalat" w:cs="Sylfaen"/>
                <w:spacing w:val="0"/>
              </w:rPr>
              <w:t>փոփոխություններից</w:t>
            </w:r>
            <w:r w:rsidRPr="00CD7326">
              <w:rPr>
                <w:rFonts w:ascii="GHEA Grapalat" w:hAnsi="GHEA Grapalat" w:cs="Arial Armenian"/>
                <w:spacing w:val="0"/>
              </w:rPr>
              <w:t>:</w:t>
            </w:r>
          </w:p>
        </w:tc>
      </w:tr>
      <w:tr w:rsidR="0053116D" w:rsidRPr="00CD7326" w:rsidTr="0082759E">
        <w:trPr>
          <w:gridBefore w:val="1"/>
          <w:gridAfter w:val="1"/>
          <w:wBefore w:w="18" w:type="dxa"/>
          <w:wAfter w:w="18" w:type="dxa"/>
        </w:trPr>
        <w:tc>
          <w:tcPr>
            <w:tcW w:w="2358" w:type="dxa"/>
          </w:tcPr>
          <w:p w:rsidR="0053116D" w:rsidRPr="00CD7326" w:rsidRDefault="0053116D" w:rsidP="00E748FD">
            <w:pPr>
              <w:pStyle w:val="sec7-clauses"/>
              <w:spacing w:before="0" w:after="200"/>
              <w:ind w:left="0" w:firstLine="0"/>
              <w:rPr>
                <w:rFonts w:ascii="GHEA Grapalat" w:hAnsi="GHEA Grapalat"/>
              </w:rPr>
            </w:pPr>
            <w:bookmarkStart w:id="355" w:name="_Toc428456722"/>
            <w:r w:rsidRPr="00CD7326">
              <w:rPr>
                <w:rFonts w:ascii="GHEA Grapalat" w:hAnsi="GHEA Grapalat"/>
              </w:rPr>
              <w:lastRenderedPageBreak/>
              <w:t>34.</w:t>
            </w:r>
            <w:r w:rsidRPr="00CD7326">
              <w:rPr>
                <w:rFonts w:ascii="GHEA Grapalat" w:hAnsi="GHEA Grapalat"/>
              </w:rPr>
              <w:tab/>
            </w:r>
            <w:bookmarkStart w:id="356" w:name="_Toc381360305"/>
            <w:r w:rsidRPr="00CD7326">
              <w:rPr>
                <w:rFonts w:ascii="GHEA Grapalat" w:hAnsi="GHEA Grapalat" w:cs="Sylfaen"/>
                <w:bCs/>
              </w:rPr>
              <w:t>Ժամկետի</w:t>
            </w:r>
            <w:r w:rsidRPr="00CD7326">
              <w:rPr>
                <w:rFonts w:ascii="GHEA Grapalat" w:hAnsi="GHEA Grapalat" w:cs="Arial Armenian"/>
                <w:bCs/>
              </w:rPr>
              <w:t xml:space="preserve"> </w:t>
            </w:r>
            <w:r w:rsidRPr="00CD7326">
              <w:rPr>
                <w:rFonts w:ascii="GHEA Grapalat" w:hAnsi="GHEA Grapalat" w:cs="Sylfaen"/>
                <w:bCs/>
              </w:rPr>
              <w:t>երկարաձգում</w:t>
            </w:r>
            <w:bookmarkEnd w:id="355"/>
            <w:bookmarkEnd w:id="356"/>
          </w:p>
        </w:tc>
        <w:tc>
          <w:tcPr>
            <w:tcW w:w="6930" w:type="dxa"/>
          </w:tcPr>
          <w:p w:rsidR="0053116D" w:rsidRPr="00CD7326" w:rsidRDefault="0053116D" w:rsidP="00E748FD">
            <w:pPr>
              <w:pStyle w:val="Sub-ClauseText"/>
              <w:spacing w:before="0" w:after="240"/>
              <w:rPr>
                <w:rFonts w:ascii="GHEA Grapalat" w:hAnsi="GHEA Grapalat"/>
                <w:spacing w:val="0"/>
              </w:rPr>
            </w:pPr>
            <w:r w:rsidRPr="00CD7326">
              <w:rPr>
                <w:rFonts w:ascii="GHEA Grapalat" w:hAnsi="GHEA Grapalat"/>
                <w:spacing w:val="0"/>
              </w:rPr>
              <w:t>34.1</w:t>
            </w:r>
            <w:r w:rsidRPr="00CD7326">
              <w:rPr>
                <w:rFonts w:ascii="GHEA Grapalat" w:hAnsi="GHEA Grapalat"/>
                <w:spacing w:val="0"/>
              </w:rPr>
              <w:tab/>
            </w:r>
            <w:r w:rsidRPr="00CD7326">
              <w:rPr>
                <w:rFonts w:ascii="GHEA Grapalat" w:hAnsi="GHEA Grapalat" w:cs="Sylfaen"/>
              </w:rPr>
              <w:t>Եթե</w:t>
            </w:r>
            <w:r w:rsidRPr="00CD7326">
              <w:rPr>
                <w:rFonts w:ascii="GHEA Grapalat" w:hAnsi="GHEA Grapalat" w:cs="Arial Armenian"/>
              </w:rPr>
              <w:t xml:space="preserve"> </w:t>
            </w:r>
            <w:r w:rsidRPr="00CD7326">
              <w:rPr>
                <w:rFonts w:ascii="GHEA Grapalat" w:hAnsi="GHEA Grapalat" w:cs="Sylfaen"/>
              </w:rPr>
              <w:t>Պայմանագրի</w:t>
            </w:r>
            <w:r w:rsidRPr="00CD7326">
              <w:rPr>
                <w:rFonts w:ascii="GHEA Grapalat" w:hAnsi="GHEA Grapalat" w:cs="Arial Armenian"/>
              </w:rPr>
              <w:t xml:space="preserve"> </w:t>
            </w:r>
            <w:r w:rsidRPr="00CD7326">
              <w:rPr>
                <w:rFonts w:ascii="GHEA Grapalat" w:hAnsi="GHEA Grapalat" w:cs="Sylfaen"/>
              </w:rPr>
              <w:t>կատարման</w:t>
            </w:r>
            <w:r w:rsidRPr="00CD7326">
              <w:rPr>
                <w:rFonts w:ascii="GHEA Grapalat" w:hAnsi="GHEA Grapalat" w:cs="Arial Armenian"/>
              </w:rPr>
              <w:t xml:space="preserve"> </w:t>
            </w:r>
            <w:r w:rsidRPr="00CD7326">
              <w:rPr>
                <w:rFonts w:ascii="GHEA Grapalat" w:hAnsi="GHEA Grapalat" w:cs="Sylfaen"/>
              </w:rPr>
              <w:t>ընթացքում</w:t>
            </w:r>
            <w:r w:rsidRPr="00CD7326">
              <w:rPr>
                <w:rFonts w:ascii="GHEA Grapalat" w:hAnsi="GHEA Grapalat" w:cs="Arial Armenian"/>
              </w:rPr>
              <w:t xml:space="preserve"> </w:t>
            </w:r>
            <w:r w:rsidRPr="00CD7326">
              <w:rPr>
                <w:rFonts w:ascii="GHEA Grapalat" w:hAnsi="GHEA Grapalat" w:cs="Sylfaen"/>
              </w:rPr>
              <w:t>Մատակարարը</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նրա</w:t>
            </w:r>
            <w:r w:rsidRPr="00CD7326">
              <w:rPr>
                <w:rFonts w:ascii="GHEA Grapalat" w:hAnsi="GHEA Grapalat" w:cs="Arial Armenian"/>
              </w:rPr>
              <w:t xml:space="preserve"> </w:t>
            </w:r>
            <w:r w:rsidRPr="00CD7326">
              <w:rPr>
                <w:rFonts w:ascii="GHEA Grapalat" w:hAnsi="GHEA Grapalat" w:cs="Sylfaen"/>
              </w:rPr>
              <w:t>ենթակապալառուները</w:t>
            </w:r>
            <w:r w:rsidRPr="00CD7326">
              <w:rPr>
                <w:rFonts w:ascii="GHEA Grapalat" w:hAnsi="GHEA Grapalat" w:cs="Arial Armenian"/>
              </w:rPr>
              <w:t xml:space="preserve"> </w:t>
            </w:r>
            <w:r w:rsidRPr="00CD7326">
              <w:rPr>
                <w:rFonts w:ascii="GHEA Grapalat" w:hAnsi="GHEA Grapalat" w:cs="Sylfaen"/>
              </w:rPr>
              <w:t>դժվարություններ</w:t>
            </w:r>
            <w:r w:rsidRPr="00CD7326">
              <w:rPr>
                <w:rFonts w:ascii="GHEA Grapalat" w:hAnsi="GHEA Grapalat" w:cs="Arial Armenian"/>
              </w:rPr>
              <w:t xml:space="preserve"> </w:t>
            </w:r>
            <w:r w:rsidRPr="00CD7326">
              <w:rPr>
                <w:rFonts w:ascii="GHEA Grapalat" w:hAnsi="GHEA Grapalat" w:cs="Sylfaen"/>
              </w:rPr>
              <w:t>ունենան</w:t>
            </w:r>
            <w:r w:rsidRPr="00CD7326">
              <w:rPr>
                <w:rFonts w:ascii="GHEA Grapalat" w:hAnsi="GHEA Grapalat" w:cs="Arial Armenian"/>
              </w:rPr>
              <w:t xml:space="preserve"> </w:t>
            </w:r>
            <w:r w:rsidRPr="00CD7326">
              <w:rPr>
                <w:rFonts w:ascii="GHEA Grapalat" w:hAnsi="GHEA Grapalat" w:cs="Sylfaen"/>
              </w:rPr>
              <w:t>ժամանակին</w:t>
            </w:r>
            <w:r w:rsidRPr="00CD7326">
              <w:rPr>
                <w:rFonts w:ascii="GHEA Grapalat" w:hAnsi="GHEA Grapalat" w:cs="Arial Armenian"/>
              </w:rPr>
              <w:t xml:space="preserve"> </w:t>
            </w:r>
            <w:r w:rsidRPr="00CD7326">
              <w:rPr>
                <w:rFonts w:ascii="GHEA Grapalat" w:hAnsi="GHEA Grapalat" w:cs="Sylfaen"/>
              </w:rPr>
              <w:t>այդ</w:t>
            </w:r>
            <w:r w:rsidRPr="00CD7326">
              <w:rPr>
                <w:rFonts w:ascii="GHEA Grapalat" w:hAnsi="GHEA Grapalat" w:cs="Arial Armenian"/>
              </w:rPr>
              <w:t xml:space="preserve"> </w:t>
            </w:r>
            <w:r w:rsidRPr="00CD7326">
              <w:rPr>
                <w:rFonts w:ascii="GHEA Grapalat" w:hAnsi="GHEA Grapalat" w:cs="Sylfaen"/>
              </w:rPr>
              <w:t>ապրանքների</w:t>
            </w:r>
            <w:r w:rsidRPr="00CD7326">
              <w:rPr>
                <w:rFonts w:ascii="GHEA Grapalat" w:hAnsi="GHEA Grapalat" w:cs="Arial Armenian"/>
              </w:rPr>
              <w:t xml:space="preserve"> </w:t>
            </w:r>
            <w:r w:rsidRPr="00CD7326">
              <w:rPr>
                <w:rFonts w:ascii="GHEA Grapalat" w:hAnsi="GHEA Grapalat" w:cs="Sylfaen"/>
              </w:rPr>
              <w:t>առաքման</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ծառայությունների</w:t>
            </w:r>
            <w:r w:rsidRPr="00CD7326">
              <w:rPr>
                <w:rFonts w:ascii="GHEA Grapalat" w:hAnsi="GHEA Grapalat" w:cs="Arial Armenian"/>
              </w:rPr>
              <w:t xml:space="preserve"> </w:t>
            </w:r>
            <w:r w:rsidRPr="00CD7326">
              <w:rPr>
                <w:rFonts w:ascii="GHEA Grapalat" w:hAnsi="GHEA Grapalat" w:cs="Sylfaen"/>
              </w:rPr>
              <w:t>կատարման</w:t>
            </w:r>
            <w:r w:rsidRPr="00CD7326">
              <w:rPr>
                <w:rFonts w:ascii="GHEA Grapalat" w:hAnsi="GHEA Grapalat" w:cs="Arial Armenian"/>
              </w:rPr>
              <w:t xml:space="preserve"> </w:t>
            </w:r>
            <w:r w:rsidRPr="00CD7326">
              <w:rPr>
                <w:rFonts w:ascii="GHEA Grapalat" w:hAnsi="GHEA Grapalat" w:cs="Sylfaen"/>
              </w:rPr>
              <w:t>հետ</w:t>
            </w:r>
            <w:r w:rsidRPr="00CD7326">
              <w:rPr>
                <w:rFonts w:ascii="GHEA Grapalat" w:hAnsi="GHEA Grapalat" w:cs="Arial Armenian"/>
              </w:rPr>
              <w:t xml:space="preserve"> </w:t>
            </w:r>
            <w:r w:rsidRPr="00CD7326">
              <w:rPr>
                <w:rFonts w:ascii="GHEA Grapalat" w:hAnsi="GHEA Grapalat" w:cs="Sylfaen"/>
              </w:rPr>
              <w:t>կապված</w:t>
            </w:r>
            <w:r w:rsidRPr="00CD7326">
              <w:rPr>
                <w:rFonts w:ascii="GHEA Grapalat" w:hAnsi="GHEA Grapalat" w:cs="Arial Armenian"/>
              </w:rPr>
              <w:t xml:space="preserve">, </w:t>
            </w:r>
            <w:r w:rsidRPr="00CD7326">
              <w:rPr>
                <w:rFonts w:ascii="GHEA Grapalat" w:hAnsi="GHEA Grapalat" w:cs="Sylfaen"/>
              </w:rPr>
              <w:t>համաձայն</w:t>
            </w:r>
            <w:r w:rsidRPr="00CD7326">
              <w:rPr>
                <w:rFonts w:ascii="GHEA Grapalat" w:hAnsi="GHEA Grapalat" w:cs="Arial Armenian"/>
              </w:rPr>
              <w:t xml:space="preserve"> </w:t>
            </w:r>
            <w:r w:rsidRPr="00CD7326">
              <w:rPr>
                <w:rFonts w:ascii="GHEA Grapalat" w:hAnsi="GHEA Grapalat" w:cs="Sylfaen"/>
              </w:rPr>
              <w:t>ՊԸՊ</w:t>
            </w:r>
            <w:r w:rsidRPr="00CD7326">
              <w:rPr>
                <w:rFonts w:ascii="GHEA Grapalat" w:hAnsi="GHEA Grapalat" w:cs="Arial Armenian"/>
              </w:rPr>
              <w:t xml:space="preserve"> 13 </w:t>
            </w:r>
            <w:r w:rsidRPr="00CD7326">
              <w:rPr>
                <w:rFonts w:ascii="GHEA Grapalat" w:hAnsi="GHEA Grapalat" w:cs="Sylfaen"/>
              </w:rPr>
              <w:t>դրույթի</w:t>
            </w:r>
            <w:r w:rsidRPr="00CD7326">
              <w:rPr>
                <w:rFonts w:ascii="GHEA Grapalat" w:hAnsi="GHEA Grapalat" w:cs="Arial Armenian"/>
              </w:rPr>
              <w:t xml:space="preserve">, </w:t>
            </w:r>
            <w:r w:rsidRPr="00CD7326">
              <w:rPr>
                <w:rFonts w:ascii="GHEA Grapalat" w:hAnsi="GHEA Grapalat" w:cs="Sylfaen"/>
              </w:rPr>
              <w:t>ապա</w:t>
            </w:r>
            <w:r w:rsidRPr="00CD7326">
              <w:rPr>
                <w:rFonts w:ascii="GHEA Grapalat" w:hAnsi="GHEA Grapalat" w:cs="Arial Armenian"/>
              </w:rPr>
              <w:t xml:space="preserve"> </w:t>
            </w:r>
            <w:r w:rsidRPr="00CD7326">
              <w:rPr>
                <w:rFonts w:ascii="GHEA Grapalat" w:hAnsi="GHEA Grapalat" w:cs="Sylfaen"/>
              </w:rPr>
              <w:t>Մատակարարը</w:t>
            </w:r>
            <w:r w:rsidRPr="00CD7326">
              <w:rPr>
                <w:rFonts w:ascii="GHEA Grapalat" w:hAnsi="GHEA Grapalat" w:cs="Arial Armenian"/>
              </w:rPr>
              <w:t xml:space="preserve"> </w:t>
            </w:r>
            <w:r w:rsidRPr="00CD7326">
              <w:rPr>
                <w:rFonts w:ascii="GHEA Grapalat" w:hAnsi="GHEA Grapalat" w:cs="Sylfaen"/>
              </w:rPr>
              <w:t>անհապաղ</w:t>
            </w:r>
            <w:r w:rsidRPr="00CD7326">
              <w:rPr>
                <w:rFonts w:ascii="GHEA Grapalat" w:hAnsi="GHEA Grapalat" w:cs="Arial Armenian"/>
              </w:rPr>
              <w:t xml:space="preserve"> </w:t>
            </w:r>
            <w:r w:rsidRPr="00CD7326">
              <w:rPr>
                <w:rFonts w:ascii="GHEA Grapalat" w:hAnsi="GHEA Grapalat" w:cs="Sylfaen"/>
              </w:rPr>
              <w:t>այդ</w:t>
            </w:r>
            <w:r w:rsidRPr="00CD7326">
              <w:rPr>
                <w:rFonts w:ascii="GHEA Grapalat" w:hAnsi="GHEA Grapalat" w:cs="Arial Armenian"/>
              </w:rPr>
              <w:t xml:space="preserve"> </w:t>
            </w:r>
            <w:r w:rsidRPr="00CD7326">
              <w:rPr>
                <w:rFonts w:ascii="GHEA Grapalat" w:hAnsi="GHEA Grapalat" w:cs="Sylfaen"/>
              </w:rPr>
              <w:t>փաստի</w:t>
            </w:r>
            <w:r w:rsidRPr="00CD7326">
              <w:rPr>
                <w:rFonts w:ascii="GHEA Grapalat" w:hAnsi="GHEA Grapalat" w:cs="Arial Armenian"/>
              </w:rPr>
              <w:t xml:space="preserve"> </w:t>
            </w:r>
            <w:r w:rsidRPr="00CD7326">
              <w:rPr>
                <w:rFonts w:ascii="GHEA Grapalat" w:hAnsi="GHEA Grapalat" w:cs="Sylfaen"/>
              </w:rPr>
              <w:t>մասին</w:t>
            </w:r>
            <w:r w:rsidRPr="00CD7326">
              <w:rPr>
                <w:rFonts w:ascii="GHEA Grapalat" w:hAnsi="GHEA Grapalat" w:cs="Arial Armenian"/>
              </w:rPr>
              <w:t xml:space="preserve"> </w:t>
            </w:r>
            <w:r w:rsidRPr="00CD7326">
              <w:rPr>
                <w:rFonts w:ascii="GHEA Grapalat" w:hAnsi="GHEA Grapalat" w:cs="Sylfaen"/>
              </w:rPr>
              <w:t>գրավոր</w:t>
            </w:r>
            <w:r w:rsidRPr="00CD7326">
              <w:rPr>
                <w:rFonts w:ascii="GHEA Grapalat" w:hAnsi="GHEA Grapalat" w:cs="Arial Armenian"/>
              </w:rPr>
              <w:t xml:space="preserve"> </w:t>
            </w:r>
            <w:r w:rsidRPr="00CD7326">
              <w:rPr>
                <w:rFonts w:ascii="GHEA Grapalat" w:hAnsi="GHEA Grapalat" w:cs="Sylfaen"/>
              </w:rPr>
              <w:t>կերպով</w:t>
            </w:r>
            <w:r w:rsidRPr="00CD7326">
              <w:rPr>
                <w:rFonts w:ascii="GHEA Grapalat" w:hAnsi="GHEA Grapalat" w:cs="Arial Armenian"/>
              </w:rPr>
              <w:t xml:space="preserve"> </w:t>
            </w:r>
            <w:r w:rsidRPr="00CD7326">
              <w:rPr>
                <w:rFonts w:ascii="GHEA Grapalat" w:hAnsi="GHEA Grapalat" w:cs="Sylfaen"/>
              </w:rPr>
              <w:t>կծանուցի</w:t>
            </w:r>
            <w:r w:rsidRPr="00CD7326">
              <w:rPr>
                <w:rFonts w:ascii="GHEA Grapalat" w:hAnsi="GHEA Grapalat" w:cs="Arial Armenian"/>
              </w:rPr>
              <w:t xml:space="preserve"> </w:t>
            </w:r>
            <w:r w:rsidRPr="00CD7326">
              <w:rPr>
                <w:rFonts w:ascii="GHEA Grapalat" w:hAnsi="GHEA Grapalat" w:cs="Sylfaen"/>
              </w:rPr>
              <w:t>Գնորդին</w:t>
            </w:r>
            <w:r w:rsidRPr="00CD7326">
              <w:rPr>
                <w:rFonts w:ascii="GHEA Grapalat" w:hAnsi="GHEA Grapalat" w:cs="Arial Armenian"/>
              </w:rPr>
              <w:t xml:space="preserve"> </w:t>
            </w:r>
            <w:r w:rsidRPr="00CD7326">
              <w:rPr>
                <w:rFonts w:ascii="GHEA Grapalat" w:hAnsi="GHEA Grapalat" w:cs="Sylfaen"/>
              </w:rPr>
              <w:t>ուշացման</w:t>
            </w:r>
            <w:r w:rsidRPr="00CD7326">
              <w:rPr>
                <w:rFonts w:ascii="GHEA Grapalat" w:hAnsi="GHEA Grapalat" w:cs="Arial Armenian"/>
              </w:rPr>
              <w:t xml:space="preserve"> </w:t>
            </w:r>
            <w:r w:rsidRPr="00CD7326">
              <w:rPr>
                <w:rFonts w:ascii="GHEA Grapalat" w:hAnsi="GHEA Grapalat" w:cs="Sylfaen"/>
              </w:rPr>
              <w:t>պատճառների</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հավանական</w:t>
            </w:r>
            <w:r w:rsidRPr="00CD7326">
              <w:rPr>
                <w:rFonts w:ascii="GHEA Grapalat" w:hAnsi="GHEA Grapalat" w:cs="Arial Armenian"/>
              </w:rPr>
              <w:t xml:space="preserve"> </w:t>
            </w:r>
            <w:r w:rsidRPr="00CD7326">
              <w:rPr>
                <w:rFonts w:ascii="GHEA Grapalat" w:hAnsi="GHEA Grapalat" w:cs="Sylfaen"/>
              </w:rPr>
              <w:t>ժամկետների</w:t>
            </w:r>
            <w:r w:rsidRPr="00CD7326">
              <w:rPr>
                <w:rFonts w:ascii="GHEA Grapalat" w:hAnsi="GHEA Grapalat" w:cs="Arial Armenian"/>
              </w:rPr>
              <w:t xml:space="preserve"> </w:t>
            </w:r>
            <w:r w:rsidRPr="00CD7326">
              <w:rPr>
                <w:rFonts w:ascii="GHEA Grapalat" w:hAnsi="GHEA Grapalat" w:cs="Sylfaen"/>
              </w:rPr>
              <w:t>մասին</w:t>
            </w:r>
            <w:r w:rsidRPr="00CD7326">
              <w:rPr>
                <w:rFonts w:ascii="GHEA Grapalat" w:hAnsi="GHEA Grapalat" w:cs="Arial Armenian"/>
              </w:rPr>
              <w:t xml:space="preserve">: </w:t>
            </w:r>
            <w:r w:rsidRPr="00CD7326">
              <w:rPr>
                <w:rFonts w:ascii="GHEA Grapalat" w:hAnsi="GHEA Grapalat" w:cs="Sylfaen"/>
              </w:rPr>
              <w:t>Այդ</w:t>
            </w:r>
            <w:r w:rsidRPr="00CD7326">
              <w:rPr>
                <w:rFonts w:ascii="GHEA Grapalat" w:hAnsi="GHEA Grapalat" w:cs="Arial Armenian"/>
              </w:rPr>
              <w:t xml:space="preserve"> </w:t>
            </w:r>
            <w:r w:rsidRPr="00CD7326">
              <w:rPr>
                <w:rFonts w:ascii="GHEA Grapalat" w:hAnsi="GHEA Grapalat" w:cs="Sylfaen"/>
              </w:rPr>
              <w:t>ծանուցումը</w:t>
            </w:r>
            <w:r w:rsidRPr="00CD7326">
              <w:rPr>
                <w:rFonts w:ascii="GHEA Grapalat" w:hAnsi="GHEA Grapalat" w:cs="Arial Armenian"/>
              </w:rPr>
              <w:t xml:space="preserve"> </w:t>
            </w:r>
            <w:r w:rsidRPr="00CD7326">
              <w:rPr>
                <w:rFonts w:ascii="GHEA Grapalat" w:hAnsi="GHEA Grapalat" w:cs="Sylfaen"/>
              </w:rPr>
              <w:t>ստանալուց</w:t>
            </w:r>
            <w:r w:rsidRPr="00CD7326">
              <w:rPr>
                <w:rFonts w:ascii="GHEA Grapalat" w:hAnsi="GHEA Grapalat" w:cs="Arial Armenian"/>
              </w:rPr>
              <w:t xml:space="preserve"> </w:t>
            </w:r>
            <w:r w:rsidRPr="00CD7326">
              <w:rPr>
                <w:rFonts w:ascii="GHEA Grapalat" w:hAnsi="GHEA Grapalat" w:cs="Sylfaen"/>
              </w:rPr>
              <w:t>հետո</w:t>
            </w:r>
            <w:r w:rsidRPr="00CD7326">
              <w:rPr>
                <w:rFonts w:ascii="GHEA Grapalat" w:hAnsi="GHEA Grapalat" w:cs="Arial Armenian"/>
              </w:rPr>
              <w:t xml:space="preserve"> </w:t>
            </w:r>
            <w:r w:rsidRPr="00CD7326">
              <w:rPr>
                <w:rFonts w:ascii="GHEA Grapalat" w:hAnsi="GHEA Grapalat" w:cs="Sylfaen"/>
              </w:rPr>
              <w:t>հնարավոր</w:t>
            </w:r>
            <w:r w:rsidRPr="00CD7326">
              <w:rPr>
                <w:rFonts w:ascii="GHEA Grapalat" w:hAnsi="GHEA Grapalat" w:cs="Arial Armenian"/>
              </w:rPr>
              <w:t xml:space="preserve"> </w:t>
            </w:r>
            <w:r w:rsidRPr="00CD7326">
              <w:rPr>
                <w:rFonts w:ascii="GHEA Grapalat" w:hAnsi="GHEA Grapalat" w:cs="Sylfaen"/>
              </w:rPr>
              <w:t>կարճ</w:t>
            </w:r>
            <w:r w:rsidRPr="00CD7326">
              <w:rPr>
                <w:rFonts w:ascii="GHEA Grapalat" w:hAnsi="GHEA Grapalat" w:cs="Arial Armenian"/>
              </w:rPr>
              <w:t xml:space="preserve"> </w:t>
            </w:r>
            <w:r w:rsidRPr="00CD7326">
              <w:rPr>
                <w:rFonts w:ascii="GHEA Grapalat" w:hAnsi="GHEA Grapalat" w:cs="Sylfaen"/>
              </w:rPr>
              <w:t>ժամկետում</w:t>
            </w:r>
            <w:r w:rsidRPr="00CD7326">
              <w:rPr>
                <w:rFonts w:ascii="GHEA Grapalat" w:hAnsi="GHEA Grapalat" w:cs="Arial Armenian"/>
              </w:rPr>
              <w:t xml:space="preserve"> </w:t>
            </w:r>
            <w:r w:rsidRPr="00CD7326">
              <w:rPr>
                <w:rFonts w:ascii="GHEA Grapalat" w:hAnsi="GHEA Grapalat" w:cs="Sylfaen"/>
              </w:rPr>
              <w:t>Գնորդը</w:t>
            </w:r>
            <w:r w:rsidRPr="00CD7326">
              <w:rPr>
                <w:rFonts w:ascii="GHEA Grapalat" w:hAnsi="GHEA Grapalat" w:cs="Arial Armenian"/>
              </w:rPr>
              <w:t xml:space="preserve"> </w:t>
            </w:r>
            <w:r w:rsidRPr="00CD7326">
              <w:rPr>
                <w:rFonts w:ascii="GHEA Grapalat" w:hAnsi="GHEA Grapalat" w:cs="Sylfaen"/>
              </w:rPr>
              <w:t>կգնահատի</w:t>
            </w:r>
            <w:r w:rsidRPr="00CD7326">
              <w:rPr>
                <w:rFonts w:ascii="GHEA Grapalat" w:hAnsi="GHEA Grapalat" w:cs="Arial Armenian"/>
              </w:rPr>
              <w:t xml:space="preserve"> </w:t>
            </w:r>
            <w:r w:rsidRPr="00CD7326">
              <w:rPr>
                <w:rFonts w:ascii="GHEA Grapalat" w:hAnsi="GHEA Grapalat" w:cs="Sylfaen"/>
              </w:rPr>
              <w:t>ստեղծված</w:t>
            </w:r>
            <w:r w:rsidRPr="00CD7326">
              <w:rPr>
                <w:rFonts w:ascii="GHEA Grapalat" w:hAnsi="GHEA Grapalat" w:cs="Arial Armenian"/>
              </w:rPr>
              <w:t xml:space="preserve"> </w:t>
            </w:r>
            <w:r w:rsidRPr="00CD7326">
              <w:rPr>
                <w:rFonts w:ascii="GHEA Grapalat" w:hAnsi="GHEA Grapalat" w:cs="Sylfaen"/>
              </w:rPr>
              <w:t>իրավիճակը</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իր</w:t>
            </w:r>
            <w:r w:rsidRPr="00CD7326">
              <w:rPr>
                <w:rFonts w:ascii="GHEA Grapalat" w:hAnsi="GHEA Grapalat" w:cs="Arial Armenian"/>
              </w:rPr>
              <w:t xml:space="preserve"> </w:t>
            </w:r>
            <w:r w:rsidRPr="00CD7326">
              <w:rPr>
                <w:rFonts w:ascii="GHEA Grapalat" w:hAnsi="GHEA Grapalat" w:cs="Sylfaen"/>
              </w:rPr>
              <w:t>հայացողությամբ</w:t>
            </w:r>
            <w:r w:rsidRPr="00CD7326">
              <w:rPr>
                <w:rFonts w:ascii="GHEA Grapalat" w:hAnsi="GHEA Grapalat" w:cs="Arial Armenian"/>
              </w:rPr>
              <w:t xml:space="preserve"> </w:t>
            </w:r>
            <w:r w:rsidRPr="00CD7326">
              <w:rPr>
                <w:rFonts w:ascii="GHEA Grapalat" w:hAnsi="GHEA Grapalat" w:cs="Sylfaen"/>
              </w:rPr>
              <w:t>կարող</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երկարաձգել</w:t>
            </w:r>
            <w:r w:rsidRPr="00CD7326">
              <w:rPr>
                <w:rFonts w:ascii="GHEA Grapalat" w:hAnsi="GHEA Grapalat" w:cs="Arial Armenian"/>
              </w:rPr>
              <w:t xml:space="preserve"> </w:t>
            </w:r>
            <w:r w:rsidRPr="00CD7326">
              <w:rPr>
                <w:rFonts w:ascii="GHEA Grapalat" w:hAnsi="GHEA Grapalat" w:cs="Sylfaen"/>
              </w:rPr>
              <w:t>աշխատանքները</w:t>
            </w:r>
            <w:r w:rsidRPr="00CD7326">
              <w:rPr>
                <w:rFonts w:ascii="GHEA Grapalat" w:hAnsi="GHEA Grapalat" w:cs="Arial Armenian"/>
              </w:rPr>
              <w:t xml:space="preserve"> </w:t>
            </w:r>
            <w:r w:rsidRPr="00CD7326">
              <w:rPr>
                <w:rFonts w:ascii="GHEA Grapalat" w:hAnsi="GHEA Grapalat" w:cs="Sylfaen"/>
              </w:rPr>
              <w:t>իրականացնելու</w:t>
            </w:r>
            <w:r w:rsidRPr="00CD7326">
              <w:rPr>
                <w:rFonts w:ascii="GHEA Grapalat" w:hAnsi="GHEA Grapalat" w:cs="Arial Armenian"/>
              </w:rPr>
              <w:t xml:space="preserve"> </w:t>
            </w:r>
            <w:r w:rsidRPr="00CD7326">
              <w:rPr>
                <w:rFonts w:ascii="GHEA Grapalat" w:hAnsi="GHEA Grapalat" w:cs="Sylfaen"/>
              </w:rPr>
              <w:t>համար</w:t>
            </w:r>
            <w:r w:rsidRPr="00CD7326">
              <w:rPr>
                <w:rFonts w:ascii="GHEA Grapalat" w:hAnsi="GHEA Grapalat" w:cs="Arial Armenian"/>
              </w:rPr>
              <w:t xml:space="preserve"> </w:t>
            </w:r>
            <w:r w:rsidRPr="00CD7326">
              <w:rPr>
                <w:rFonts w:ascii="GHEA Grapalat" w:hAnsi="GHEA Grapalat" w:cs="Sylfaen"/>
              </w:rPr>
              <w:t>մատակարարին</w:t>
            </w:r>
            <w:r w:rsidRPr="00CD7326">
              <w:rPr>
                <w:rFonts w:ascii="GHEA Grapalat" w:hAnsi="GHEA Grapalat" w:cs="Arial Armenian"/>
              </w:rPr>
              <w:t xml:space="preserve"> </w:t>
            </w:r>
            <w:r w:rsidRPr="00CD7326">
              <w:rPr>
                <w:rFonts w:ascii="GHEA Grapalat" w:hAnsi="GHEA Grapalat" w:cs="Sylfaen"/>
              </w:rPr>
              <w:t>հատկացված</w:t>
            </w:r>
            <w:r w:rsidRPr="00CD7326">
              <w:rPr>
                <w:rFonts w:ascii="GHEA Grapalat" w:hAnsi="GHEA Grapalat" w:cs="Arial Armenian"/>
              </w:rPr>
              <w:t xml:space="preserve"> </w:t>
            </w:r>
            <w:r w:rsidRPr="00CD7326">
              <w:rPr>
                <w:rFonts w:ascii="GHEA Grapalat" w:hAnsi="GHEA Grapalat" w:cs="Sylfaen"/>
              </w:rPr>
              <w:t>ժամանակը</w:t>
            </w:r>
            <w:r w:rsidRPr="00CD7326">
              <w:rPr>
                <w:rFonts w:ascii="GHEA Grapalat" w:hAnsi="GHEA Grapalat" w:cs="Arial Armenian"/>
              </w:rPr>
              <w:t xml:space="preserve">, </w:t>
            </w:r>
            <w:r w:rsidRPr="00CD7326">
              <w:rPr>
                <w:rFonts w:ascii="GHEA Grapalat" w:hAnsi="GHEA Grapalat" w:cs="Sylfaen"/>
              </w:rPr>
              <w:t>ինչի</w:t>
            </w:r>
            <w:r w:rsidRPr="00CD7326">
              <w:rPr>
                <w:rFonts w:ascii="GHEA Grapalat" w:hAnsi="GHEA Grapalat" w:cs="Arial Armenian"/>
              </w:rPr>
              <w:t xml:space="preserve"> </w:t>
            </w:r>
            <w:r w:rsidRPr="00CD7326">
              <w:rPr>
                <w:rFonts w:ascii="GHEA Grapalat" w:hAnsi="GHEA Grapalat" w:cs="Sylfaen"/>
              </w:rPr>
              <w:t>դեպքում</w:t>
            </w:r>
            <w:r w:rsidRPr="00CD7326">
              <w:rPr>
                <w:rFonts w:ascii="GHEA Grapalat" w:hAnsi="GHEA Grapalat" w:cs="Arial Armenian"/>
              </w:rPr>
              <w:t xml:space="preserve"> </w:t>
            </w:r>
            <w:r w:rsidRPr="00CD7326">
              <w:rPr>
                <w:rFonts w:ascii="GHEA Grapalat" w:hAnsi="GHEA Grapalat" w:cs="Sylfaen"/>
              </w:rPr>
              <w:t>երկարաձգումը</w:t>
            </w:r>
            <w:r w:rsidRPr="00CD7326">
              <w:rPr>
                <w:rFonts w:ascii="GHEA Grapalat" w:hAnsi="GHEA Grapalat" w:cs="Arial Armenian"/>
              </w:rPr>
              <w:t xml:space="preserve"> </w:t>
            </w:r>
            <w:r w:rsidRPr="00CD7326">
              <w:rPr>
                <w:rFonts w:ascii="GHEA Grapalat" w:hAnsi="GHEA Grapalat" w:cs="Sylfaen"/>
              </w:rPr>
              <w:t>կհաստատվի</w:t>
            </w:r>
            <w:r w:rsidRPr="00CD7326">
              <w:rPr>
                <w:rFonts w:ascii="GHEA Grapalat" w:hAnsi="GHEA Grapalat" w:cs="Arial Armenian"/>
              </w:rPr>
              <w:t xml:space="preserve"> </w:t>
            </w:r>
            <w:r w:rsidRPr="00CD7326">
              <w:rPr>
                <w:rFonts w:ascii="GHEA Grapalat" w:hAnsi="GHEA Grapalat" w:cs="Sylfaen"/>
              </w:rPr>
              <w:t>կողմերի</w:t>
            </w:r>
            <w:r w:rsidRPr="00CD7326">
              <w:rPr>
                <w:rFonts w:ascii="GHEA Grapalat" w:hAnsi="GHEA Grapalat" w:cs="Arial Armenian"/>
              </w:rPr>
              <w:t xml:space="preserve"> </w:t>
            </w:r>
            <w:r w:rsidRPr="00CD7326">
              <w:rPr>
                <w:rFonts w:ascii="GHEA Grapalat" w:hAnsi="GHEA Grapalat" w:cs="Sylfaen"/>
              </w:rPr>
              <w:t>կողմից՝</w:t>
            </w:r>
            <w:r w:rsidRPr="00CD7326">
              <w:rPr>
                <w:rFonts w:ascii="GHEA Grapalat" w:hAnsi="GHEA Grapalat" w:cs="Arial Armenian"/>
              </w:rPr>
              <w:t xml:space="preserve"> </w:t>
            </w:r>
            <w:r w:rsidRPr="00CD7326">
              <w:rPr>
                <w:rFonts w:ascii="GHEA Grapalat" w:hAnsi="GHEA Grapalat" w:cs="Sylfaen"/>
              </w:rPr>
              <w:t>Պայմանագրում</w:t>
            </w:r>
            <w:r w:rsidRPr="00CD7326">
              <w:rPr>
                <w:rFonts w:ascii="GHEA Grapalat" w:hAnsi="GHEA Grapalat" w:cs="Arial Armenian"/>
              </w:rPr>
              <w:t xml:space="preserve"> </w:t>
            </w:r>
            <w:r w:rsidRPr="00CD7326">
              <w:rPr>
                <w:rFonts w:ascii="GHEA Grapalat" w:hAnsi="GHEA Grapalat" w:cs="Sylfaen"/>
              </w:rPr>
              <w:t>համապատասխան</w:t>
            </w:r>
            <w:r w:rsidRPr="00CD7326">
              <w:rPr>
                <w:rFonts w:ascii="GHEA Grapalat" w:hAnsi="GHEA Grapalat" w:cs="Arial Armenian"/>
              </w:rPr>
              <w:t xml:space="preserve"> </w:t>
            </w:r>
            <w:r w:rsidRPr="00CD7326">
              <w:rPr>
                <w:rFonts w:ascii="GHEA Grapalat" w:hAnsi="GHEA Grapalat" w:cs="Sylfaen"/>
              </w:rPr>
              <w:t>փոփոխություններ</w:t>
            </w:r>
            <w:r w:rsidRPr="00CD7326">
              <w:rPr>
                <w:rFonts w:ascii="GHEA Grapalat" w:hAnsi="GHEA Grapalat" w:cs="Arial Armenian"/>
              </w:rPr>
              <w:t xml:space="preserve"> </w:t>
            </w:r>
            <w:r w:rsidRPr="00CD7326">
              <w:rPr>
                <w:rFonts w:ascii="GHEA Grapalat" w:hAnsi="GHEA Grapalat" w:cs="Sylfaen"/>
              </w:rPr>
              <w:t>կատարելու</w:t>
            </w:r>
            <w:r w:rsidRPr="00CD7326">
              <w:rPr>
                <w:rFonts w:ascii="GHEA Grapalat" w:hAnsi="GHEA Grapalat" w:cs="Arial Armenian"/>
              </w:rPr>
              <w:t xml:space="preserve"> </w:t>
            </w:r>
            <w:r w:rsidRPr="00CD7326">
              <w:rPr>
                <w:rFonts w:ascii="GHEA Grapalat" w:hAnsi="GHEA Grapalat" w:cs="Sylfaen"/>
              </w:rPr>
              <w:t>միջոցով</w:t>
            </w:r>
            <w:r w:rsidRPr="00CD7326">
              <w:rPr>
                <w:rFonts w:ascii="GHEA Grapalat" w:hAnsi="GHEA Grapalat" w:cs="Arial Armenian"/>
              </w:rPr>
              <w:t>:</w:t>
            </w:r>
          </w:p>
          <w:p w:rsidR="0053116D" w:rsidRPr="00CD7326" w:rsidRDefault="0053116D" w:rsidP="00E748FD">
            <w:pPr>
              <w:pStyle w:val="Sub-ClauseText"/>
              <w:spacing w:before="0" w:after="240"/>
              <w:rPr>
                <w:rFonts w:ascii="GHEA Grapalat" w:hAnsi="GHEA Grapalat"/>
                <w:spacing w:val="0"/>
              </w:rPr>
            </w:pPr>
            <w:r w:rsidRPr="00CD7326">
              <w:rPr>
                <w:rFonts w:ascii="GHEA Grapalat" w:hAnsi="GHEA Grapalat"/>
                <w:spacing w:val="0"/>
              </w:rPr>
              <w:t>34.2</w:t>
            </w:r>
            <w:r w:rsidRPr="00CD7326">
              <w:rPr>
                <w:rFonts w:ascii="GHEA Grapalat" w:hAnsi="GHEA Grapalat"/>
                <w:spacing w:val="0"/>
              </w:rPr>
              <w:tab/>
            </w:r>
            <w:r w:rsidRPr="00CD7326">
              <w:rPr>
                <w:rFonts w:ascii="GHEA Grapalat" w:hAnsi="GHEA Grapalat" w:cs="Sylfaen"/>
                <w:iCs/>
              </w:rPr>
              <w:t>Բացառությամբ</w:t>
            </w:r>
            <w:r w:rsidRPr="00CD7326">
              <w:rPr>
                <w:rFonts w:ascii="GHEA Grapalat" w:hAnsi="GHEA Grapalat" w:cs="Arial Armenian"/>
                <w:iCs/>
              </w:rPr>
              <w:t xml:space="preserve"> </w:t>
            </w:r>
            <w:r w:rsidRPr="00CD7326">
              <w:rPr>
                <w:rFonts w:ascii="GHEA Grapalat" w:hAnsi="GHEA Grapalat" w:cs="Sylfaen"/>
                <w:iCs/>
              </w:rPr>
              <w:t>Ֆորս</w:t>
            </w:r>
            <w:r w:rsidRPr="00CD7326">
              <w:rPr>
                <w:rFonts w:ascii="GHEA Grapalat" w:hAnsi="GHEA Grapalat" w:cs="Arial Armenian"/>
                <w:iCs/>
              </w:rPr>
              <w:t xml:space="preserve"> </w:t>
            </w:r>
            <w:r w:rsidRPr="00CD7326">
              <w:rPr>
                <w:rFonts w:ascii="GHEA Grapalat" w:hAnsi="GHEA Grapalat" w:cs="Sylfaen"/>
                <w:iCs/>
              </w:rPr>
              <w:t>մաժոր</w:t>
            </w:r>
            <w:r w:rsidRPr="00CD7326">
              <w:rPr>
                <w:rFonts w:ascii="GHEA Grapalat" w:hAnsi="GHEA Grapalat" w:cs="Arial Armenian"/>
                <w:iCs/>
              </w:rPr>
              <w:t xml:space="preserve"> </w:t>
            </w:r>
            <w:r w:rsidRPr="00CD7326">
              <w:rPr>
                <w:rFonts w:ascii="GHEA Grapalat" w:hAnsi="GHEA Grapalat" w:cs="Sylfaen"/>
                <w:iCs/>
              </w:rPr>
              <w:t>դեպքերի</w:t>
            </w:r>
            <w:r w:rsidRPr="00CD7326">
              <w:rPr>
                <w:rFonts w:ascii="GHEA Grapalat" w:hAnsi="GHEA Grapalat" w:cs="Arial Armenian"/>
                <w:iCs/>
              </w:rPr>
              <w:t xml:space="preserve">, </w:t>
            </w:r>
            <w:r w:rsidRPr="00CD7326">
              <w:rPr>
                <w:rFonts w:ascii="GHEA Grapalat" w:hAnsi="GHEA Grapalat" w:cs="Sylfaen"/>
                <w:iCs/>
              </w:rPr>
              <w:t>որոնք</w:t>
            </w:r>
            <w:r w:rsidRPr="00CD7326">
              <w:rPr>
                <w:rFonts w:ascii="GHEA Grapalat" w:hAnsi="GHEA Grapalat" w:cs="Arial Armenian"/>
                <w:iCs/>
              </w:rPr>
              <w:t xml:space="preserve"> </w:t>
            </w:r>
            <w:r w:rsidRPr="00CD7326">
              <w:rPr>
                <w:rFonts w:ascii="GHEA Grapalat" w:hAnsi="GHEA Grapalat" w:cs="Sylfaen"/>
                <w:iCs/>
              </w:rPr>
              <w:t>նշված</w:t>
            </w:r>
            <w:r w:rsidRPr="00CD7326">
              <w:rPr>
                <w:rFonts w:ascii="GHEA Grapalat" w:hAnsi="GHEA Grapalat" w:cs="Arial Armenian"/>
                <w:iCs/>
              </w:rPr>
              <w:t xml:space="preserve"> </w:t>
            </w:r>
            <w:r w:rsidRPr="00CD7326">
              <w:rPr>
                <w:rFonts w:ascii="GHEA Grapalat" w:hAnsi="GHEA Grapalat" w:cs="Sylfaen"/>
                <w:iCs/>
              </w:rPr>
              <w:t>են</w:t>
            </w:r>
            <w:r w:rsidRPr="00CD7326">
              <w:rPr>
                <w:rFonts w:ascii="GHEA Grapalat" w:hAnsi="GHEA Grapalat" w:cs="Arial Armenian"/>
                <w:iCs/>
              </w:rPr>
              <w:t xml:space="preserve"> </w:t>
            </w:r>
            <w:r w:rsidRPr="00CD7326">
              <w:rPr>
                <w:rFonts w:ascii="GHEA Grapalat" w:hAnsi="GHEA Grapalat" w:cs="Sylfaen"/>
                <w:iCs/>
              </w:rPr>
              <w:t>ՊԸՊ</w:t>
            </w:r>
            <w:r w:rsidRPr="00CD7326">
              <w:rPr>
                <w:rFonts w:ascii="GHEA Grapalat" w:hAnsi="GHEA Grapalat" w:cs="Arial Armenian"/>
                <w:iCs/>
              </w:rPr>
              <w:t xml:space="preserve"> 32 </w:t>
            </w:r>
            <w:r w:rsidRPr="00CD7326">
              <w:rPr>
                <w:rFonts w:ascii="GHEA Grapalat" w:hAnsi="GHEA Grapalat" w:cs="Sylfaen"/>
                <w:iCs/>
              </w:rPr>
              <w:t>դրույթում</w:t>
            </w:r>
            <w:r w:rsidRPr="00CD7326">
              <w:rPr>
                <w:rFonts w:ascii="GHEA Grapalat" w:hAnsi="GHEA Grapalat" w:cs="Arial Armenian"/>
                <w:iCs/>
              </w:rPr>
              <w:t xml:space="preserve">, </w:t>
            </w:r>
            <w:r w:rsidRPr="00CD7326">
              <w:rPr>
                <w:rFonts w:ascii="GHEA Grapalat" w:hAnsi="GHEA Grapalat" w:cs="Sylfaen"/>
                <w:iCs/>
              </w:rPr>
              <w:t>Մատակարարի</w:t>
            </w:r>
            <w:r w:rsidRPr="00CD7326">
              <w:rPr>
                <w:rFonts w:ascii="GHEA Grapalat" w:hAnsi="GHEA Grapalat" w:cs="Arial Armenian"/>
                <w:iCs/>
              </w:rPr>
              <w:t xml:space="preserve"> </w:t>
            </w:r>
            <w:r w:rsidRPr="00CD7326">
              <w:rPr>
                <w:rFonts w:ascii="GHEA Grapalat" w:hAnsi="GHEA Grapalat" w:cs="Sylfaen"/>
                <w:iCs/>
              </w:rPr>
              <w:t>կողմից</w:t>
            </w:r>
            <w:r w:rsidRPr="00CD7326">
              <w:rPr>
                <w:rFonts w:ascii="GHEA Grapalat" w:hAnsi="GHEA Grapalat" w:cs="Arial Armenian"/>
                <w:iCs/>
              </w:rPr>
              <w:t xml:space="preserve"> </w:t>
            </w:r>
            <w:r w:rsidRPr="00CD7326">
              <w:rPr>
                <w:rFonts w:ascii="GHEA Grapalat" w:hAnsi="GHEA Grapalat" w:cs="Sylfaen"/>
                <w:iCs/>
              </w:rPr>
              <w:t>առաքման</w:t>
            </w:r>
            <w:r w:rsidRPr="00CD7326">
              <w:rPr>
                <w:rFonts w:ascii="GHEA Grapalat" w:hAnsi="GHEA Grapalat" w:cs="Arial Armenian"/>
                <w:iCs/>
              </w:rPr>
              <w:t xml:space="preserve"> </w:t>
            </w:r>
            <w:r w:rsidRPr="00CD7326">
              <w:rPr>
                <w:rFonts w:ascii="GHEA Grapalat" w:hAnsi="GHEA Grapalat" w:cs="Sylfaen"/>
                <w:iCs/>
              </w:rPr>
              <w:t>և</w:t>
            </w:r>
            <w:r w:rsidRPr="00CD7326">
              <w:rPr>
                <w:rFonts w:ascii="GHEA Grapalat" w:hAnsi="GHEA Grapalat" w:cs="Arial Armenian"/>
                <w:iCs/>
              </w:rPr>
              <w:t xml:space="preserve"> </w:t>
            </w:r>
            <w:r w:rsidRPr="00CD7326">
              <w:rPr>
                <w:rFonts w:ascii="GHEA Grapalat" w:hAnsi="GHEA Grapalat" w:cs="Sylfaen"/>
                <w:iCs/>
              </w:rPr>
              <w:t>պարտավորվածությունների</w:t>
            </w:r>
            <w:r w:rsidRPr="00CD7326">
              <w:rPr>
                <w:rFonts w:ascii="GHEA Grapalat" w:hAnsi="GHEA Grapalat" w:cs="Arial Armenian"/>
                <w:iCs/>
              </w:rPr>
              <w:t xml:space="preserve"> </w:t>
            </w:r>
            <w:r w:rsidRPr="00CD7326">
              <w:rPr>
                <w:rFonts w:ascii="GHEA Grapalat" w:hAnsi="GHEA Grapalat" w:cs="Sylfaen"/>
                <w:iCs/>
              </w:rPr>
              <w:t>կատարման</w:t>
            </w:r>
            <w:r w:rsidRPr="00CD7326">
              <w:rPr>
                <w:rFonts w:ascii="GHEA Grapalat" w:hAnsi="GHEA Grapalat" w:cs="Arial Armenian"/>
                <w:iCs/>
              </w:rPr>
              <w:t xml:space="preserve"> </w:t>
            </w:r>
            <w:r w:rsidRPr="00CD7326">
              <w:rPr>
                <w:rFonts w:ascii="GHEA Grapalat" w:hAnsi="GHEA Grapalat" w:cs="Sylfaen"/>
                <w:iCs/>
              </w:rPr>
              <w:t>ուշացման</w:t>
            </w:r>
            <w:r w:rsidRPr="00CD7326">
              <w:rPr>
                <w:rFonts w:ascii="GHEA Grapalat" w:hAnsi="GHEA Grapalat" w:cs="Arial Armenian"/>
                <w:iCs/>
              </w:rPr>
              <w:t xml:space="preserve"> </w:t>
            </w:r>
            <w:r w:rsidRPr="00CD7326">
              <w:rPr>
                <w:rFonts w:ascii="GHEA Grapalat" w:hAnsi="GHEA Grapalat" w:cs="Sylfaen"/>
                <w:iCs/>
              </w:rPr>
              <w:t>դեպքում</w:t>
            </w:r>
            <w:r w:rsidRPr="00CD7326">
              <w:rPr>
                <w:rFonts w:ascii="GHEA Grapalat" w:hAnsi="GHEA Grapalat" w:cs="Arial Armenian"/>
                <w:iCs/>
              </w:rPr>
              <w:t xml:space="preserve"> </w:t>
            </w:r>
            <w:r w:rsidRPr="00CD7326">
              <w:rPr>
                <w:rFonts w:ascii="GHEA Grapalat" w:hAnsi="GHEA Grapalat" w:cs="Sylfaen"/>
                <w:iCs/>
              </w:rPr>
              <w:t>Մատակարարը</w:t>
            </w:r>
            <w:r w:rsidRPr="00CD7326">
              <w:rPr>
                <w:rFonts w:ascii="GHEA Grapalat" w:hAnsi="GHEA Grapalat" w:cs="Arial Armenian"/>
                <w:iCs/>
              </w:rPr>
              <w:t xml:space="preserve"> </w:t>
            </w:r>
            <w:r w:rsidRPr="00CD7326">
              <w:rPr>
                <w:rFonts w:ascii="GHEA Grapalat" w:hAnsi="GHEA Grapalat" w:cs="Sylfaen"/>
                <w:iCs/>
              </w:rPr>
              <w:t>կպարտավորվի</w:t>
            </w:r>
            <w:r w:rsidRPr="00CD7326">
              <w:rPr>
                <w:rFonts w:ascii="GHEA Grapalat" w:hAnsi="GHEA Grapalat" w:cs="Arial Armenian"/>
                <w:iCs/>
              </w:rPr>
              <w:t xml:space="preserve"> </w:t>
            </w:r>
            <w:r w:rsidRPr="00CD7326">
              <w:rPr>
                <w:rFonts w:ascii="GHEA Grapalat" w:hAnsi="GHEA Grapalat" w:cs="Sylfaen"/>
                <w:iCs/>
              </w:rPr>
              <w:t>գնահատված</w:t>
            </w:r>
            <w:r w:rsidRPr="00CD7326">
              <w:rPr>
                <w:rFonts w:ascii="GHEA Grapalat" w:hAnsi="GHEA Grapalat" w:cs="Arial Armenian"/>
                <w:iCs/>
              </w:rPr>
              <w:t xml:space="preserve"> </w:t>
            </w:r>
            <w:r w:rsidRPr="00CD7326">
              <w:rPr>
                <w:rFonts w:ascii="GHEA Grapalat" w:hAnsi="GHEA Grapalat" w:cs="Sylfaen"/>
                <w:iCs/>
              </w:rPr>
              <w:t>վնասահատուցում</w:t>
            </w:r>
            <w:r w:rsidRPr="00CD7326">
              <w:rPr>
                <w:rFonts w:ascii="GHEA Grapalat" w:hAnsi="GHEA Grapalat" w:cs="Arial Armenian"/>
                <w:iCs/>
              </w:rPr>
              <w:t xml:space="preserve"> </w:t>
            </w:r>
            <w:r w:rsidRPr="00CD7326">
              <w:rPr>
                <w:rFonts w:ascii="GHEA Grapalat" w:hAnsi="GHEA Grapalat" w:cs="Sylfaen"/>
                <w:iCs/>
              </w:rPr>
              <w:t>կատարելու</w:t>
            </w:r>
            <w:r w:rsidRPr="00CD7326">
              <w:rPr>
                <w:rFonts w:ascii="GHEA Grapalat" w:hAnsi="GHEA Grapalat" w:cs="Arial Armenian"/>
                <w:iCs/>
              </w:rPr>
              <w:t xml:space="preserve">, </w:t>
            </w:r>
            <w:r w:rsidRPr="00CD7326">
              <w:rPr>
                <w:rFonts w:ascii="GHEA Grapalat" w:hAnsi="GHEA Grapalat" w:cs="Sylfaen"/>
                <w:iCs/>
              </w:rPr>
              <w:t>ըստ</w:t>
            </w:r>
            <w:r w:rsidRPr="00CD7326">
              <w:rPr>
                <w:rFonts w:ascii="GHEA Grapalat" w:hAnsi="GHEA Grapalat" w:cs="Arial Armenian"/>
                <w:iCs/>
              </w:rPr>
              <w:t xml:space="preserve"> </w:t>
            </w:r>
            <w:r w:rsidRPr="00CD7326">
              <w:rPr>
                <w:rFonts w:ascii="GHEA Grapalat" w:hAnsi="GHEA Grapalat" w:cs="Sylfaen"/>
                <w:iCs/>
              </w:rPr>
              <w:t>ՊԸՊ</w:t>
            </w:r>
            <w:r w:rsidRPr="00CD7326">
              <w:rPr>
                <w:rFonts w:ascii="GHEA Grapalat" w:hAnsi="GHEA Grapalat" w:cs="Arial Armenian"/>
                <w:iCs/>
              </w:rPr>
              <w:t>-</w:t>
            </w:r>
            <w:r w:rsidRPr="00CD7326">
              <w:rPr>
                <w:rFonts w:ascii="GHEA Grapalat" w:hAnsi="GHEA Grapalat" w:cs="Sylfaen"/>
                <w:iCs/>
              </w:rPr>
              <w:t>ի</w:t>
            </w:r>
            <w:r w:rsidRPr="00CD7326">
              <w:rPr>
                <w:rFonts w:ascii="GHEA Grapalat" w:hAnsi="GHEA Grapalat" w:cs="Arial Armenian"/>
                <w:iCs/>
              </w:rPr>
              <w:t xml:space="preserve"> 26 </w:t>
            </w:r>
            <w:r w:rsidRPr="00CD7326">
              <w:rPr>
                <w:rFonts w:ascii="GHEA Grapalat" w:hAnsi="GHEA Grapalat" w:cs="Sylfaen"/>
                <w:iCs/>
              </w:rPr>
              <w:t>կետի</w:t>
            </w:r>
            <w:r w:rsidRPr="00CD7326">
              <w:rPr>
                <w:rFonts w:ascii="GHEA Grapalat" w:hAnsi="GHEA Grapalat" w:cs="Arial Armenian"/>
                <w:iCs/>
              </w:rPr>
              <w:t xml:space="preserve">, </w:t>
            </w:r>
            <w:r w:rsidRPr="00CD7326">
              <w:rPr>
                <w:rFonts w:ascii="GHEA Grapalat" w:hAnsi="GHEA Grapalat" w:cs="Sylfaen"/>
                <w:iCs/>
              </w:rPr>
              <w:t>եթե</w:t>
            </w:r>
            <w:r w:rsidRPr="00CD7326">
              <w:rPr>
                <w:rFonts w:ascii="GHEA Grapalat" w:hAnsi="GHEA Grapalat" w:cs="Arial Armenian"/>
                <w:iCs/>
              </w:rPr>
              <w:t xml:space="preserve"> </w:t>
            </w:r>
            <w:r w:rsidRPr="00CD7326">
              <w:rPr>
                <w:rFonts w:ascii="GHEA Grapalat" w:hAnsi="GHEA Grapalat" w:cs="Sylfaen"/>
                <w:iCs/>
              </w:rPr>
              <w:t>ժամկետի</w:t>
            </w:r>
            <w:r w:rsidRPr="00CD7326">
              <w:rPr>
                <w:rFonts w:ascii="GHEA Grapalat" w:hAnsi="GHEA Grapalat" w:cs="Arial Armenian"/>
                <w:iCs/>
              </w:rPr>
              <w:t xml:space="preserve"> </w:t>
            </w:r>
            <w:r w:rsidRPr="00CD7326">
              <w:rPr>
                <w:rFonts w:ascii="GHEA Grapalat" w:hAnsi="GHEA Grapalat" w:cs="Sylfaen"/>
                <w:iCs/>
              </w:rPr>
              <w:t>երկարաձգման</w:t>
            </w:r>
            <w:r w:rsidRPr="00CD7326">
              <w:rPr>
                <w:rFonts w:ascii="GHEA Grapalat" w:hAnsi="GHEA Grapalat" w:cs="Arial Armenian"/>
                <w:iCs/>
              </w:rPr>
              <w:t xml:space="preserve"> </w:t>
            </w:r>
            <w:r w:rsidRPr="00CD7326">
              <w:rPr>
                <w:rFonts w:ascii="GHEA Grapalat" w:hAnsi="GHEA Grapalat" w:cs="Sylfaen"/>
                <w:iCs/>
              </w:rPr>
              <w:t>մասին</w:t>
            </w:r>
            <w:r w:rsidRPr="00CD7326">
              <w:rPr>
                <w:rFonts w:ascii="GHEA Grapalat" w:hAnsi="GHEA Grapalat" w:cs="Arial Armenian"/>
                <w:iCs/>
              </w:rPr>
              <w:t xml:space="preserve"> </w:t>
            </w:r>
            <w:r w:rsidRPr="00CD7326">
              <w:rPr>
                <w:rFonts w:ascii="GHEA Grapalat" w:hAnsi="GHEA Grapalat" w:cs="Sylfaen"/>
                <w:iCs/>
              </w:rPr>
              <w:t>առկա</w:t>
            </w:r>
            <w:r w:rsidRPr="00CD7326">
              <w:rPr>
                <w:rFonts w:ascii="GHEA Grapalat" w:hAnsi="GHEA Grapalat" w:cs="Arial Armenian"/>
                <w:iCs/>
              </w:rPr>
              <w:t xml:space="preserve"> </w:t>
            </w:r>
            <w:r w:rsidRPr="00CD7326">
              <w:rPr>
                <w:rFonts w:ascii="GHEA Grapalat" w:hAnsi="GHEA Grapalat" w:cs="Sylfaen"/>
                <w:iCs/>
              </w:rPr>
              <w:t>չէ</w:t>
            </w:r>
            <w:r w:rsidRPr="00CD7326">
              <w:rPr>
                <w:rFonts w:ascii="GHEA Grapalat" w:hAnsi="GHEA Grapalat" w:cs="Arial Armenian"/>
                <w:iCs/>
              </w:rPr>
              <w:t xml:space="preserve"> </w:t>
            </w:r>
            <w:r w:rsidRPr="00CD7326">
              <w:rPr>
                <w:rFonts w:ascii="GHEA Grapalat" w:hAnsi="GHEA Grapalat" w:cs="Sylfaen"/>
                <w:iCs/>
              </w:rPr>
              <w:t>պայմանավորվածություն՝</w:t>
            </w:r>
            <w:r w:rsidRPr="00CD7326">
              <w:rPr>
                <w:rFonts w:ascii="GHEA Grapalat" w:hAnsi="GHEA Grapalat" w:cs="Arial Armenian"/>
                <w:iCs/>
              </w:rPr>
              <w:t xml:space="preserve"> </w:t>
            </w:r>
            <w:r w:rsidRPr="00CD7326">
              <w:rPr>
                <w:rFonts w:ascii="GHEA Grapalat" w:hAnsi="GHEA Grapalat" w:cs="Sylfaen"/>
                <w:iCs/>
              </w:rPr>
              <w:t>ըստ</w:t>
            </w:r>
            <w:r w:rsidRPr="00CD7326">
              <w:rPr>
                <w:rFonts w:ascii="GHEA Grapalat" w:hAnsi="GHEA Grapalat" w:cs="Arial Armenian"/>
                <w:iCs/>
              </w:rPr>
              <w:t xml:space="preserve"> </w:t>
            </w:r>
            <w:r w:rsidRPr="00CD7326">
              <w:rPr>
                <w:rFonts w:ascii="GHEA Grapalat" w:hAnsi="GHEA Grapalat" w:cs="Sylfaen"/>
                <w:iCs/>
              </w:rPr>
              <w:t>ՊԸՊ</w:t>
            </w:r>
            <w:r w:rsidRPr="00CD7326">
              <w:rPr>
                <w:rFonts w:ascii="GHEA Grapalat" w:hAnsi="GHEA Grapalat" w:cs="Arial Armenian"/>
                <w:iCs/>
              </w:rPr>
              <w:t>-</w:t>
            </w:r>
            <w:r w:rsidRPr="00CD7326">
              <w:rPr>
                <w:rFonts w:ascii="GHEA Grapalat" w:hAnsi="GHEA Grapalat" w:cs="Sylfaen"/>
                <w:iCs/>
              </w:rPr>
              <w:t>ի</w:t>
            </w:r>
            <w:r w:rsidRPr="00CD7326">
              <w:rPr>
                <w:rFonts w:ascii="GHEA Grapalat" w:hAnsi="GHEA Grapalat" w:cs="Arial Armenian"/>
                <w:iCs/>
              </w:rPr>
              <w:t xml:space="preserve"> 34.1 </w:t>
            </w:r>
            <w:r w:rsidRPr="00CD7326">
              <w:rPr>
                <w:rFonts w:ascii="GHEA Grapalat" w:hAnsi="GHEA Grapalat" w:cs="Sylfaen"/>
                <w:iCs/>
              </w:rPr>
              <w:t>կետի:</w:t>
            </w:r>
          </w:p>
        </w:tc>
      </w:tr>
      <w:tr w:rsidR="0053116D" w:rsidRPr="00080C51" w:rsidTr="0082759E">
        <w:trPr>
          <w:gridBefore w:val="1"/>
          <w:gridAfter w:val="1"/>
          <w:wBefore w:w="18" w:type="dxa"/>
          <w:wAfter w:w="18" w:type="dxa"/>
        </w:trPr>
        <w:tc>
          <w:tcPr>
            <w:tcW w:w="2358" w:type="dxa"/>
          </w:tcPr>
          <w:p w:rsidR="0053116D" w:rsidRPr="00CD7326" w:rsidRDefault="0053116D" w:rsidP="00E748FD">
            <w:pPr>
              <w:pStyle w:val="sec7-clauses"/>
              <w:spacing w:before="0" w:after="200"/>
              <w:ind w:left="0" w:firstLine="0"/>
              <w:rPr>
                <w:rFonts w:ascii="GHEA Grapalat" w:hAnsi="GHEA Grapalat"/>
                <w:lang w:val="ru-RU"/>
              </w:rPr>
            </w:pPr>
            <w:bookmarkStart w:id="357" w:name="_Toc428456723"/>
            <w:r w:rsidRPr="00CD7326">
              <w:rPr>
                <w:rFonts w:ascii="GHEA Grapalat" w:hAnsi="GHEA Grapalat"/>
              </w:rPr>
              <w:lastRenderedPageBreak/>
              <w:t>35.</w:t>
            </w:r>
            <w:r w:rsidRPr="00CD7326">
              <w:rPr>
                <w:rFonts w:ascii="GHEA Grapalat" w:hAnsi="GHEA Grapalat"/>
              </w:rPr>
              <w:tab/>
            </w:r>
            <w:r w:rsidRPr="00CD7326">
              <w:rPr>
                <w:rFonts w:ascii="GHEA Grapalat" w:hAnsi="GHEA Grapalat"/>
                <w:lang w:val="ru-RU"/>
              </w:rPr>
              <w:t>Դադարեցում</w:t>
            </w:r>
            <w:bookmarkEnd w:id="357"/>
          </w:p>
        </w:tc>
        <w:tc>
          <w:tcPr>
            <w:tcW w:w="6930" w:type="dxa"/>
          </w:tcPr>
          <w:p w:rsidR="0053116D" w:rsidRPr="00CD7326" w:rsidRDefault="0053116D" w:rsidP="00E748FD">
            <w:pPr>
              <w:pStyle w:val="Sub-ClauseText"/>
              <w:spacing w:before="0" w:after="180"/>
              <w:rPr>
                <w:rFonts w:ascii="GHEA Grapalat" w:hAnsi="GHEA Grapalat"/>
                <w:spacing w:val="0"/>
                <w:lang w:val="ru-RU"/>
              </w:rPr>
            </w:pPr>
            <w:r w:rsidRPr="00CD7326">
              <w:rPr>
                <w:rFonts w:ascii="GHEA Grapalat" w:hAnsi="GHEA Grapalat"/>
                <w:spacing w:val="0"/>
                <w:lang w:val="ru-RU"/>
              </w:rPr>
              <w:t>35.1</w:t>
            </w:r>
            <w:r w:rsidRPr="00CD7326">
              <w:rPr>
                <w:rFonts w:ascii="GHEA Grapalat" w:hAnsi="GHEA Grapalat"/>
                <w:spacing w:val="0"/>
                <w:lang w:val="ru-RU"/>
              </w:rPr>
              <w:tab/>
            </w:r>
            <w:r w:rsidRPr="00CD7326">
              <w:rPr>
                <w:rFonts w:ascii="GHEA Grapalat" w:hAnsi="GHEA Grapalat" w:cs="Sylfaen"/>
                <w:spacing w:val="0"/>
              </w:rPr>
              <w:t>Պայմանագրի</w:t>
            </w:r>
            <w:r w:rsidRPr="00CD7326">
              <w:rPr>
                <w:rFonts w:ascii="GHEA Grapalat" w:hAnsi="GHEA Grapalat" w:cs="Arial Armenian"/>
                <w:spacing w:val="0"/>
                <w:lang w:val="ru-RU"/>
              </w:rPr>
              <w:t xml:space="preserve"> </w:t>
            </w:r>
            <w:r w:rsidRPr="00CD7326">
              <w:rPr>
                <w:rFonts w:ascii="GHEA Grapalat" w:hAnsi="GHEA Grapalat" w:cs="Sylfaen"/>
                <w:spacing w:val="0"/>
              </w:rPr>
              <w:t>դադարեցում՝</w:t>
            </w:r>
            <w:r w:rsidRPr="00CD7326">
              <w:rPr>
                <w:rFonts w:ascii="GHEA Grapalat" w:hAnsi="GHEA Grapalat" w:cs="Arial Armenian"/>
                <w:spacing w:val="0"/>
                <w:lang w:val="ru-RU"/>
              </w:rPr>
              <w:t xml:space="preserve"> </w:t>
            </w:r>
            <w:r w:rsidRPr="00CD7326">
              <w:rPr>
                <w:rFonts w:ascii="GHEA Grapalat" w:hAnsi="GHEA Grapalat" w:cs="Sylfaen"/>
                <w:spacing w:val="0"/>
              </w:rPr>
              <w:t>պարտավորությունների</w:t>
            </w:r>
            <w:r w:rsidRPr="00CD7326">
              <w:rPr>
                <w:rFonts w:ascii="GHEA Grapalat" w:hAnsi="GHEA Grapalat" w:cs="Arial Armenian"/>
                <w:spacing w:val="0"/>
                <w:lang w:val="ru-RU"/>
              </w:rPr>
              <w:t xml:space="preserve"> </w:t>
            </w:r>
            <w:r w:rsidRPr="00CD7326">
              <w:rPr>
                <w:rFonts w:ascii="GHEA Grapalat" w:hAnsi="GHEA Grapalat" w:cs="Sylfaen"/>
                <w:spacing w:val="0"/>
              </w:rPr>
              <w:t>չկատարման</w:t>
            </w:r>
            <w:r w:rsidRPr="00CD7326">
              <w:rPr>
                <w:rFonts w:ascii="GHEA Grapalat" w:hAnsi="GHEA Grapalat" w:cs="Arial Armenian"/>
                <w:spacing w:val="0"/>
                <w:lang w:val="ru-RU"/>
              </w:rPr>
              <w:t xml:space="preserve"> </w:t>
            </w:r>
            <w:r w:rsidRPr="00CD7326">
              <w:rPr>
                <w:rFonts w:ascii="GHEA Grapalat" w:hAnsi="GHEA Grapalat" w:cs="Sylfaen"/>
                <w:spacing w:val="0"/>
              </w:rPr>
              <w:t>պատճառով</w:t>
            </w:r>
          </w:p>
          <w:p w:rsidR="0053116D" w:rsidRPr="00CD7326" w:rsidRDefault="0053116D" w:rsidP="00E748FD">
            <w:pPr>
              <w:pStyle w:val="Heading3"/>
              <w:ind w:left="0"/>
              <w:rPr>
                <w:rFonts w:ascii="GHEA Grapalat" w:hAnsi="GHEA Grapalat"/>
                <w:lang w:val="ru-RU"/>
              </w:rPr>
            </w:pPr>
            <w:r w:rsidRPr="00CD7326">
              <w:rPr>
                <w:rFonts w:ascii="GHEA Grapalat" w:hAnsi="GHEA Grapalat"/>
                <w:lang w:val="ru-RU"/>
              </w:rPr>
              <w:t>(</w:t>
            </w:r>
            <w:r w:rsidRPr="00CD7326">
              <w:rPr>
                <w:rFonts w:ascii="GHEA Grapalat" w:hAnsi="GHEA Grapalat" w:cs="Sylfaen"/>
              </w:rPr>
              <w:t>ա</w:t>
            </w:r>
            <w:r w:rsidRPr="00CD7326">
              <w:rPr>
                <w:rFonts w:ascii="GHEA Grapalat" w:hAnsi="GHEA Grapalat" w:cs="Arial Armenian"/>
                <w:lang w:val="ru-RU"/>
              </w:rPr>
              <w:t xml:space="preserve">) </w:t>
            </w:r>
            <w:r w:rsidRPr="00CD7326">
              <w:rPr>
                <w:rFonts w:ascii="GHEA Grapalat" w:hAnsi="GHEA Grapalat" w:cs="Sylfaen"/>
              </w:rPr>
              <w:t>Գնորդը</w:t>
            </w:r>
            <w:r w:rsidRPr="00CD7326">
              <w:rPr>
                <w:rFonts w:ascii="GHEA Grapalat" w:hAnsi="GHEA Grapalat" w:cs="Arial Armenian"/>
                <w:lang w:val="ru-RU"/>
              </w:rPr>
              <w:t xml:space="preserve">, </w:t>
            </w:r>
            <w:r w:rsidRPr="00CD7326">
              <w:rPr>
                <w:rFonts w:ascii="GHEA Grapalat" w:hAnsi="GHEA Grapalat" w:cs="Sylfaen"/>
              </w:rPr>
              <w:t>չվնասելով</w:t>
            </w:r>
            <w:r w:rsidRPr="00CD7326">
              <w:rPr>
                <w:rFonts w:ascii="GHEA Grapalat" w:hAnsi="GHEA Grapalat" w:cs="Arial Armenian"/>
                <w:lang w:val="ru-RU"/>
              </w:rPr>
              <w:t xml:space="preserve"> </w:t>
            </w:r>
            <w:r w:rsidRPr="00CD7326">
              <w:rPr>
                <w:rFonts w:ascii="GHEA Grapalat" w:hAnsi="GHEA Grapalat" w:cs="Sylfaen"/>
              </w:rPr>
              <w:t>ցանկացած</w:t>
            </w:r>
            <w:r w:rsidRPr="00CD7326">
              <w:rPr>
                <w:rFonts w:ascii="GHEA Grapalat" w:hAnsi="GHEA Grapalat" w:cs="Arial Armenian"/>
                <w:lang w:val="ru-RU"/>
              </w:rPr>
              <w:t xml:space="preserve"> </w:t>
            </w:r>
            <w:r w:rsidRPr="00CD7326">
              <w:rPr>
                <w:rFonts w:ascii="GHEA Grapalat" w:hAnsi="GHEA Grapalat" w:cs="Sylfaen"/>
              </w:rPr>
              <w:t>այլ</w:t>
            </w:r>
            <w:r w:rsidRPr="00CD7326">
              <w:rPr>
                <w:rFonts w:ascii="GHEA Grapalat" w:hAnsi="GHEA Grapalat" w:cs="Arial Armenian"/>
                <w:lang w:val="ru-RU"/>
              </w:rPr>
              <w:t xml:space="preserve"> </w:t>
            </w:r>
            <w:r w:rsidRPr="00CD7326">
              <w:rPr>
                <w:rFonts w:ascii="GHEA Grapalat" w:hAnsi="GHEA Grapalat" w:cs="Sylfaen"/>
              </w:rPr>
              <w:t>իրավական</w:t>
            </w:r>
            <w:r w:rsidRPr="00CD7326">
              <w:rPr>
                <w:rFonts w:ascii="GHEA Grapalat" w:hAnsi="GHEA Grapalat" w:cs="Arial Armenian"/>
                <w:lang w:val="ru-RU"/>
              </w:rPr>
              <w:t xml:space="preserve"> </w:t>
            </w:r>
            <w:r w:rsidRPr="00CD7326">
              <w:rPr>
                <w:rFonts w:ascii="GHEA Grapalat" w:hAnsi="GHEA Grapalat" w:cs="Sylfaen"/>
              </w:rPr>
              <w:t>պաշտպանության</w:t>
            </w:r>
            <w:r w:rsidRPr="00CD7326">
              <w:rPr>
                <w:rFonts w:ascii="GHEA Grapalat" w:hAnsi="GHEA Grapalat" w:cs="Arial Armenian"/>
                <w:lang w:val="ru-RU"/>
              </w:rPr>
              <w:t xml:space="preserve"> </w:t>
            </w:r>
            <w:r w:rsidRPr="00CD7326">
              <w:rPr>
                <w:rFonts w:ascii="GHEA Grapalat" w:hAnsi="GHEA Grapalat" w:cs="Sylfaen"/>
              </w:rPr>
              <w:t>միջոցների</w:t>
            </w:r>
            <w:r w:rsidRPr="00CD7326">
              <w:rPr>
                <w:rFonts w:ascii="GHEA Grapalat" w:hAnsi="GHEA Grapalat" w:cs="Arial Armenian"/>
                <w:lang w:val="ru-RU"/>
              </w:rPr>
              <w:t xml:space="preserve">, </w:t>
            </w:r>
            <w:r w:rsidRPr="00CD7326">
              <w:rPr>
                <w:rFonts w:ascii="GHEA Grapalat" w:hAnsi="GHEA Grapalat" w:cs="Sylfaen"/>
              </w:rPr>
              <w:t>կարող</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ամբողջությամբ</w:t>
            </w:r>
            <w:r w:rsidRPr="00CD7326">
              <w:rPr>
                <w:rFonts w:ascii="GHEA Grapalat" w:hAnsi="GHEA Grapalat" w:cs="Arial Armenian"/>
                <w:lang w:val="ru-RU"/>
              </w:rPr>
              <w:t xml:space="preserve"> </w:t>
            </w:r>
            <w:r w:rsidRPr="00CD7326">
              <w:rPr>
                <w:rFonts w:ascii="GHEA Grapalat" w:hAnsi="GHEA Grapalat" w:cs="Sylfaen"/>
              </w:rPr>
              <w:t>կամ</w:t>
            </w:r>
            <w:r w:rsidRPr="00CD7326">
              <w:rPr>
                <w:rFonts w:ascii="GHEA Grapalat" w:hAnsi="GHEA Grapalat" w:cs="Arial Armenian"/>
                <w:lang w:val="ru-RU"/>
              </w:rPr>
              <w:t xml:space="preserve"> </w:t>
            </w:r>
            <w:r w:rsidRPr="00CD7326">
              <w:rPr>
                <w:rFonts w:ascii="GHEA Grapalat" w:hAnsi="GHEA Grapalat" w:cs="Sylfaen"/>
              </w:rPr>
              <w:t>մասամբ</w:t>
            </w:r>
            <w:r w:rsidRPr="00CD7326">
              <w:rPr>
                <w:rFonts w:ascii="GHEA Grapalat" w:hAnsi="GHEA Grapalat" w:cs="Arial Armenian"/>
                <w:lang w:val="ru-RU"/>
              </w:rPr>
              <w:t xml:space="preserve"> </w:t>
            </w:r>
            <w:r w:rsidRPr="00CD7326">
              <w:rPr>
                <w:rFonts w:ascii="GHEA Grapalat" w:hAnsi="GHEA Grapalat" w:cs="Sylfaen"/>
              </w:rPr>
              <w:t>լուծել</w:t>
            </w:r>
            <w:r w:rsidRPr="00CD7326">
              <w:rPr>
                <w:rFonts w:ascii="GHEA Grapalat" w:hAnsi="GHEA Grapalat" w:cs="Arial Armenian"/>
                <w:lang w:val="ru-RU"/>
              </w:rPr>
              <w:t xml:space="preserve"> </w:t>
            </w:r>
            <w:r w:rsidRPr="00CD7326">
              <w:rPr>
                <w:rFonts w:ascii="GHEA Grapalat" w:hAnsi="GHEA Grapalat" w:cs="Sylfaen"/>
              </w:rPr>
              <w:t>Պայմանագիրը՝</w:t>
            </w:r>
            <w:r w:rsidRPr="00CD7326">
              <w:rPr>
                <w:rFonts w:ascii="GHEA Grapalat" w:hAnsi="GHEA Grapalat" w:cs="Arial Armenian"/>
                <w:lang w:val="ru-RU"/>
              </w:rPr>
              <w:t xml:space="preserve"> </w:t>
            </w:r>
            <w:r w:rsidRPr="00CD7326">
              <w:rPr>
                <w:rFonts w:ascii="GHEA Grapalat" w:hAnsi="GHEA Grapalat" w:cs="Sylfaen"/>
              </w:rPr>
              <w:t>գրավոր</w:t>
            </w:r>
            <w:r w:rsidRPr="00CD7326">
              <w:rPr>
                <w:rFonts w:ascii="GHEA Grapalat" w:hAnsi="GHEA Grapalat" w:cs="Arial Armenian"/>
                <w:lang w:val="ru-RU"/>
              </w:rPr>
              <w:t xml:space="preserve"> </w:t>
            </w:r>
            <w:r w:rsidRPr="00CD7326">
              <w:rPr>
                <w:rFonts w:ascii="GHEA Grapalat" w:hAnsi="GHEA Grapalat" w:cs="Sylfaen"/>
              </w:rPr>
              <w:t>կերպով</w:t>
            </w:r>
            <w:r w:rsidRPr="00CD7326">
              <w:rPr>
                <w:rFonts w:ascii="GHEA Grapalat" w:hAnsi="GHEA Grapalat" w:cs="Arial Armenian"/>
                <w:lang w:val="ru-RU"/>
              </w:rPr>
              <w:t xml:space="preserve"> </w:t>
            </w:r>
            <w:r w:rsidRPr="00CD7326">
              <w:rPr>
                <w:rFonts w:ascii="GHEA Grapalat" w:hAnsi="GHEA Grapalat" w:cs="Sylfaen"/>
              </w:rPr>
              <w:t>ծանուցելով</w:t>
            </w:r>
            <w:r w:rsidRPr="00CD7326">
              <w:rPr>
                <w:rFonts w:ascii="GHEA Grapalat" w:hAnsi="GHEA Grapalat" w:cs="Arial Armenian"/>
                <w:lang w:val="ru-RU"/>
              </w:rPr>
              <w:t xml:space="preserve"> </w:t>
            </w:r>
            <w:r w:rsidRPr="00CD7326">
              <w:rPr>
                <w:rFonts w:ascii="GHEA Grapalat" w:hAnsi="GHEA Grapalat" w:cs="Sylfaen"/>
              </w:rPr>
              <w:t>Մատակարարին</w:t>
            </w:r>
            <w:r w:rsidRPr="00CD7326">
              <w:rPr>
                <w:rFonts w:ascii="GHEA Grapalat" w:hAnsi="GHEA Grapalat" w:cs="Arial Armenian"/>
                <w:lang w:val="ru-RU"/>
              </w:rPr>
              <w:t xml:space="preserve"> </w:t>
            </w:r>
            <w:r w:rsidRPr="00CD7326">
              <w:rPr>
                <w:rFonts w:ascii="GHEA Grapalat" w:hAnsi="GHEA Grapalat" w:cs="Sylfaen"/>
              </w:rPr>
              <w:t>նրա</w:t>
            </w:r>
            <w:r w:rsidRPr="00CD7326">
              <w:rPr>
                <w:rFonts w:ascii="GHEA Grapalat" w:hAnsi="GHEA Grapalat" w:cs="Arial Armenian"/>
                <w:lang w:val="ru-RU"/>
              </w:rPr>
              <w:t xml:space="preserve"> </w:t>
            </w:r>
            <w:r w:rsidRPr="00CD7326">
              <w:rPr>
                <w:rFonts w:ascii="GHEA Grapalat" w:hAnsi="GHEA Grapalat" w:cs="Sylfaen"/>
              </w:rPr>
              <w:t>պարտազանցության</w:t>
            </w:r>
            <w:r w:rsidRPr="00CD7326">
              <w:rPr>
                <w:rFonts w:ascii="GHEA Grapalat" w:hAnsi="GHEA Grapalat" w:cs="Arial Armenian"/>
                <w:lang w:val="ru-RU"/>
              </w:rPr>
              <w:t xml:space="preserve"> </w:t>
            </w:r>
            <w:r w:rsidRPr="00CD7326">
              <w:rPr>
                <w:rFonts w:ascii="GHEA Grapalat" w:hAnsi="GHEA Grapalat" w:cs="Sylfaen"/>
              </w:rPr>
              <w:t>մասին</w:t>
            </w:r>
            <w:r w:rsidRPr="00CD7326">
              <w:rPr>
                <w:rFonts w:ascii="GHEA Grapalat" w:hAnsi="GHEA Grapalat" w:cs="Arial Armenian"/>
                <w:lang w:val="ru-RU"/>
              </w:rPr>
              <w:t xml:space="preserve">, </w:t>
            </w:r>
            <w:r w:rsidRPr="00CD7326">
              <w:rPr>
                <w:rFonts w:ascii="GHEA Grapalat" w:hAnsi="GHEA Grapalat" w:cs="Sylfaen"/>
              </w:rPr>
              <w:t>եթե</w:t>
            </w:r>
            <w:r w:rsidRPr="00CD7326">
              <w:rPr>
                <w:rFonts w:ascii="GHEA Grapalat" w:hAnsi="GHEA Grapalat"/>
                <w:lang w:val="ru-RU"/>
              </w:rPr>
              <w:t xml:space="preserve"> </w:t>
            </w:r>
          </w:p>
          <w:p w:rsidR="0053116D" w:rsidRPr="00CD7326" w:rsidRDefault="0053116D" w:rsidP="00CE59B4">
            <w:pPr>
              <w:pStyle w:val="Heading4"/>
              <w:numPr>
                <w:ilvl w:val="3"/>
                <w:numId w:val="45"/>
              </w:numPr>
              <w:tabs>
                <w:tab w:val="clear" w:pos="1901"/>
                <w:tab w:val="num" w:pos="1692"/>
              </w:tabs>
              <w:spacing w:before="0" w:after="200"/>
              <w:ind w:left="0" w:firstLine="0"/>
              <w:rPr>
                <w:rFonts w:ascii="GHEA Grapalat" w:hAnsi="GHEA Grapalat"/>
                <w:spacing w:val="0"/>
                <w:lang w:val="ru-RU"/>
              </w:rPr>
            </w:pPr>
            <w:r w:rsidRPr="00CD7326">
              <w:rPr>
                <w:rFonts w:ascii="GHEA Grapalat" w:hAnsi="GHEA Grapalat" w:cs="Sylfaen"/>
              </w:rPr>
              <w:t>Մատակարարը</w:t>
            </w:r>
            <w:r w:rsidRPr="00CD7326">
              <w:rPr>
                <w:rFonts w:ascii="GHEA Grapalat" w:hAnsi="GHEA Grapalat" w:cs="Arial Armenian"/>
                <w:lang w:val="ru-RU"/>
              </w:rPr>
              <w:t xml:space="preserve"> </w:t>
            </w:r>
            <w:r w:rsidRPr="00CD7326">
              <w:rPr>
                <w:rFonts w:ascii="GHEA Grapalat" w:hAnsi="GHEA Grapalat" w:cs="Sylfaen"/>
              </w:rPr>
              <w:t>նշված</w:t>
            </w:r>
            <w:r w:rsidRPr="00CD7326">
              <w:rPr>
                <w:rFonts w:ascii="GHEA Grapalat" w:hAnsi="GHEA Grapalat" w:cs="Arial Armenian"/>
                <w:lang w:val="ru-RU"/>
              </w:rPr>
              <w:t xml:space="preserve"> </w:t>
            </w:r>
            <w:r w:rsidRPr="00CD7326">
              <w:rPr>
                <w:rFonts w:ascii="GHEA Grapalat" w:hAnsi="GHEA Grapalat" w:cs="Sylfaen"/>
              </w:rPr>
              <w:t>ժամկետում</w:t>
            </w:r>
            <w:r w:rsidRPr="00CD7326">
              <w:rPr>
                <w:rFonts w:ascii="GHEA Grapalat" w:hAnsi="GHEA Grapalat" w:cs="Arial Armenian"/>
                <w:lang w:val="ru-RU"/>
              </w:rPr>
              <w:t xml:space="preserve"> </w:t>
            </w:r>
            <w:r w:rsidRPr="00CD7326">
              <w:rPr>
                <w:rFonts w:ascii="GHEA Grapalat" w:hAnsi="GHEA Grapalat" w:cs="Sylfaen"/>
              </w:rPr>
              <w:t>կամ</w:t>
            </w:r>
            <w:r w:rsidRPr="00CD7326">
              <w:rPr>
                <w:rFonts w:ascii="GHEA Grapalat" w:hAnsi="GHEA Grapalat" w:cs="Arial Armenian"/>
                <w:lang w:val="ru-RU"/>
              </w:rPr>
              <w:t xml:space="preserve"> </w:t>
            </w:r>
            <w:r w:rsidRPr="00CD7326">
              <w:rPr>
                <w:rFonts w:ascii="GHEA Grapalat" w:hAnsi="GHEA Grapalat" w:cs="Sylfaen"/>
              </w:rPr>
              <w:t>համաձայն</w:t>
            </w:r>
            <w:r w:rsidRPr="00CD7326">
              <w:rPr>
                <w:rFonts w:ascii="GHEA Grapalat" w:hAnsi="GHEA Grapalat" w:cs="Arial Armenian"/>
                <w:lang w:val="ru-RU"/>
              </w:rPr>
              <w:t xml:space="preserve"> </w:t>
            </w:r>
            <w:r w:rsidRPr="00CD7326">
              <w:rPr>
                <w:rFonts w:ascii="GHEA Grapalat" w:hAnsi="GHEA Grapalat" w:cs="Sylfaen"/>
              </w:rPr>
              <w:t>ՊԸՊ</w:t>
            </w:r>
            <w:r w:rsidRPr="00CD7326">
              <w:rPr>
                <w:rFonts w:ascii="GHEA Grapalat" w:hAnsi="GHEA Grapalat" w:cs="Arial Armenian"/>
                <w:lang w:val="ru-RU"/>
              </w:rPr>
              <w:t>-</w:t>
            </w:r>
            <w:r w:rsidRPr="00CD7326">
              <w:rPr>
                <w:rFonts w:ascii="GHEA Grapalat" w:hAnsi="GHEA Grapalat" w:cs="Sylfaen"/>
              </w:rPr>
              <w:t>ի</w:t>
            </w:r>
            <w:r w:rsidRPr="00CD7326">
              <w:rPr>
                <w:rFonts w:ascii="GHEA Grapalat" w:hAnsi="GHEA Grapalat" w:cs="Arial Armenian"/>
                <w:lang w:val="ru-RU"/>
              </w:rPr>
              <w:t xml:space="preserve"> 34</w:t>
            </w:r>
            <w:r w:rsidRPr="00CD7326">
              <w:rPr>
                <w:rFonts w:ascii="GHEA Grapalat" w:hAnsi="GHEA Grapalat" w:cs="Arial Armenian"/>
                <w:lang w:val="ru-RU"/>
              </w:rPr>
              <w:noBreakHyphen/>
            </w:r>
            <w:r w:rsidRPr="00CD7326">
              <w:rPr>
                <w:rFonts w:ascii="GHEA Grapalat" w:hAnsi="GHEA Grapalat" w:cs="Sylfaen"/>
              </w:rPr>
              <w:t>րդ</w:t>
            </w:r>
            <w:r w:rsidRPr="00CD7326">
              <w:rPr>
                <w:rFonts w:ascii="GHEA Grapalat" w:hAnsi="GHEA Grapalat" w:cs="Arial Armenian"/>
                <w:lang w:val="ru-RU"/>
              </w:rPr>
              <w:t xml:space="preserve"> </w:t>
            </w:r>
            <w:r w:rsidRPr="00CD7326">
              <w:rPr>
                <w:rFonts w:ascii="GHEA Grapalat" w:hAnsi="GHEA Grapalat" w:cs="Sylfaen"/>
              </w:rPr>
              <w:t>դրույթով</w:t>
            </w:r>
            <w:r w:rsidRPr="00CD7326">
              <w:rPr>
                <w:rFonts w:ascii="GHEA Grapalat" w:hAnsi="GHEA Grapalat" w:cs="Arial Armenian"/>
                <w:lang w:val="ru-RU"/>
              </w:rPr>
              <w:t xml:space="preserve"> </w:t>
            </w:r>
            <w:r w:rsidRPr="00CD7326">
              <w:rPr>
                <w:rFonts w:ascii="GHEA Grapalat" w:hAnsi="GHEA Grapalat" w:cs="Sylfaen"/>
              </w:rPr>
              <w:t>նրան</w:t>
            </w:r>
            <w:r w:rsidRPr="00CD7326">
              <w:rPr>
                <w:rFonts w:ascii="GHEA Grapalat" w:hAnsi="GHEA Grapalat" w:cs="Arial Armenian"/>
                <w:lang w:val="ru-RU"/>
              </w:rPr>
              <w:t xml:space="preserve"> </w:t>
            </w:r>
            <w:r w:rsidRPr="00CD7326">
              <w:rPr>
                <w:rFonts w:ascii="GHEA Grapalat" w:hAnsi="GHEA Grapalat" w:cs="Sylfaen"/>
              </w:rPr>
              <w:t>շնորհված</w:t>
            </w:r>
            <w:r w:rsidRPr="00CD7326">
              <w:rPr>
                <w:rFonts w:ascii="GHEA Grapalat" w:hAnsi="GHEA Grapalat" w:cs="Arial Armenian"/>
                <w:lang w:val="ru-RU"/>
              </w:rPr>
              <w:t xml:space="preserve"> </w:t>
            </w:r>
            <w:r w:rsidRPr="00CD7326">
              <w:rPr>
                <w:rFonts w:ascii="GHEA Grapalat" w:hAnsi="GHEA Grapalat" w:cs="Sylfaen"/>
              </w:rPr>
              <w:t>երկարաձգված</w:t>
            </w:r>
            <w:r w:rsidRPr="00CD7326">
              <w:rPr>
                <w:rFonts w:ascii="GHEA Grapalat" w:hAnsi="GHEA Grapalat" w:cs="Arial Armenian"/>
                <w:lang w:val="ru-RU"/>
              </w:rPr>
              <w:t xml:space="preserve"> </w:t>
            </w:r>
            <w:r w:rsidRPr="00CD7326">
              <w:rPr>
                <w:rFonts w:ascii="GHEA Grapalat" w:hAnsi="GHEA Grapalat" w:cs="Sylfaen"/>
              </w:rPr>
              <w:t>ժամկետում</w:t>
            </w:r>
            <w:r w:rsidRPr="00CD7326">
              <w:rPr>
                <w:rFonts w:ascii="GHEA Grapalat" w:hAnsi="GHEA Grapalat" w:cs="Arial Armenian"/>
                <w:lang w:val="ru-RU"/>
              </w:rPr>
              <w:t xml:space="preserve"> </w:t>
            </w:r>
            <w:r w:rsidRPr="00CD7326">
              <w:rPr>
                <w:rFonts w:ascii="GHEA Grapalat" w:hAnsi="GHEA Grapalat" w:cs="Sylfaen"/>
              </w:rPr>
              <w:t>չի</w:t>
            </w:r>
            <w:r w:rsidRPr="00CD7326">
              <w:rPr>
                <w:rFonts w:ascii="GHEA Grapalat" w:hAnsi="GHEA Grapalat" w:cs="Arial Armenian"/>
                <w:lang w:val="ru-RU"/>
              </w:rPr>
              <w:t xml:space="preserve"> </w:t>
            </w:r>
            <w:r w:rsidRPr="00CD7326">
              <w:rPr>
                <w:rFonts w:ascii="GHEA Grapalat" w:hAnsi="GHEA Grapalat" w:cs="Sylfaen"/>
              </w:rPr>
              <w:t>մատակարարել</w:t>
            </w:r>
            <w:r w:rsidRPr="00CD7326">
              <w:rPr>
                <w:rFonts w:ascii="GHEA Grapalat" w:hAnsi="GHEA Grapalat" w:cs="Arial Armenian"/>
                <w:lang w:val="ru-RU"/>
              </w:rPr>
              <w:t xml:space="preserve"> </w:t>
            </w:r>
            <w:r w:rsidRPr="00CD7326">
              <w:rPr>
                <w:rFonts w:ascii="GHEA Grapalat" w:hAnsi="GHEA Grapalat" w:cs="Sylfaen"/>
              </w:rPr>
              <w:t>ցանկացած</w:t>
            </w:r>
            <w:r w:rsidRPr="00CD7326">
              <w:rPr>
                <w:rFonts w:ascii="GHEA Grapalat" w:hAnsi="GHEA Grapalat" w:cs="Arial Armenian"/>
                <w:lang w:val="ru-RU"/>
              </w:rPr>
              <w:t xml:space="preserve"> </w:t>
            </w:r>
            <w:r w:rsidRPr="00CD7326">
              <w:rPr>
                <w:rFonts w:ascii="GHEA Grapalat" w:hAnsi="GHEA Grapalat" w:cs="Sylfaen"/>
              </w:rPr>
              <w:t>կամ</w:t>
            </w:r>
            <w:r w:rsidRPr="00CD7326">
              <w:rPr>
                <w:rFonts w:ascii="GHEA Grapalat" w:hAnsi="GHEA Grapalat" w:cs="Arial Armenian"/>
                <w:lang w:val="ru-RU"/>
              </w:rPr>
              <w:t xml:space="preserve"> </w:t>
            </w:r>
            <w:r w:rsidRPr="00CD7326">
              <w:rPr>
                <w:rFonts w:ascii="GHEA Grapalat" w:hAnsi="GHEA Grapalat" w:cs="Sylfaen"/>
              </w:rPr>
              <w:t>բոլոր</w:t>
            </w:r>
            <w:r w:rsidRPr="00CD7326">
              <w:rPr>
                <w:rFonts w:ascii="GHEA Grapalat" w:hAnsi="GHEA Grapalat" w:cs="Arial Armenian"/>
                <w:lang w:val="ru-RU"/>
              </w:rPr>
              <w:t xml:space="preserve"> </w:t>
            </w:r>
            <w:r w:rsidRPr="00CD7326">
              <w:rPr>
                <w:rFonts w:ascii="GHEA Grapalat" w:hAnsi="GHEA Grapalat" w:cs="Sylfaen"/>
              </w:rPr>
              <w:t>Ապրանքները</w:t>
            </w:r>
            <w:r w:rsidRPr="00CD7326">
              <w:rPr>
                <w:rFonts w:ascii="GHEA Grapalat" w:hAnsi="GHEA Grapalat"/>
                <w:spacing w:val="0"/>
                <w:lang w:val="ru-RU"/>
              </w:rPr>
              <w:t xml:space="preserve">; </w:t>
            </w:r>
          </w:p>
          <w:p w:rsidR="0053116D" w:rsidRPr="00CD7326" w:rsidRDefault="0053116D" w:rsidP="00CE59B4">
            <w:pPr>
              <w:pStyle w:val="Heading4"/>
              <w:numPr>
                <w:ilvl w:val="3"/>
                <w:numId w:val="45"/>
              </w:numPr>
              <w:tabs>
                <w:tab w:val="clear" w:pos="1901"/>
                <w:tab w:val="num" w:pos="1692"/>
              </w:tabs>
              <w:spacing w:before="0" w:after="200"/>
              <w:ind w:left="0" w:firstLine="0"/>
              <w:rPr>
                <w:rFonts w:ascii="GHEA Grapalat" w:hAnsi="GHEA Grapalat"/>
                <w:spacing w:val="0"/>
                <w:lang w:val="ru-RU"/>
              </w:rPr>
            </w:pPr>
            <w:r w:rsidRPr="00CD7326">
              <w:rPr>
                <w:rFonts w:ascii="GHEA Grapalat" w:hAnsi="GHEA Grapalat" w:cs="Sylfaen"/>
              </w:rPr>
              <w:t>Մատակարարը</w:t>
            </w:r>
            <w:r w:rsidRPr="00CD7326">
              <w:rPr>
                <w:rFonts w:ascii="GHEA Grapalat" w:hAnsi="GHEA Grapalat" w:cs="Arial Armenian"/>
                <w:lang w:val="ru-RU"/>
              </w:rPr>
              <w:t xml:space="preserve"> </w:t>
            </w:r>
            <w:r w:rsidRPr="00CD7326">
              <w:rPr>
                <w:rFonts w:ascii="GHEA Grapalat" w:hAnsi="GHEA Grapalat" w:cs="Sylfaen"/>
              </w:rPr>
              <w:t>չի</w:t>
            </w:r>
            <w:r w:rsidRPr="00CD7326">
              <w:rPr>
                <w:rFonts w:ascii="GHEA Grapalat" w:hAnsi="GHEA Grapalat" w:cs="Arial Armenian"/>
                <w:lang w:val="ru-RU"/>
              </w:rPr>
              <w:t xml:space="preserve"> </w:t>
            </w:r>
            <w:r w:rsidRPr="00CD7326">
              <w:rPr>
                <w:rFonts w:ascii="GHEA Grapalat" w:hAnsi="GHEA Grapalat" w:cs="Sylfaen"/>
              </w:rPr>
              <w:t>կատարել</w:t>
            </w:r>
            <w:r w:rsidRPr="00CD7326">
              <w:rPr>
                <w:rFonts w:ascii="GHEA Grapalat" w:hAnsi="GHEA Grapalat" w:cs="Arial Armenian"/>
                <w:lang w:val="ru-RU"/>
              </w:rPr>
              <w:t xml:space="preserve"> </w:t>
            </w:r>
            <w:r w:rsidRPr="00CD7326">
              <w:rPr>
                <w:rFonts w:ascii="GHEA Grapalat" w:hAnsi="GHEA Grapalat" w:cs="Sylfaen"/>
              </w:rPr>
              <w:t>սույն</w:t>
            </w:r>
            <w:r w:rsidRPr="00CD7326">
              <w:rPr>
                <w:rFonts w:ascii="GHEA Grapalat" w:hAnsi="GHEA Grapalat" w:cs="Arial Armenian"/>
                <w:lang w:val="ru-RU"/>
              </w:rPr>
              <w:t xml:space="preserve"> </w:t>
            </w:r>
            <w:r w:rsidRPr="00CD7326">
              <w:rPr>
                <w:rFonts w:ascii="GHEA Grapalat" w:hAnsi="GHEA Grapalat" w:cs="Sylfaen"/>
              </w:rPr>
              <w:t>Պայմանագրով</w:t>
            </w:r>
            <w:r w:rsidRPr="00CD7326">
              <w:rPr>
                <w:rFonts w:ascii="GHEA Grapalat" w:hAnsi="GHEA Grapalat" w:cs="Arial Armenian"/>
                <w:lang w:val="ru-RU"/>
              </w:rPr>
              <w:t xml:space="preserve"> </w:t>
            </w:r>
            <w:r w:rsidRPr="00CD7326">
              <w:rPr>
                <w:rFonts w:ascii="GHEA Grapalat" w:hAnsi="GHEA Grapalat" w:cs="Sylfaen"/>
              </w:rPr>
              <w:t>ամրագրված</w:t>
            </w:r>
            <w:r w:rsidRPr="00CD7326">
              <w:rPr>
                <w:rFonts w:ascii="GHEA Grapalat" w:hAnsi="GHEA Grapalat" w:cs="Arial Armenian"/>
                <w:lang w:val="ru-RU"/>
              </w:rPr>
              <w:t xml:space="preserve"> </w:t>
            </w:r>
            <w:r w:rsidRPr="00CD7326">
              <w:rPr>
                <w:rFonts w:ascii="GHEA Grapalat" w:hAnsi="GHEA Grapalat" w:cs="Sylfaen"/>
              </w:rPr>
              <w:t>որևէ</w:t>
            </w:r>
            <w:r w:rsidRPr="00CD7326">
              <w:rPr>
                <w:rFonts w:ascii="GHEA Grapalat" w:hAnsi="GHEA Grapalat" w:cs="Arial Armenian"/>
                <w:lang w:val="ru-RU"/>
              </w:rPr>
              <w:t xml:space="preserve"> </w:t>
            </w:r>
            <w:r w:rsidRPr="00CD7326">
              <w:rPr>
                <w:rFonts w:ascii="GHEA Grapalat" w:hAnsi="GHEA Grapalat" w:cs="Sylfaen"/>
              </w:rPr>
              <w:t>այլ</w:t>
            </w:r>
            <w:r w:rsidRPr="00CD7326">
              <w:rPr>
                <w:rFonts w:ascii="GHEA Grapalat" w:hAnsi="GHEA Grapalat" w:cs="Arial Armenian"/>
                <w:lang w:val="ru-RU"/>
              </w:rPr>
              <w:t xml:space="preserve"> </w:t>
            </w:r>
            <w:r w:rsidRPr="00CD7326">
              <w:rPr>
                <w:rFonts w:ascii="GHEA Grapalat" w:hAnsi="GHEA Grapalat" w:cs="Sylfaen"/>
              </w:rPr>
              <w:t>պարտականություն</w:t>
            </w:r>
            <w:r w:rsidRPr="00CD7326">
              <w:rPr>
                <w:rFonts w:ascii="GHEA Grapalat" w:hAnsi="GHEA Grapalat"/>
                <w:spacing w:val="0"/>
                <w:lang w:val="ru-RU"/>
              </w:rPr>
              <w:t xml:space="preserve">; </w:t>
            </w:r>
            <w:r w:rsidRPr="00CD7326">
              <w:rPr>
                <w:rFonts w:ascii="GHEA Grapalat" w:hAnsi="GHEA Grapalat" w:cs="Sylfaen"/>
                <w:spacing w:val="0"/>
              </w:rPr>
              <w:t>կամ</w:t>
            </w:r>
          </w:p>
          <w:p w:rsidR="0053116D" w:rsidRPr="00CD7326" w:rsidRDefault="0053116D" w:rsidP="00CE59B4">
            <w:pPr>
              <w:pStyle w:val="Heading4"/>
              <w:numPr>
                <w:ilvl w:val="3"/>
                <w:numId w:val="45"/>
              </w:numPr>
              <w:tabs>
                <w:tab w:val="clear" w:pos="1901"/>
                <w:tab w:val="num" w:pos="1692"/>
              </w:tabs>
              <w:spacing w:before="0" w:after="200"/>
              <w:ind w:left="0" w:firstLine="0"/>
              <w:rPr>
                <w:rFonts w:ascii="GHEA Grapalat" w:hAnsi="GHEA Grapalat"/>
                <w:lang w:val="ru-RU"/>
              </w:rPr>
            </w:pPr>
            <w:r w:rsidRPr="00CD7326">
              <w:rPr>
                <w:rFonts w:ascii="GHEA Grapalat" w:hAnsi="GHEA Grapalat" w:cs="Sylfaen"/>
              </w:rPr>
              <w:t>եթե</w:t>
            </w:r>
            <w:r w:rsidRPr="00CD7326">
              <w:rPr>
                <w:rFonts w:ascii="GHEA Grapalat" w:hAnsi="GHEA Grapalat" w:cs="Arial Armenian"/>
                <w:lang w:val="ru-RU"/>
              </w:rPr>
              <w:t xml:space="preserve"> </w:t>
            </w:r>
            <w:r w:rsidRPr="00CD7326">
              <w:rPr>
                <w:rFonts w:ascii="GHEA Grapalat" w:hAnsi="GHEA Grapalat" w:cs="Sylfaen"/>
              </w:rPr>
              <w:t>Մատակարարը</w:t>
            </w:r>
            <w:r w:rsidRPr="00CD7326">
              <w:rPr>
                <w:rFonts w:ascii="GHEA Grapalat" w:hAnsi="GHEA Grapalat" w:cs="Arial Armenian"/>
                <w:lang w:val="ru-RU"/>
              </w:rPr>
              <w:t xml:space="preserve"> </w:t>
            </w:r>
            <w:r w:rsidRPr="00CD7326">
              <w:rPr>
                <w:rFonts w:ascii="GHEA Grapalat" w:hAnsi="GHEA Grapalat" w:cs="Sylfaen"/>
              </w:rPr>
              <w:t>Գնորդի</w:t>
            </w:r>
            <w:r w:rsidRPr="00CD7326">
              <w:rPr>
                <w:rFonts w:ascii="GHEA Grapalat" w:hAnsi="GHEA Grapalat" w:cs="Arial Armenian"/>
                <w:lang w:val="ru-RU"/>
              </w:rPr>
              <w:t xml:space="preserve"> </w:t>
            </w:r>
            <w:r w:rsidRPr="00CD7326">
              <w:rPr>
                <w:rFonts w:ascii="GHEA Grapalat" w:hAnsi="GHEA Grapalat" w:cs="Sylfaen"/>
              </w:rPr>
              <w:t>համոզմամբ</w:t>
            </w:r>
            <w:r w:rsidRPr="00CD7326">
              <w:rPr>
                <w:rFonts w:ascii="GHEA Grapalat" w:hAnsi="GHEA Grapalat" w:cs="Arial Armenian"/>
                <w:lang w:val="ru-RU"/>
              </w:rPr>
              <w:t xml:space="preserve"> </w:t>
            </w:r>
            <w:r w:rsidRPr="00CD7326">
              <w:rPr>
                <w:rFonts w:ascii="GHEA Grapalat" w:hAnsi="GHEA Grapalat" w:cs="Sylfaen"/>
              </w:rPr>
              <w:t>Պայմանագրի</w:t>
            </w:r>
            <w:r w:rsidRPr="00CD7326">
              <w:rPr>
                <w:rFonts w:ascii="GHEA Grapalat" w:hAnsi="GHEA Grapalat" w:cs="Arial Armenian"/>
                <w:lang w:val="ru-RU"/>
              </w:rPr>
              <w:t xml:space="preserve"> </w:t>
            </w:r>
            <w:r w:rsidRPr="00CD7326">
              <w:rPr>
                <w:rFonts w:ascii="GHEA Grapalat" w:hAnsi="GHEA Grapalat" w:cs="Sylfaen"/>
              </w:rPr>
              <w:t>համար</w:t>
            </w:r>
            <w:r w:rsidRPr="00CD7326">
              <w:rPr>
                <w:rFonts w:ascii="GHEA Grapalat" w:hAnsi="GHEA Grapalat" w:cs="Arial Armenian"/>
                <w:lang w:val="ru-RU"/>
              </w:rPr>
              <w:t xml:space="preserve"> </w:t>
            </w:r>
            <w:r w:rsidRPr="00CD7326">
              <w:rPr>
                <w:rFonts w:ascii="GHEA Grapalat" w:hAnsi="GHEA Grapalat" w:cs="Sylfaen"/>
              </w:rPr>
              <w:t>մրցելիս</w:t>
            </w:r>
            <w:r w:rsidRPr="00CD7326">
              <w:rPr>
                <w:rFonts w:ascii="GHEA Grapalat" w:hAnsi="GHEA Grapalat" w:cs="Arial Armenian"/>
                <w:lang w:val="ru-RU"/>
              </w:rPr>
              <w:t xml:space="preserve">, </w:t>
            </w:r>
            <w:r w:rsidRPr="00CD7326">
              <w:rPr>
                <w:rFonts w:ascii="GHEA Grapalat" w:hAnsi="GHEA Grapalat" w:cs="Sylfaen"/>
              </w:rPr>
              <w:t>կամ</w:t>
            </w:r>
            <w:r w:rsidRPr="00CD7326">
              <w:rPr>
                <w:rFonts w:ascii="GHEA Grapalat" w:hAnsi="GHEA Grapalat" w:cs="Arial Armenian"/>
                <w:lang w:val="ru-RU"/>
              </w:rPr>
              <w:t xml:space="preserve"> </w:t>
            </w:r>
            <w:r w:rsidRPr="00CD7326">
              <w:rPr>
                <w:rFonts w:ascii="GHEA Grapalat" w:hAnsi="GHEA Grapalat" w:cs="Sylfaen"/>
              </w:rPr>
              <w:t>Պայմանագրի</w:t>
            </w:r>
            <w:r w:rsidRPr="00CD7326">
              <w:rPr>
                <w:rFonts w:ascii="GHEA Grapalat" w:hAnsi="GHEA Grapalat" w:cs="Arial Armenian"/>
                <w:lang w:val="ru-RU"/>
              </w:rPr>
              <w:t xml:space="preserve"> </w:t>
            </w:r>
            <w:r w:rsidRPr="00CD7326">
              <w:rPr>
                <w:rFonts w:ascii="GHEA Grapalat" w:hAnsi="GHEA Grapalat" w:cs="Sylfaen"/>
              </w:rPr>
              <w:t>իրականացման</w:t>
            </w:r>
            <w:r w:rsidRPr="00CD7326">
              <w:rPr>
                <w:rFonts w:ascii="GHEA Grapalat" w:hAnsi="GHEA Grapalat" w:cs="Arial Armenian"/>
                <w:lang w:val="ru-RU"/>
              </w:rPr>
              <w:t xml:space="preserve"> </w:t>
            </w:r>
            <w:r w:rsidRPr="00CD7326">
              <w:rPr>
                <w:rFonts w:ascii="GHEA Grapalat" w:hAnsi="GHEA Grapalat" w:cs="Sylfaen"/>
              </w:rPr>
              <w:t>ընթացքում</w:t>
            </w:r>
            <w:r w:rsidRPr="00CD7326">
              <w:rPr>
                <w:rFonts w:ascii="GHEA Grapalat" w:hAnsi="GHEA Grapalat" w:cs="Arial Armenian"/>
                <w:lang w:val="ru-RU"/>
              </w:rPr>
              <w:t xml:space="preserve"> </w:t>
            </w:r>
            <w:r w:rsidRPr="00CD7326">
              <w:rPr>
                <w:rFonts w:ascii="GHEA Grapalat" w:hAnsi="GHEA Grapalat" w:cs="Sylfaen"/>
              </w:rPr>
              <w:t>մասնակից</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եղել</w:t>
            </w:r>
            <w:r w:rsidRPr="00CD7326">
              <w:rPr>
                <w:rFonts w:ascii="GHEA Grapalat" w:hAnsi="GHEA Grapalat" w:cs="Arial Armenian"/>
                <w:lang w:val="ru-RU"/>
              </w:rPr>
              <w:t xml:space="preserve"> </w:t>
            </w:r>
            <w:r w:rsidRPr="00CD7326">
              <w:rPr>
                <w:rFonts w:ascii="GHEA Grapalat" w:hAnsi="GHEA Grapalat" w:cs="Sylfaen"/>
              </w:rPr>
              <w:t>կոռուպցիայի</w:t>
            </w:r>
            <w:r w:rsidRPr="00CD7326">
              <w:rPr>
                <w:rFonts w:ascii="GHEA Grapalat" w:hAnsi="GHEA Grapalat" w:cs="Arial Armenian"/>
                <w:lang w:val="ru-RU"/>
              </w:rPr>
              <w:t xml:space="preserve"> </w:t>
            </w:r>
            <w:r w:rsidRPr="00CD7326">
              <w:rPr>
                <w:rFonts w:ascii="GHEA Grapalat" w:hAnsi="GHEA Grapalat" w:cs="Sylfaen"/>
              </w:rPr>
              <w:t>կամ</w:t>
            </w:r>
            <w:r w:rsidRPr="00CD7326">
              <w:rPr>
                <w:rFonts w:ascii="GHEA Grapalat" w:hAnsi="GHEA Grapalat" w:cs="Arial Armenian"/>
                <w:lang w:val="ru-RU"/>
              </w:rPr>
              <w:t xml:space="preserve"> </w:t>
            </w:r>
            <w:r w:rsidRPr="00CD7326">
              <w:rPr>
                <w:rFonts w:ascii="GHEA Grapalat" w:hAnsi="GHEA Grapalat" w:cs="Sylfaen"/>
              </w:rPr>
              <w:t>խարդախության</w:t>
            </w:r>
            <w:r w:rsidRPr="00CD7326">
              <w:rPr>
                <w:rFonts w:ascii="GHEA Grapalat" w:hAnsi="GHEA Grapalat" w:cs="Arial Armenian"/>
                <w:lang w:val="ru-RU"/>
              </w:rPr>
              <w:t xml:space="preserve"> </w:t>
            </w:r>
            <w:r w:rsidRPr="00CD7326">
              <w:rPr>
                <w:rFonts w:ascii="GHEA Grapalat" w:hAnsi="GHEA Grapalat" w:cs="Sylfaen"/>
              </w:rPr>
              <w:t>դեպքերի՝</w:t>
            </w:r>
            <w:r w:rsidRPr="00CD7326">
              <w:rPr>
                <w:rFonts w:ascii="GHEA Grapalat" w:hAnsi="GHEA Grapalat" w:cs="Arial Armenian"/>
                <w:lang w:val="ru-RU"/>
              </w:rPr>
              <w:t xml:space="preserve"> </w:t>
            </w:r>
            <w:r w:rsidRPr="00CD7326">
              <w:rPr>
                <w:rFonts w:ascii="GHEA Grapalat" w:hAnsi="GHEA Grapalat" w:cs="Sylfaen"/>
              </w:rPr>
              <w:t>համաձայն</w:t>
            </w:r>
            <w:r w:rsidRPr="00CD7326">
              <w:rPr>
                <w:rFonts w:ascii="GHEA Grapalat" w:hAnsi="GHEA Grapalat" w:cs="Arial Armenian"/>
                <w:lang w:val="ru-RU"/>
              </w:rPr>
              <w:t xml:space="preserve"> </w:t>
            </w:r>
            <w:r w:rsidRPr="00CD7326">
              <w:rPr>
                <w:rFonts w:ascii="GHEA Grapalat" w:hAnsi="GHEA Grapalat" w:cs="Sylfaen"/>
              </w:rPr>
              <w:t>ՊԸՊ</w:t>
            </w:r>
            <w:r w:rsidRPr="00CD7326">
              <w:rPr>
                <w:rFonts w:ascii="GHEA Grapalat" w:hAnsi="GHEA Grapalat" w:cs="Arial Armenian"/>
                <w:lang w:val="ru-RU"/>
              </w:rPr>
              <w:t xml:space="preserve"> 3-</w:t>
            </w:r>
            <w:r w:rsidRPr="00CD7326">
              <w:rPr>
                <w:rFonts w:ascii="GHEA Grapalat" w:hAnsi="GHEA Grapalat" w:cs="Sylfaen"/>
              </w:rPr>
              <w:t>րդ</w:t>
            </w:r>
            <w:r w:rsidRPr="00CD7326">
              <w:rPr>
                <w:rFonts w:ascii="GHEA Grapalat" w:hAnsi="GHEA Grapalat" w:cs="Arial Armenian"/>
                <w:lang w:val="ru-RU"/>
              </w:rPr>
              <w:t xml:space="preserve"> </w:t>
            </w:r>
            <w:r w:rsidRPr="00CD7326">
              <w:rPr>
                <w:rFonts w:ascii="GHEA Grapalat" w:hAnsi="GHEA Grapalat" w:cs="Sylfaen"/>
              </w:rPr>
              <w:t>դրույթի</w:t>
            </w:r>
            <w:r w:rsidRPr="00CD7326">
              <w:rPr>
                <w:rFonts w:ascii="GHEA Grapalat" w:hAnsi="GHEA Grapalat" w:cs="Arial Armenian"/>
                <w:lang w:val="ru-RU"/>
              </w:rPr>
              <w:t>:</w:t>
            </w:r>
            <w:r w:rsidRPr="00CD7326">
              <w:rPr>
                <w:rFonts w:ascii="GHEA Grapalat" w:hAnsi="GHEA Grapalat"/>
                <w:lang w:val="ru-RU"/>
              </w:rPr>
              <w:t xml:space="preserve"> </w:t>
            </w:r>
          </w:p>
          <w:p w:rsidR="0053116D" w:rsidRPr="00CD7326" w:rsidRDefault="0053116D" w:rsidP="00CE59B4">
            <w:pPr>
              <w:pStyle w:val="Heading3"/>
              <w:numPr>
                <w:ilvl w:val="2"/>
                <w:numId w:val="44"/>
              </w:numPr>
              <w:ind w:left="0" w:firstLine="0"/>
              <w:rPr>
                <w:rFonts w:ascii="GHEA Grapalat" w:hAnsi="GHEA Grapalat"/>
                <w:lang w:val="ru-RU"/>
              </w:rPr>
            </w:pPr>
            <w:r w:rsidRPr="00CD7326">
              <w:rPr>
                <w:rFonts w:ascii="GHEA Grapalat" w:hAnsi="GHEA Grapalat" w:cs="Sylfaen"/>
                <w:lang w:val="ru-RU"/>
              </w:rPr>
              <w:t>(</w:t>
            </w:r>
            <w:r w:rsidRPr="00CD7326">
              <w:rPr>
                <w:rFonts w:ascii="GHEA Grapalat" w:hAnsi="GHEA Grapalat" w:cs="Sylfaen"/>
              </w:rPr>
              <w:t>բ</w:t>
            </w:r>
            <w:r w:rsidRPr="00CD7326">
              <w:rPr>
                <w:rFonts w:ascii="GHEA Grapalat" w:hAnsi="GHEA Grapalat" w:cs="Sylfaen"/>
                <w:lang w:val="ru-RU"/>
              </w:rPr>
              <w:t xml:space="preserve">) </w:t>
            </w:r>
            <w:r w:rsidRPr="00CD7326">
              <w:rPr>
                <w:rFonts w:ascii="GHEA Grapalat" w:hAnsi="GHEA Grapalat" w:cs="Sylfaen"/>
              </w:rPr>
              <w:t>Այն</w:t>
            </w:r>
            <w:r w:rsidRPr="00CD7326">
              <w:rPr>
                <w:rFonts w:ascii="GHEA Grapalat" w:hAnsi="GHEA Grapalat" w:cs="Arial Armenian"/>
                <w:lang w:val="ru-RU"/>
              </w:rPr>
              <w:t xml:space="preserve"> </w:t>
            </w:r>
            <w:r w:rsidRPr="00CD7326">
              <w:rPr>
                <w:rFonts w:ascii="GHEA Grapalat" w:hAnsi="GHEA Grapalat" w:cs="Sylfaen"/>
              </w:rPr>
              <w:t>դեպքում</w:t>
            </w:r>
            <w:r w:rsidRPr="00CD7326">
              <w:rPr>
                <w:rFonts w:ascii="GHEA Grapalat" w:hAnsi="GHEA Grapalat" w:cs="Arial Armenian"/>
                <w:lang w:val="ru-RU"/>
              </w:rPr>
              <w:t xml:space="preserve">, </w:t>
            </w:r>
            <w:r w:rsidRPr="00CD7326">
              <w:rPr>
                <w:rFonts w:ascii="GHEA Grapalat" w:hAnsi="GHEA Grapalat" w:cs="Sylfaen"/>
              </w:rPr>
              <w:t>եթե</w:t>
            </w:r>
            <w:r w:rsidRPr="00CD7326">
              <w:rPr>
                <w:rFonts w:ascii="GHEA Grapalat" w:hAnsi="GHEA Grapalat" w:cs="Arial Armenian"/>
                <w:lang w:val="ru-RU"/>
              </w:rPr>
              <w:t xml:space="preserve"> </w:t>
            </w:r>
            <w:r w:rsidRPr="00CD7326">
              <w:rPr>
                <w:rFonts w:ascii="GHEA Grapalat" w:hAnsi="GHEA Grapalat" w:cs="Sylfaen"/>
              </w:rPr>
              <w:t>Գնորդը</w:t>
            </w:r>
            <w:r w:rsidRPr="00CD7326">
              <w:rPr>
                <w:rFonts w:ascii="GHEA Grapalat" w:hAnsi="GHEA Grapalat" w:cs="Arial Armenian"/>
                <w:lang w:val="ru-RU"/>
              </w:rPr>
              <w:t xml:space="preserve"> </w:t>
            </w:r>
            <w:r w:rsidRPr="00CD7326">
              <w:rPr>
                <w:rFonts w:ascii="GHEA Grapalat" w:hAnsi="GHEA Grapalat" w:cs="Sylfaen"/>
              </w:rPr>
              <w:t>մասամբ</w:t>
            </w:r>
            <w:r w:rsidRPr="00CD7326">
              <w:rPr>
                <w:rFonts w:ascii="GHEA Grapalat" w:hAnsi="GHEA Grapalat" w:cs="Arial Armenian"/>
                <w:lang w:val="ru-RU"/>
              </w:rPr>
              <w:t xml:space="preserve"> </w:t>
            </w:r>
            <w:r w:rsidRPr="00CD7326">
              <w:rPr>
                <w:rFonts w:ascii="GHEA Grapalat" w:hAnsi="GHEA Grapalat" w:cs="Sylfaen"/>
              </w:rPr>
              <w:t>կամ</w:t>
            </w:r>
            <w:r w:rsidRPr="00CD7326">
              <w:rPr>
                <w:rFonts w:ascii="GHEA Grapalat" w:hAnsi="GHEA Grapalat" w:cs="Arial Armenian"/>
                <w:lang w:val="ru-RU"/>
              </w:rPr>
              <w:t xml:space="preserve"> </w:t>
            </w:r>
            <w:r w:rsidRPr="00CD7326">
              <w:rPr>
                <w:rFonts w:ascii="GHEA Grapalat" w:hAnsi="GHEA Grapalat" w:cs="Sylfaen"/>
              </w:rPr>
              <w:t>ամբողջովին</w:t>
            </w:r>
            <w:r w:rsidRPr="00CD7326">
              <w:rPr>
                <w:rFonts w:ascii="GHEA Grapalat" w:hAnsi="GHEA Grapalat" w:cs="Arial Armenian"/>
                <w:lang w:val="ru-RU"/>
              </w:rPr>
              <w:t xml:space="preserve"> </w:t>
            </w:r>
            <w:r w:rsidRPr="00CD7326">
              <w:rPr>
                <w:rFonts w:ascii="GHEA Grapalat" w:hAnsi="GHEA Grapalat" w:cs="Sylfaen"/>
              </w:rPr>
              <w:t>լուծում</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Պայմանագիրը</w:t>
            </w:r>
            <w:r w:rsidRPr="00CD7326">
              <w:rPr>
                <w:rFonts w:ascii="GHEA Grapalat" w:hAnsi="GHEA Grapalat" w:cs="Arial Armenian"/>
                <w:lang w:val="ru-RU"/>
              </w:rPr>
              <w:t xml:space="preserve">, </w:t>
            </w:r>
            <w:r w:rsidRPr="00CD7326">
              <w:rPr>
                <w:rFonts w:ascii="GHEA Grapalat" w:hAnsi="GHEA Grapalat" w:cs="Sylfaen"/>
              </w:rPr>
              <w:t>համաձայն</w:t>
            </w:r>
            <w:r w:rsidRPr="00CD7326">
              <w:rPr>
                <w:rFonts w:ascii="GHEA Grapalat" w:hAnsi="GHEA Grapalat" w:cs="Arial Armenian"/>
                <w:lang w:val="ru-RU"/>
              </w:rPr>
              <w:t xml:space="preserve"> </w:t>
            </w:r>
            <w:r w:rsidRPr="00CD7326">
              <w:rPr>
                <w:rFonts w:ascii="GHEA Grapalat" w:hAnsi="GHEA Grapalat" w:cs="Sylfaen"/>
              </w:rPr>
              <w:t>ՊԸՊ</w:t>
            </w:r>
            <w:r w:rsidRPr="00CD7326">
              <w:rPr>
                <w:rFonts w:ascii="GHEA Grapalat" w:hAnsi="GHEA Grapalat" w:cs="Arial Armenian"/>
                <w:lang w:val="ru-RU"/>
              </w:rPr>
              <w:t>-</w:t>
            </w:r>
            <w:r w:rsidRPr="00CD7326">
              <w:rPr>
                <w:rFonts w:ascii="GHEA Grapalat" w:hAnsi="GHEA Grapalat" w:cs="Sylfaen"/>
              </w:rPr>
              <w:t>ի</w:t>
            </w:r>
            <w:r w:rsidRPr="00CD7326">
              <w:rPr>
                <w:rFonts w:ascii="GHEA Grapalat" w:hAnsi="GHEA Grapalat" w:cs="Arial Armenian"/>
                <w:lang w:val="ru-RU"/>
              </w:rPr>
              <w:t xml:space="preserve"> </w:t>
            </w:r>
            <w:r w:rsidRPr="00CD7326">
              <w:rPr>
                <w:rFonts w:ascii="GHEA Grapalat" w:hAnsi="GHEA Grapalat" w:cs="Sylfaen"/>
              </w:rPr>
              <w:t>Հոդված</w:t>
            </w:r>
            <w:r w:rsidRPr="00CD7326">
              <w:rPr>
                <w:rFonts w:ascii="GHEA Grapalat" w:hAnsi="GHEA Grapalat" w:cs="Arial Armenian"/>
                <w:lang w:val="ru-RU"/>
              </w:rPr>
              <w:t xml:space="preserve"> 35.1 </w:t>
            </w:r>
            <w:r w:rsidRPr="00CD7326">
              <w:rPr>
                <w:rFonts w:ascii="GHEA Grapalat" w:hAnsi="GHEA Grapalat"/>
                <w:lang w:val="ru-RU"/>
              </w:rPr>
              <w:t>(</w:t>
            </w:r>
            <w:r w:rsidRPr="00CD7326">
              <w:rPr>
                <w:rFonts w:ascii="GHEA Grapalat" w:hAnsi="GHEA Grapalat" w:cs="Sylfaen"/>
              </w:rPr>
              <w:t>ա</w:t>
            </w:r>
            <w:r w:rsidRPr="00CD7326">
              <w:rPr>
                <w:rFonts w:ascii="GHEA Grapalat" w:hAnsi="GHEA Grapalat"/>
                <w:lang w:val="ru-RU"/>
              </w:rPr>
              <w:t>)-</w:t>
            </w:r>
            <w:r w:rsidRPr="00CD7326">
              <w:rPr>
                <w:rFonts w:ascii="GHEA Grapalat" w:hAnsi="GHEA Grapalat" w:cs="Sylfaen"/>
              </w:rPr>
              <w:t>ի</w:t>
            </w:r>
            <w:r w:rsidRPr="00CD7326">
              <w:rPr>
                <w:rFonts w:ascii="GHEA Grapalat" w:hAnsi="GHEA Grapalat" w:cs="Arial Armenian"/>
                <w:lang w:val="ru-RU"/>
              </w:rPr>
              <w:t xml:space="preserve">, </w:t>
            </w:r>
            <w:r w:rsidRPr="00CD7326">
              <w:rPr>
                <w:rFonts w:ascii="GHEA Grapalat" w:hAnsi="GHEA Grapalat" w:cs="Sylfaen"/>
              </w:rPr>
              <w:t>ապա</w:t>
            </w:r>
            <w:r w:rsidRPr="00CD7326">
              <w:rPr>
                <w:rFonts w:ascii="GHEA Grapalat" w:hAnsi="GHEA Grapalat" w:cs="Arial Armenian"/>
                <w:lang w:val="ru-RU"/>
              </w:rPr>
              <w:t xml:space="preserve"> </w:t>
            </w:r>
            <w:r w:rsidRPr="00CD7326">
              <w:rPr>
                <w:rFonts w:ascii="GHEA Grapalat" w:hAnsi="GHEA Grapalat" w:cs="Sylfaen"/>
              </w:rPr>
              <w:t>Գնորդը</w:t>
            </w:r>
            <w:r w:rsidRPr="00CD7326">
              <w:rPr>
                <w:rFonts w:ascii="GHEA Grapalat" w:hAnsi="GHEA Grapalat" w:cs="Arial Armenian"/>
                <w:lang w:val="ru-RU"/>
              </w:rPr>
              <w:t xml:space="preserve"> </w:t>
            </w:r>
            <w:r w:rsidRPr="00CD7326">
              <w:rPr>
                <w:rFonts w:ascii="GHEA Grapalat" w:hAnsi="GHEA Grapalat" w:cs="Sylfaen"/>
              </w:rPr>
              <w:t>կարող</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իրեն</w:t>
            </w:r>
            <w:r w:rsidRPr="00CD7326">
              <w:rPr>
                <w:rFonts w:ascii="GHEA Grapalat" w:hAnsi="GHEA Grapalat" w:cs="Arial Armenian"/>
                <w:lang w:val="ru-RU"/>
              </w:rPr>
              <w:t xml:space="preserve"> </w:t>
            </w:r>
            <w:r w:rsidRPr="00CD7326">
              <w:rPr>
                <w:rFonts w:ascii="GHEA Grapalat" w:hAnsi="GHEA Grapalat" w:cs="Sylfaen"/>
              </w:rPr>
              <w:t>հարմար</w:t>
            </w:r>
            <w:r w:rsidRPr="00CD7326">
              <w:rPr>
                <w:rFonts w:ascii="GHEA Grapalat" w:hAnsi="GHEA Grapalat" w:cs="Arial Armenian"/>
                <w:lang w:val="ru-RU"/>
              </w:rPr>
              <w:t xml:space="preserve"> </w:t>
            </w:r>
            <w:r w:rsidRPr="00CD7326">
              <w:rPr>
                <w:rFonts w:ascii="GHEA Grapalat" w:hAnsi="GHEA Grapalat" w:cs="Sylfaen"/>
              </w:rPr>
              <w:t>պայմաններով</w:t>
            </w:r>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r w:rsidRPr="00CD7326">
              <w:rPr>
                <w:rFonts w:ascii="GHEA Grapalat" w:hAnsi="GHEA Grapalat" w:cs="Sylfaen"/>
              </w:rPr>
              <w:t>եղանակով</w:t>
            </w:r>
            <w:r w:rsidRPr="00CD7326">
              <w:rPr>
                <w:rFonts w:ascii="GHEA Grapalat" w:hAnsi="GHEA Grapalat" w:cs="Arial Armenian"/>
                <w:lang w:val="ru-RU"/>
              </w:rPr>
              <w:t xml:space="preserve"> </w:t>
            </w:r>
            <w:r w:rsidRPr="00CD7326">
              <w:rPr>
                <w:rFonts w:ascii="GHEA Grapalat" w:hAnsi="GHEA Grapalat" w:cs="Sylfaen"/>
              </w:rPr>
              <w:t>գնել</w:t>
            </w:r>
            <w:r w:rsidRPr="00CD7326">
              <w:rPr>
                <w:rFonts w:ascii="GHEA Grapalat" w:hAnsi="GHEA Grapalat" w:cs="Arial Armenian"/>
                <w:lang w:val="ru-RU"/>
              </w:rPr>
              <w:t xml:space="preserve"> </w:t>
            </w:r>
            <w:r w:rsidRPr="00CD7326">
              <w:rPr>
                <w:rFonts w:ascii="GHEA Grapalat" w:hAnsi="GHEA Grapalat" w:cs="Sylfaen"/>
              </w:rPr>
              <w:t>չմատակարարված</w:t>
            </w:r>
            <w:r w:rsidRPr="00CD7326">
              <w:rPr>
                <w:rFonts w:ascii="GHEA Grapalat" w:hAnsi="GHEA Grapalat" w:cs="Arial Armenian"/>
                <w:lang w:val="ru-RU"/>
              </w:rPr>
              <w:t xml:space="preserve"> </w:t>
            </w:r>
            <w:r w:rsidRPr="00CD7326">
              <w:rPr>
                <w:rFonts w:ascii="GHEA Grapalat" w:hAnsi="GHEA Grapalat" w:cs="Sylfaen"/>
              </w:rPr>
              <w:t>նույնատիպ</w:t>
            </w:r>
            <w:r w:rsidRPr="00CD7326">
              <w:rPr>
                <w:rFonts w:ascii="GHEA Grapalat" w:hAnsi="GHEA Grapalat" w:cs="Arial Armenian"/>
                <w:lang w:val="ru-RU"/>
              </w:rPr>
              <w:t xml:space="preserve"> </w:t>
            </w:r>
            <w:r w:rsidRPr="00CD7326">
              <w:rPr>
                <w:rFonts w:ascii="GHEA Grapalat" w:hAnsi="GHEA Grapalat" w:cs="Sylfaen"/>
              </w:rPr>
              <w:t>Ապրանքներ</w:t>
            </w:r>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r w:rsidRPr="00CD7326">
              <w:rPr>
                <w:rFonts w:ascii="GHEA Grapalat" w:hAnsi="GHEA Grapalat" w:cs="Sylfaen"/>
              </w:rPr>
              <w:t>նույնատիպ</w:t>
            </w:r>
            <w:r w:rsidRPr="00CD7326">
              <w:rPr>
                <w:rFonts w:ascii="GHEA Grapalat" w:hAnsi="GHEA Grapalat" w:cs="Arial Armenian"/>
                <w:lang w:val="ru-RU"/>
              </w:rPr>
              <w:t xml:space="preserve"> </w:t>
            </w:r>
            <w:r w:rsidRPr="00CD7326">
              <w:rPr>
                <w:rFonts w:ascii="GHEA Grapalat" w:hAnsi="GHEA Grapalat" w:cs="Sylfaen"/>
              </w:rPr>
              <w:t>չմատուցված</w:t>
            </w:r>
            <w:r w:rsidRPr="00CD7326">
              <w:rPr>
                <w:rFonts w:ascii="GHEA Grapalat" w:hAnsi="GHEA Grapalat" w:cs="Arial Armenian"/>
                <w:lang w:val="ru-RU"/>
              </w:rPr>
              <w:t xml:space="preserve"> </w:t>
            </w:r>
            <w:r w:rsidRPr="00CD7326">
              <w:rPr>
                <w:rFonts w:ascii="GHEA Grapalat" w:hAnsi="GHEA Grapalat" w:cs="Sylfaen"/>
              </w:rPr>
              <w:t>Ծառայություններ</w:t>
            </w:r>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r w:rsidRPr="00CD7326">
              <w:rPr>
                <w:rFonts w:ascii="GHEA Grapalat" w:hAnsi="GHEA Grapalat" w:cs="Sylfaen"/>
              </w:rPr>
              <w:t>այդ</w:t>
            </w:r>
            <w:r w:rsidRPr="00CD7326">
              <w:rPr>
                <w:rFonts w:ascii="GHEA Grapalat" w:hAnsi="GHEA Grapalat" w:cs="Arial Armenian"/>
                <w:lang w:val="ru-RU"/>
              </w:rPr>
              <w:t xml:space="preserve"> </w:t>
            </w:r>
            <w:r w:rsidRPr="00CD7326">
              <w:rPr>
                <w:rFonts w:ascii="GHEA Grapalat" w:hAnsi="GHEA Grapalat" w:cs="Sylfaen"/>
              </w:rPr>
              <w:t>դեպքում</w:t>
            </w:r>
            <w:r w:rsidRPr="00CD7326">
              <w:rPr>
                <w:rFonts w:ascii="GHEA Grapalat" w:hAnsi="GHEA Grapalat" w:cs="Arial Armenian"/>
                <w:lang w:val="ru-RU"/>
              </w:rPr>
              <w:t xml:space="preserve"> </w:t>
            </w:r>
            <w:r w:rsidRPr="00CD7326">
              <w:rPr>
                <w:rFonts w:ascii="GHEA Grapalat" w:hAnsi="GHEA Grapalat" w:cs="Sylfaen"/>
              </w:rPr>
              <w:t>Մատակարարը</w:t>
            </w:r>
            <w:r w:rsidRPr="00CD7326">
              <w:rPr>
                <w:rFonts w:ascii="GHEA Grapalat" w:hAnsi="GHEA Grapalat" w:cs="Arial Armenian"/>
                <w:lang w:val="ru-RU"/>
              </w:rPr>
              <w:t xml:space="preserve"> </w:t>
            </w:r>
            <w:r w:rsidRPr="00CD7326">
              <w:rPr>
                <w:rFonts w:ascii="GHEA Grapalat" w:hAnsi="GHEA Grapalat" w:cs="Sylfaen"/>
              </w:rPr>
              <w:t>պատասխանատվություն</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կրում</w:t>
            </w:r>
            <w:r w:rsidRPr="00CD7326">
              <w:rPr>
                <w:rFonts w:ascii="GHEA Grapalat" w:hAnsi="GHEA Grapalat" w:cs="Arial Armenian"/>
                <w:lang w:val="ru-RU"/>
              </w:rPr>
              <w:t xml:space="preserve"> </w:t>
            </w:r>
            <w:r w:rsidRPr="00CD7326">
              <w:rPr>
                <w:rFonts w:ascii="GHEA Grapalat" w:hAnsi="GHEA Grapalat" w:cs="Sylfaen"/>
              </w:rPr>
              <w:t>Գնորդի</w:t>
            </w:r>
            <w:r w:rsidRPr="00CD7326">
              <w:rPr>
                <w:rFonts w:ascii="GHEA Grapalat" w:hAnsi="GHEA Grapalat" w:cs="Arial Armenian"/>
                <w:lang w:val="ru-RU"/>
              </w:rPr>
              <w:t xml:space="preserve"> </w:t>
            </w:r>
            <w:r w:rsidRPr="00CD7326">
              <w:rPr>
                <w:rFonts w:ascii="GHEA Grapalat" w:hAnsi="GHEA Grapalat" w:cs="Sylfaen"/>
              </w:rPr>
              <w:t>առջև</w:t>
            </w:r>
            <w:r w:rsidRPr="00CD7326">
              <w:rPr>
                <w:rFonts w:ascii="GHEA Grapalat" w:hAnsi="GHEA Grapalat" w:cs="Arial Armenian"/>
                <w:lang w:val="ru-RU"/>
              </w:rPr>
              <w:t xml:space="preserve"> </w:t>
            </w:r>
            <w:r w:rsidRPr="00CD7326">
              <w:rPr>
                <w:rFonts w:ascii="GHEA Grapalat" w:hAnsi="GHEA Grapalat" w:cs="Sylfaen"/>
              </w:rPr>
              <w:t>բոլոր</w:t>
            </w:r>
            <w:r w:rsidRPr="00CD7326">
              <w:rPr>
                <w:rFonts w:ascii="GHEA Grapalat" w:hAnsi="GHEA Grapalat" w:cs="Arial Armenian"/>
                <w:lang w:val="ru-RU"/>
              </w:rPr>
              <w:t xml:space="preserve"> </w:t>
            </w:r>
            <w:r w:rsidRPr="00CD7326">
              <w:rPr>
                <w:rFonts w:ascii="GHEA Grapalat" w:hAnsi="GHEA Grapalat" w:cs="Sylfaen"/>
              </w:rPr>
              <w:t>լրացուցիչ</w:t>
            </w:r>
            <w:r w:rsidRPr="00CD7326">
              <w:rPr>
                <w:rFonts w:ascii="GHEA Grapalat" w:hAnsi="GHEA Grapalat" w:cs="Arial Armenian"/>
                <w:lang w:val="ru-RU"/>
              </w:rPr>
              <w:t xml:space="preserve"> </w:t>
            </w:r>
            <w:r w:rsidRPr="00CD7326">
              <w:rPr>
                <w:rFonts w:ascii="GHEA Grapalat" w:hAnsi="GHEA Grapalat" w:cs="Sylfaen"/>
              </w:rPr>
              <w:t>ծախսերի</w:t>
            </w:r>
            <w:r w:rsidRPr="00CD7326">
              <w:rPr>
                <w:rFonts w:ascii="GHEA Grapalat" w:hAnsi="GHEA Grapalat" w:cs="Arial Armenian"/>
                <w:lang w:val="ru-RU"/>
              </w:rPr>
              <w:t xml:space="preserve"> </w:t>
            </w:r>
            <w:r w:rsidRPr="00CD7326">
              <w:rPr>
                <w:rFonts w:ascii="GHEA Grapalat" w:hAnsi="GHEA Grapalat" w:cs="Sylfaen"/>
              </w:rPr>
              <w:t>համար</w:t>
            </w:r>
            <w:r w:rsidRPr="00CD7326">
              <w:rPr>
                <w:rFonts w:ascii="GHEA Grapalat" w:hAnsi="GHEA Grapalat" w:cs="Arial Armenian"/>
                <w:lang w:val="ru-RU"/>
              </w:rPr>
              <w:t xml:space="preserve">: </w:t>
            </w:r>
            <w:r w:rsidRPr="00CD7326">
              <w:rPr>
                <w:rFonts w:ascii="GHEA Grapalat" w:hAnsi="GHEA Grapalat" w:cs="Sylfaen"/>
              </w:rPr>
              <w:t>Սակայն</w:t>
            </w:r>
            <w:r w:rsidRPr="00CD7326">
              <w:rPr>
                <w:rFonts w:ascii="GHEA Grapalat" w:hAnsi="GHEA Grapalat" w:cs="Arial Armenian"/>
                <w:lang w:val="ru-RU"/>
              </w:rPr>
              <w:t xml:space="preserve">, </w:t>
            </w:r>
            <w:r w:rsidRPr="00CD7326">
              <w:rPr>
                <w:rFonts w:ascii="GHEA Grapalat" w:hAnsi="GHEA Grapalat" w:cs="Sylfaen"/>
              </w:rPr>
              <w:t>Մատակարարը</w:t>
            </w:r>
            <w:r w:rsidRPr="00CD7326">
              <w:rPr>
                <w:rFonts w:ascii="GHEA Grapalat" w:hAnsi="GHEA Grapalat" w:cs="Arial Armenian"/>
                <w:lang w:val="ru-RU"/>
              </w:rPr>
              <w:t xml:space="preserve"> </w:t>
            </w:r>
            <w:r w:rsidRPr="00CD7326">
              <w:rPr>
                <w:rFonts w:ascii="GHEA Grapalat" w:hAnsi="GHEA Grapalat" w:cs="Sylfaen"/>
              </w:rPr>
              <w:t>պետք</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շարունակի</w:t>
            </w:r>
            <w:r w:rsidRPr="00CD7326">
              <w:rPr>
                <w:rFonts w:ascii="GHEA Grapalat" w:hAnsi="GHEA Grapalat" w:cs="Arial Armenian"/>
                <w:lang w:val="ru-RU"/>
              </w:rPr>
              <w:t xml:space="preserve"> </w:t>
            </w:r>
            <w:r w:rsidRPr="00CD7326">
              <w:rPr>
                <w:rFonts w:ascii="GHEA Grapalat" w:hAnsi="GHEA Grapalat" w:cs="Sylfaen"/>
              </w:rPr>
              <w:t>պայմանագրի</w:t>
            </w:r>
            <w:r w:rsidRPr="00CD7326">
              <w:rPr>
                <w:rFonts w:ascii="GHEA Grapalat" w:hAnsi="GHEA Grapalat" w:cs="Arial Armenian"/>
                <w:lang w:val="ru-RU"/>
              </w:rPr>
              <w:t xml:space="preserve"> </w:t>
            </w:r>
            <w:r w:rsidRPr="00CD7326">
              <w:rPr>
                <w:rFonts w:ascii="GHEA Grapalat" w:hAnsi="GHEA Grapalat" w:cs="Sylfaen"/>
              </w:rPr>
              <w:t>կատարումը</w:t>
            </w:r>
            <w:r w:rsidRPr="00CD7326">
              <w:rPr>
                <w:rFonts w:ascii="GHEA Grapalat" w:hAnsi="GHEA Grapalat" w:cs="Arial Armenian"/>
                <w:lang w:val="ru-RU"/>
              </w:rPr>
              <w:t xml:space="preserve"> </w:t>
            </w:r>
            <w:r w:rsidRPr="00CD7326">
              <w:rPr>
                <w:rFonts w:ascii="GHEA Grapalat" w:hAnsi="GHEA Grapalat" w:cs="Sylfaen"/>
              </w:rPr>
              <w:t>այն</w:t>
            </w:r>
            <w:r w:rsidRPr="00CD7326">
              <w:rPr>
                <w:rFonts w:ascii="GHEA Grapalat" w:hAnsi="GHEA Grapalat" w:cs="Arial Armenian"/>
                <w:lang w:val="ru-RU"/>
              </w:rPr>
              <w:t xml:space="preserve"> </w:t>
            </w:r>
            <w:r w:rsidRPr="00CD7326">
              <w:rPr>
                <w:rFonts w:ascii="GHEA Grapalat" w:hAnsi="GHEA Grapalat" w:cs="Sylfaen"/>
              </w:rPr>
              <w:t>մասով</w:t>
            </w:r>
            <w:r w:rsidRPr="00CD7326">
              <w:rPr>
                <w:rFonts w:ascii="GHEA Grapalat" w:hAnsi="GHEA Grapalat" w:cs="Arial Armenian"/>
                <w:lang w:val="ru-RU"/>
              </w:rPr>
              <w:t xml:space="preserve">, </w:t>
            </w:r>
            <w:r w:rsidRPr="00CD7326">
              <w:rPr>
                <w:rFonts w:ascii="GHEA Grapalat" w:hAnsi="GHEA Grapalat" w:cs="Sylfaen"/>
              </w:rPr>
              <w:t>որը</w:t>
            </w:r>
            <w:r w:rsidRPr="00CD7326">
              <w:rPr>
                <w:rFonts w:ascii="GHEA Grapalat" w:hAnsi="GHEA Grapalat" w:cs="Arial Armenian"/>
                <w:lang w:val="ru-RU"/>
              </w:rPr>
              <w:t xml:space="preserve"> </w:t>
            </w:r>
            <w:r w:rsidRPr="00CD7326">
              <w:rPr>
                <w:rFonts w:ascii="GHEA Grapalat" w:hAnsi="GHEA Grapalat" w:cs="Sylfaen"/>
              </w:rPr>
              <w:t>չէր</w:t>
            </w:r>
            <w:r w:rsidRPr="00CD7326">
              <w:rPr>
                <w:rFonts w:ascii="GHEA Grapalat" w:hAnsi="GHEA Grapalat" w:cs="Arial Armenian"/>
                <w:lang w:val="ru-RU"/>
              </w:rPr>
              <w:t xml:space="preserve"> </w:t>
            </w:r>
            <w:r w:rsidRPr="00CD7326">
              <w:rPr>
                <w:rFonts w:ascii="GHEA Grapalat" w:hAnsi="GHEA Grapalat" w:cs="Sylfaen"/>
              </w:rPr>
              <w:t>լուծվել</w:t>
            </w:r>
            <w:r w:rsidRPr="00CD7326">
              <w:rPr>
                <w:rFonts w:ascii="GHEA Grapalat" w:hAnsi="GHEA Grapalat"/>
                <w:lang w:val="ru-RU"/>
              </w:rPr>
              <w:t>:</w:t>
            </w:r>
          </w:p>
          <w:p w:rsidR="0053116D" w:rsidRPr="00CD7326" w:rsidRDefault="0053116D" w:rsidP="00E748FD">
            <w:pPr>
              <w:pStyle w:val="Sub-ClauseText"/>
              <w:spacing w:before="0" w:after="200"/>
              <w:rPr>
                <w:rFonts w:ascii="GHEA Grapalat" w:hAnsi="GHEA Grapalat"/>
                <w:spacing w:val="0"/>
                <w:lang w:val="ru-RU"/>
              </w:rPr>
            </w:pPr>
            <w:r w:rsidRPr="00CD7326">
              <w:rPr>
                <w:rFonts w:ascii="GHEA Grapalat" w:hAnsi="GHEA Grapalat"/>
                <w:spacing w:val="0"/>
                <w:lang w:val="ru-RU"/>
              </w:rPr>
              <w:t>35.2</w:t>
            </w:r>
            <w:r w:rsidRPr="00CD7326">
              <w:rPr>
                <w:rFonts w:ascii="GHEA Grapalat" w:hAnsi="GHEA Grapalat"/>
                <w:spacing w:val="0"/>
                <w:lang w:val="ru-RU"/>
              </w:rPr>
              <w:tab/>
            </w:r>
            <w:r w:rsidRPr="00CD7326">
              <w:rPr>
                <w:rFonts w:ascii="GHEA Grapalat" w:hAnsi="GHEA Grapalat" w:cs="Sylfaen"/>
              </w:rPr>
              <w:t>Անվճարունակության</w:t>
            </w:r>
            <w:r w:rsidRPr="00CD7326">
              <w:rPr>
                <w:rFonts w:ascii="GHEA Grapalat" w:hAnsi="GHEA Grapalat" w:cs="Arial Armenian"/>
                <w:lang w:val="ru-RU"/>
              </w:rPr>
              <w:t xml:space="preserve"> </w:t>
            </w:r>
            <w:r w:rsidRPr="00CD7326">
              <w:rPr>
                <w:rFonts w:ascii="GHEA Grapalat" w:hAnsi="GHEA Grapalat" w:cs="Sylfaen"/>
              </w:rPr>
              <w:t>հետևանքով</w:t>
            </w:r>
            <w:r w:rsidRPr="00CD7326">
              <w:rPr>
                <w:rFonts w:ascii="GHEA Grapalat" w:hAnsi="GHEA Grapalat" w:cs="Arial Armenian"/>
                <w:lang w:val="ru-RU"/>
              </w:rPr>
              <w:t xml:space="preserve"> </w:t>
            </w:r>
            <w:r w:rsidRPr="00CD7326">
              <w:rPr>
                <w:rFonts w:ascii="GHEA Grapalat" w:hAnsi="GHEA Grapalat" w:cs="Sylfaen"/>
              </w:rPr>
              <w:t>պայմանագրի</w:t>
            </w:r>
            <w:r w:rsidRPr="00CD7326">
              <w:rPr>
                <w:rFonts w:ascii="GHEA Grapalat" w:hAnsi="GHEA Grapalat" w:cs="Arial Armenian"/>
                <w:lang w:val="ru-RU"/>
              </w:rPr>
              <w:t xml:space="preserve"> </w:t>
            </w:r>
            <w:r w:rsidRPr="00CD7326">
              <w:rPr>
                <w:rFonts w:ascii="GHEA Grapalat" w:hAnsi="GHEA Grapalat" w:cs="Sylfaen"/>
              </w:rPr>
              <w:t>լուծում</w:t>
            </w:r>
            <w:r w:rsidRPr="00CD7326">
              <w:rPr>
                <w:rFonts w:ascii="GHEA Grapalat" w:hAnsi="GHEA Grapalat"/>
                <w:spacing w:val="0"/>
                <w:lang w:val="ru-RU"/>
              </w:rPr>
              <w:t xml:space="preserve"> </w:t>
            </w:r>
          </w:p>
          <w:p w:rsidR="0053116D" w:rsidRPr="00CD7326" w:rsidRDefault="0053116D" w:rsidP="00E748FD">
            <w:pPr>
              <w:pStyle w:val="Sub-ClauseText"/>
              <w:spacing w:before="0" w:after="200"/>
              <w:rPr>
                <w:rFonts w:ascii="GHEA Grapalat" w:hAnsi="GHEA Grapalat" w:cs="Arial Armenian"/>
                <w:lang w:val="ru-RU"/>
              </w:rPr>
            </w:pPr>
            <w:r w:rsidRPr="00CD7326">
              <w:rPr>
                <w:rFonts w:ascii="GHEA Grapalat" w:hAnsi="GHEA Grapalat" w:cs="Sylfaen"/>
              </w:rPr>
              <w:t>ա</w:t>
            </w:r>
            <w:r w:rsidRPr="00CD7326">
              <w:rPr>
                <w:rFonts w:ascii="GHEA Grapalat" w:hAnsi="GHEA Grapalat" w:cs="Arial Armenian"/>
                <w:lang w:val="ru-RU"/>
              </w:rPr>
              <w:t xml:space="preserve">) </w:t>
            </w:r>
            <w:r w:rsidRPr="00CD7326">
              <w:rPr>
                <w:rFonts w:ascii="GHEA Grapalat" w:hAnsi="GHEA Grapalat" w:cs="Sylfaen"/>
              </w:rPr>
              <w:t>Գնորդը</w:t>
            </w:r>
            <w:r w:rsidRPr="00CD7326">
              <w:rPr>
                <w:rFonts w:ascii="GHEA Grapalat" w:hAnsi="GHEA Grapalat" w:cs="Arial Armenian"/>
                <w:lang w:val="ru-RU"/>
              </w:rPr>
              <w:t xml:space="preserve"> </w:t>
            </w:r>
            <w:r w:rsidRPr="00CD7326">
              <w:rPr>
                <w:rFonts w:ascii="GHEA Grapalat" w:hAnsi="GHEA Grapalat" w:cs="Sylfaen"/>
              </w:rPr>
              <w:t>կարող</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ցանկացած</w:t>
            </w:r>
            <w:r w:rsidRPr="00CD7326">
              <w:rPr>
                <w:rFonts w:ascii="GHEA Grapalat" w:hAnsi="GHEA Grapalat" w:cs="Arial Armenian"/>
                <w:lang w:val="ru-RU"/>
              </w:rPr>
              <w:t xml:space="preserve"> </w:t>
            </w:r>
            <w:r w:rsidRPr="00CD7326">
              <w:rPr>
                <w:rFonts w:ascii="GHEA Grapalat" w:hAnsi="GHEA Grapalat" w:cs="Sylfaen"/>
              </w:rPr>
              <w:t>պահին</w:t>
            </w:r>
            <w:r w:rsidRPr="00CD7326">
              <w:rPr>
                <w:rFonts w:ascii="GHEA Grapalat" w:hAnsi="GHEA Grapalat" w:cs="Arial Armenian"/>
                <w:lang w:val="ru-RU"/>
              </w:rPr>
              <w:t xml:space="preserve"> </w:t>
            </w:r>
            <w:r w:rsidRPr="00CD7326">
              <w:rPr>
                <w:rFonts w:ascii="GHEA Grapalat" w:hAnsi="GHEA Grapalat" w:cs="Sylfaen"/>
              </w:rPr>
              <w:t>լուծել</w:t>
            </w:r>
            <w:r w:rsidRPr="00CD7326">
              <w:rPr>
                <w:rFonts w:ascii="GHEA Grapalat" w:hAnsi="GHEA Grapalat" w:cs="Arial Armenian"/>
                <w:lang w:val="ru-RU"/>
              </w:rPr>
              <w:t xml:space="preserve"> </w:t>
            </w:r>
            <w:r w:rsidRPr="00CD7326">
              <w:rPr>
                <w:rFonts w:ascii="GHEA Grapalat" w:hAnsi="GHEA Grapalat" w:cs="Sylfaen"/>
              </w:rPr>
              <w:t>Պայմանագիրը</w:t>
            </w:r>
            <w:r w:rsidRPr="00CD7326">
              <w:rPr>
                <w:rFonts w:ascii="GHEA Grapalat" w:hAnsi="GHEA Grapalat" w:cs="Arial Armenian"/>
                <w:lang w:val="ru-RU"/>
              </w:rPr>
              <w:t xml:space="preserve">, </w:t>
            </w:r>
            <w:r w:rsidRPr="00CD7326">
              <w:rPr>
                <w:rFonts w:ascii="GHEA Grapalat" w:hAnsi="GHEA Grapalat" w:cs="Sylfaen"/>
              </w:rPr>
              <w:t>գրավոր</w:t>
            </w:r>
            <w:r w:rsidRPr="00CD7326">
              <w:rPr>
                <w:rFonts w:ascii="GHEA Grapalat" w:hAnsi="GHEA Grapalat" w:cs="Arial Armenian"/>
                <w:lang w:val="ru-RU"/>
              </w:rPr>
              <w:t xml:space="preserve"> </w:t>
            </w:r>
            <w:r w:rsidRPr="00CD7326">
              <w:rPr>
                <w:rFonts w:ascii="GHEA Grapalat" w:hAnsi="GHEA Grapalat" w:cs="Sylfaen"/>
              </w:rPr>
              <w:t>կերպով</w:t>
            </w:r>
            <w:r w:rsidRPr="00CD7326">
              <w:rPr>
                <w:rFonts w:ascii="GHEA Grapalat" w:hAnsi="GHEA Grapalat" w:cs="Arial Armenian"/>
                <w:lang w:val="ru-RU"/>
              </w:rPr>
              <w:t xml:space="preserve"> </w:t>
            </w:r>
            <w:r w:rsidRPr="00CD7326">
              <w:rPr>
                <w:rFonts w:ascii="GHEA Grapalat" w:hAnsi="GHEA Grapalat" w:cs="Sylfaen"/>
              </w:rPr>
              <w:t>ծանուցելով</w:t>
            </w:r>
            <w:r w:rsidRPr="00CD7326">
              <w:rPr>
                <w:rFonts w:ascii="GHEA Grapalat" w:hAnsi="GHEA Grapalat" w:cs="Arial Armenian"/>
                <w:lang w:val="ru-RU"/>
              </w:rPr>
              <w:t xml:space="preserve"> </w:t>
            </w:r>
            <w:r w:rsidRPr="00CD7326">
              <w:rPr>
                <w:rFonts w:ascii="GHEA Grapalat" w:hAnsi="GHEA Grapalat" w:cs="Sylfaen"/>
              </w:rPr>
              <w:t>Մատակարարին</w:t>
            </w:r>
            <w:r w:rsidRPr="00CD7326">
              <w:rPr>
                <w:rFonts w:ascii="GHEA Grapalat" w:hAnsi="GHEA Grapalat" w:cs="Arial Armenian"/>
                <w:lang w:val="ru-RU"/>
              </w:rPr>
              <w:t xml:space="preserve">, </w:t>
            </w:r>
            <w:r w:rsidRPr="00CD7326">
              <w:rPr>
                <w:rFonts w:ascii="GHEA Grapalat" w:hAnsi="GHEA Grapalat" w:cs="Sylfaen"/>
              </w:rPr>
              <w:t>եթե</w:t>
            </w:r>
            <w:r w:rsidRPr="00CD7326">
              <w:rPr>
                <w:rFonts w:ascii="GHEA Grapalat" w:hAnsi="GHEA Grapalat" w:cs="Arial Armenian"/>
                <w:lang w:val="ru-RU"/>
              </w:rPr>
              <w:t xml:space="preserve"> </w:t>
            </w:r>
            <w:r w:rsidRPr="00CD7326">
              <w:rPr>
                <w:rFonts w:ascii="GHEA Grapalat" w:hAnsi="GHEA Grapalat" w:cs="Sylfaen"/>
              </w:rPr>
              <w:t>Մատակարարը</w:t>
            </w:r>
            <w:r w:rsidRPr="00CD7326">
              <w:rPr>
                <w:rFonts w:ascii="GHEA Grapalat" w:hAnsi="GHEA Grapalat" w:cs="Arial Armenian"/>
                <w:lang w:val="ru-RU"/>
              </w:rPr>
              <w:t xml:space="preserve"> </w:t>
            </w:r>
            <w:r w:rsidRPr="00CD7326">
              <w:rPr>
                <w:rFonts w:ascii="GHEA Grapalat" w:hAnsi="GHEA Grapalat" w:cs="Sylfaen"/>
              </w:rPr>
              <w:t>ճանաչվում</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սնանկ</w:t>
            </w:r>
            <w:r w:rsidRPr="00CD7326">
              <w:rPr>
                <w:rFonts w:ascii="GHEA Grapalat" w:hAnsi="GHEA Grapalat" w:cs="Arial Armenian"/>
                <w:lang w:val="ru-RU"/>
              </w:rPr>
              <w:t xml:space="preserve"> </w:t>
            </w:r>
            <w:r w:rsidRPr="00CD7326">
              <w:rPr>
                <w:rFonts w:ascii="GHEA Grapalat" w:hAnsi="GHEA Grapalat" w:cs="Sylfaen"/>
              </w:rPr>
              <w:t>կամ</w:t>
            </w:r>
            <w:r w:rsidRPr="00CD7326">
              <w:rPr>
                <w:rFonts w:ascii="GHEA Grapalat" w:hAnsi="GHEA Grapalat" w:cs="Arial Armenian"/>
                <w:lang w:val="ru-RU"/>
              </w:rPr>
              <w:t xml:space="preserve"> </w:t>
            </w:r>
            <w:r w:rsidRPr="00CD7326">
              <w:rPr>
                <w:rFonts w:ascii="GHEA Grapalat" w:hAnsi="GHEA Grapalat" w:cs="Sylfaen"/>
              </w:rPr>
              <w:t>անվճարունակ</w:t>
            </w:r>
            <w:r w:rsidRPr="00CD7326">
              <w:rPr>
                <w:rFonts w:ascii="GHEA Grapalat" w:hAnsi="GHEA Grapalat" w:cs="Arial Armenian"/>
                <w:lang w:val="ru-RU"/>
              </w:rPr>
              <w:t xml:space="preserve">: </w:t>
            </w:r>
            <w:r w:rsidRPr="00CD7326">
              <w:rPr>
                <w:rFonts w:ascii="GHEA Grapalat" w:hAnsi="GHEA Grapalat" w:cs="Sylfaen"/>
              </w:rPr>
              <w:t>Այս</w:t>
            </w:r>
            <w:r w:rsidRPr="00CD7326">
              <w:rPr>
                <w:rFonts w:ascii="GHEA Grapalat" w:hAnsi="GHEA Grapalat" w:cs="Arial Armenian"/>
                <w:lang w:val="ru-RU"/>
              </w:rPr>
              <w:t xml:space="preserve"> </w:t>
            </w:r>
            <w:r w:rsidRPr="00CD7326">
              <w:rPr>
                <w:rFonts w:ascii="GHEA Grapalat" w:hAnsi="GHEA Grapalat" w:cs="Sylfaen"/>
              </w:rPr>
              <w:t>դեպքում</w:t>
            </w:r>
            <w:r w:rsidRPr="00CD7326">
              <w:rPr>
                <w:rFonts w:ascii="GHEA Grapalat" w:hAnsi="GHEA Grapalat" w:cs="Arial Armenian"/>
                <w:lang w:val="ru-RU"/>
              </w:rPr>
              <w:t xml:space="preserve">, </w:t>
            </w:r>
            <w:r w:rsidRPr="00CD7326">
              <w:rPr>
                <w:rFonts w:ascii="GHEA Grapalat" w:hAnsi="GHEA Grapalat" w:cs="Sylfaen"/>
              </w:rPr>
              <w:t>լուծումը</w:t>
            </w:r>
            <w:r w:rsidRPr="00CD7326">
              <w:rPr>
                <w:rFonts w:ascii="GHEA Grapalat" w:hAnsi="GHEA Grapalat" w:cs="Arial Armenian"/>
                <w:lang w:val="ru-RU"/>
              </w:rPr>
              <w:t xml:space="preserve"> </w:t>
            </w:r>
            <w:r w:rsidRPr="00CD7326">
              <w:rPr>
                <w:rFonts w:ascii="GHEA Grapalat" w:hAnsi="GHEA Grapalat" w:cs="Sylfaen"/>
              </w:rPr>
              <w:t>կատարվում</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առանց</w:t>
            </w:r>
            <w:r w:rsidRPr="00CD7326">
              <w:rPr>
                <w:rFonts w:ascii="GHEA Grapalat" w:hAnsi="GHEA Grapalat" w:cs="Arial Armenian"/>
                <w:lang w:val="ru-RU"/>
              </w:rPr>
              <w:t xml:space="preserve"> </w:t>
            </w:r>
            <w:r w:rsidRPr="00CD7326">
              <w:rPr>
                <w:rFonts w:ascii="GHEA Grapalat" w:hAnsi="GHEA Grapalat" w:cs="Sylfaen"/>
              </w:rPr>
              <w:t>Մատակարարին</w:t>
            </w:r>
            <w:r w:rsidRPr="00CD7326">
              <w:rPr>
                <w:rFonts w:ascii="GHEA Grapalat" w:hAnsi="GHEA Grapalat" w:cs="Arial Armenian"/>
                <w:lang w:val="ru-RU"/>
              </w:rPr>
              <w:t xml:space="preserve"> </w:t>
            </w:r>
            <w:r w:rsidRPr="00CD7326">
              <w:rPr>
                <w:rFonts w:ascii="GHEA Grapalat" w:hAnsi="GHEA Grapalat" w:cs="Sylfaen"/>
              </w:rPr>
              <w:t>որևէ</w:t>
            </w:r>
            <w:r w:rsidRPr="00CD7326">
              <w:rPr>
                <w:rFonts w:ascii="GHEA Grapalat" w:hAnsi="GHEA Grapalat" w:cs="Arial Armenian"/>
                <w:lang w:val="ru-RU"/>
              </w:rPr>
              <w:t xml:space="preserve"> </w:t>
            </w:r>
            <w:r w:rsidRPr="00CD7326">
              <w:rPr>
                <w:rFonts w:ascii="GHEA Grapalat" w:hAnsi="GHEA Grapalat" w:cs="Sylfaen"/>
              </w:rPr>
              <w:t>փախհատուցում</w:t>
            </w:r>
            <w:r w:rsidRPr="00CD7326">
              <w:rPr>
                <w:rFonts w:ascii="GHEA Grapalat" w:hAnsi="GHEA Grapalat" w:cs="Arial Armenian"/>
                <w:lang w:val="ru-RU"/>
              </w:rPr>
              <w:t xml:space="preserve"> </w:t>
            </w:r>
            <w:r w:rsidRPr="00CD7326">
              <w:rPr>
                <w:rFonts w:ascii="GHEA Grapalat" w:hAnsi="GHEA Grapalat" w:cs="Sylfaen"/>
              </w:rPr>
              <w:t>վճարելու</w:t>
            </w:r>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r w:rsidRPr="00CD7326">
              <w:rPr>
                <w:rFonts w:ascii="GHEA Grapalat" w:hAnsi="GHEA Grapalat" w:cs="Sylfaen"/>
              </w:rPr>
              <w:t>այն</w:t>
            </w:r>
            <w:r w:rsidRPr="00CD7326">
              <w:rPr>
                <w:rFonts w:ascii="GHEA Grapalat" w:hAnsi="GHEA Grapalat" w:cs="Arial Armenian"/>
                <w:lang w:val="ru-RU"/>
              </w:rPr>
              <w:t xml:space="preserve"> </w:t>
            </w:r>
            <w:r w:rsidRPr="00CD7326">
              <w:rPr>
                <w:rFonts w:ascii="GHEA Grapalat" w:hAnsi="GHEA Grapalat" w:cs="Sylfaen"/>
              </w:rPr>
              <w:t>պայմանով</w:t>
            </w:r>
            <w:r w:rsidRPr="00CD7326">
              <w:rPr>
                <w:rFonts w:ascii="GHEA Grapalat" w:hAnsi="GHEA Grapalat" w:cs="Arial Armenian"/>
                <w:lang w:val="ru-RU"/>
              </w:rPr>
              <w:t xml:space="preserve">, </w:t>
            </w:r>
            <w:r w:rsidRPr="00CD7326">
              <w:rPr>
                <w:rFonts w:ascii="GHEA Grapalat" w:hAnsi="GHEA Grapalat" w:cs="Sylfaen"/>
              </w:rPr>
              <w:t>որ</w:t>
            </w:r>
            <w:r w:rsidRPr="00CD7326">
              <w:rPr>
                <w:rFonts w:ascii="GHEA Grapalat" w:hAnsi="GHEA Grapalat" w:cs="Arial Armenian"/>
                <w:lang w:val="ru-RU"/>
              </w:rPr>
              <w:t xml:space="preserve"> </w:t>
            </w:r>
            <w:r w:rsidRPr="00CD7326">
              <w:rPr>
                <w:rFonts w:ascii="GHEA Grapalat" w:hAnsi="GHEA Grapalat" w:cs="Sylfaen"/>
              </w:rPr>
              <w:t>այդպիսի</w:t>
            </w:r>
            <w:r w:rsidRPr="00CD7326">
              <w:rPr>
                <w:rFonts w:ascii="GHEA Grapalat" w:hAnsi="GHEA Grapalat" w:cs="Arial Armenian"/>
                <w:lang w:val="ru-RU"/>
              </w:rPr>
              <w:t xml:space="preserve"> </w:t>
            </w:r>
            <w:r w:rsidRPr="00CD7326">
              <w:rPr>
                <w:rFonts w:ascii="GHEA Grapalat" w:hAnsi="GHEA Grapalat" w:cs="Sylfaen"/>
              </w:rPr>
              <w:t>լուծումը</w:t>
            </w:r>
            <w:r w:rsidRPr="00CD7326">
              <w:rPr>
                <w:rFonts w:ascii="GHEA Grapalat" w:hAnsi="GHEA Grapalat" w:cs="Arial Armenian"/>
                <w:lang w:val="ru-RU"/>
              </w:rPr>
              <w:t xml:space="preserve"> </w:t>
            </w:r>
            <w:r w:rsidRPr="00CD7326">
              <w:rPr>
                <w:rFonts w:ascii="GHEA Grapalat" w:hAnsi="GHEA Grapalat" w:cs="Sylfaen"/>
              </w:rPr>
              <w:t>չի</w:t>
            </w:r>
            <w:r w:rsidRPr="00CD7326">
              <w:rPr>
                <w:rFonts w:ascii="GHEA Grapalat" w:hAnsi="GHEA Grapalat" w:cs="Arial Armenian"/>
                <w:lang w:val="ru-RU"/>
              </w:rPr>
              <w:t xml:space="preserve"> </w:t>
            </w:r>
            <w:r w:rsidRPr="00CD7326">
              <w:rPr>
                <w:rFonts w:ascii="GHEA Grapalat" w:hAnsi="GHEA Grapalat" w:cs="Sylfaen"/>
              </w:rPr>
              <w:t>վնասի</w:t>
            </w:r>
            <w:r w:rsidRPr="00CD7326">
              <w:rPr>
                <w:rFonts w:ascii="GHEA Grapalat" w:hAnsi="GHEA Grapalat" w:cs="Arial Armenian"/>
                <w:lang w:val="ru-RU"/>
              </w:rPr>
              <w:t xml:space="preserve"> </w:t>
            </w:r>
            <w:r w:rsidRPr="00CD7326">
              <w:rPr>
                <w:rFonts w:ascii="GHEA Grapalat" w:hAnsi="GHEA Grapalat" w:cs="Sylfaen"/>
              </w:rPr>
              <w:t>կամ</w:t>
            </w:r>
            <w:r w:rsidRPr="00CD7326">
              <w:rPr>
                <w:rFonts w:ascii="GHEA Grapalat" w:hAnsi="GHEA Grapalat" w:cs="Arial Armenian"/>
                <w:lang w:val="ru-RU"/>
              </w:rPr>
              <w:t xml:space="preserve"> </w:t>
            </w:r>
            <w:r w:rsidRPr="00CD7326">
              <w:rPr>
                <w:rFonts w:ascii="GHEA Grapalat" w:hAnsi="GHEA Grapalat" w:cs="Sylfaen"/>
              </w:rPr>
              <w:t>ազդի</w:t>
            </w:r>
            <w:r w:rsidRPr="00CD7326">
              <w:rPr>
                <w:rFonts w:ascii="GHEA Grapalat" w:hAnsi="GHEA Grapalat" w:cs="Arial Armenian"/>
                <w:lang w:val="ru-RU"/>
              </w:rPr>
              <w:t xml:space="preserve"> </w:t>
            </w:r>
            <w:r w:rsidRPr="00CD7326">
              <w:rPr>
                <w:rFonts w:ascii="GHEA Grapalat" w:hAnsi="GHEA Grapalat" w:cs="Sylfaen"/>
              </w:rPr>
              <w:t>Գնորդի</w:t>
            </w:r>
            <w:r w:rsidRPr="00CD7326">
              <w:rPr>
                <w:rFonts w:ascii="GHEA Grapalat" w:hAnsi="GHEA Grapalat" w:cs="Arial Armenian"/>
                <w:lang w:val="ru-RU"/>
              </w:rPr>
              <w:t xml:space="preserve"> </w:t>
            </w:r>
            <w:r w:rsidRPr="00CD7326">
              <w:rPr>
                <w:rFonts w:ascii="GHEA Grapalat" w:hAnsi="GHEA Grapalat" w:cs="Sylfaen"/>
              </w:rPr>
              <w:t>գործելու</w:t>
            </w:r>
            <w:r w:rsidRPr="00CD7326">
              <w:rPr>
                <w:rFonts w:ascii="GHEA Grapalat" w:hAnsi="GHEA Grapalat" w:cs="Arial Armenian"/>
                <w:lang w:val="ru-RU"/>
              </w:rPr>
              <w:t xml:space="preserve"> </w:t>
            </w:r>
            <w:r w:rsidRPr="00CD7326">
              <w:rPr>
                <w:rFonts w:ascii="GHEA Grapalat" w:hAnsi="GHEA Grapalat" w:cs="Sylfaen"/>
              </w:rPr>
              <w:t>կամ</w:t>
            </w:r>
            <w:r w:rsidRPr="00CD7326">
              <w:rPr>
                <w:rFonts w:ascii="GHEA Grapalat" w:hAnsi="GHEA Grapalat" w:cs="Arial Armenian"/>
                <w:lang w:val="ru-RU"/>
              </w:rPr>
              <w:t xml:space="preserve"> </w:t>
            </w:r>
            <w:r w:rsidRPr="00CD7326">
              <w:rPr>
                <w:rFonts w:ascii="GHEA Grapalat" w:hAnsi="GHEA Grapalat" w:cs="Sylfaen"/>
              </w:rPr>
              <w:lastRenderedPageBreak/>
              <w:t>իրավական</w:t>
            </w:r>
            <w:r w:rsidRPr="00CD7326">
              <w:rPr>
                <w:rFonts w:ascii="GHEA Grapalat" w:hAnsi="GHEA Grapalat" w:cs="Arial Armenian"/>
                <w:lang w:val="ru-RU"/>
              </w:rPr>
              <w:t xml:space="preserve"> </w:t>
            </w:r>
            <w:r w:rsidRPr="00CD7326">
              <w:rPr>
                <w:rFonts w:ascii="GHEA Grapalat" w:hAnsi="GHEA Grapalat" w:cs="Sylfaen"/>
              </w:rPr>
              <w:t>պաշտպանության</w:t>
            </w:r>
            <w:r w:rsidRPr="00CD7326">
              <w:rPr>
                <w:rFonts w:ascii="GHEA Grapalat" w:hAnsi="GHEA Grapalat"/>
                <w:lang w:val="ru-RU"/>
              </w:rPr>
              <w:t xml:space="preserve"> </w:t>
            </w:r>
            <w:r w:rsidRPr="00CD7326">
              <w:rPr>
                <w:rFonts w:ascii="GHEA Grapalat" w:hAnsi="GHEA Grapalat" w:cs="Sylfaen"/>
              </w:rPr>
              <w:t>միջոցի</w:t>
            </w:r>
            <w:r w:rsidRPr="00CD7326">
              <w:rPr>
                <w:rFonts w:ascii="GHEA Grapalat" w:hAnsi="GHEA Grapalat" w:cs="Arial Armenian"/>
                <w:lang w:val="ru-RU"/>
              </w:rPr>
              <w:t xml:space="preserve">, </w:t>
            </w:r>
            <w:r w:rsidRPr="00CD7326">
              <w:rPr>
                <w:rFonts w:ascii="GHEA Grapalat" w:hAnsi="GHEA Grapalat" w:cs="Sylfaen"/>
              </w:rPr>
              <w:t>որը</w:t>
            </w:r>
            <w:r w:rsidRPr="00CD7326">
              <w:rPr>
                <w:rFonts w:ascii="GHEA Grapalat" w:hAnsi="GHEA Grapalat" w:cs="Arial Armenian"/>
                <w:lang w:val="ru-RU"/>
              </w:rPr>
              <w:t xml:space="preserve"> </w:t>
            </w:r>
            <w:r w:rsidRPr="00CD7326">
              <w:rPr>
                <w:rFonts w:ascii="GHEA Grapalat" w:hAnsi="GHEA Grapalat" w:cs="Sylfaen"/>
              </w:rPr>
              <w:t>արդեն</w:t>
            </w:r>
            <w:r w:rsidRPr="00CD7326">
              <w:rPr>
                <w:rFonts w:ascii="GHEA Grapalat" w:hAnsi="GHEA Grapalat" w:cs="Arial Armenian"/>
                <w:lang w:val="ru-RU"/>
              </w:rPr>
              <w:t xml:space="preserve"> </w:t>
            </w:r>
            <w:r w:rsidRPr="00CD7326">
              <w:rPr>
                <w:rFonts w:ascii="GHEA Grapalat" w:hAnsi="GHEA Grapalat" w:cs="Sylfaen"/>
              </w:rPr>
              <w:t>առկա</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կամ</w:t>
            </w:r>
            <w:r w:rsidRPr="00CD7326">
              <w:rPr>
                <w:rFonts w:ascii="GHEA Grapalat" w:hAnsi="GHEA Grapalat" w:cs="Arial Armenian"/>
                <w:lang w:val="ru-RU"/>
              </w:rPr>
              <w:t xml:space="preserve"> </w:t>
            </w:r>
            <w:r w:rsidRPr="00CD7326">
              <w:rPr>
                <w:rFonts w:ascii="GHEA Grapalat" w:hAnsi="GHEA Grapalat" w:cs="Sylfaen"/>
              </w:rPr>
              <w:t>կառաջանա</w:t>
            </w:r>
            <w:r w:rsidRPr="00CD7326">
              <w:rPr>
                <w:rFonts w:ascii="GHEA Grapalat" w:hAnsi="GHEA Grapalat" w:cs="Arial Armenian"/>
                <w:lang w:val="ru-RU"/>
              </w:rPr>
              <w:t xml:space="preserve"> </w:t>
            </w:r>
            <w:r w:rsidRPr="00CD7326">
              <w:rPr>
                <w:rFonts w:ascii="GHEA Grapalat" w:hAnsi="GHEA Grapalat" w:cs="Sylfaen"/>
              </w:rPr>
              <w:t>հետագայում</w:t>
            </w:r>
            <w:r w:rsidRPr="00CD7326">
              <w:rPr>
                <w:rFonts w:ascii="GHEA Grapalat" w:hAnsi="GHEA Grapalat" w:cs="Arial Armenian"/>
                <w:lang w:val="ru-RU"/>
              </w:rPr>
              <w:t>:</w:t>
            </w:r>
          </w:p>
          <w:p w:rsidR="0053116D" w:rsidRPr="00CD7326" w:rsidRDefault="0053116D" w:rsidP="00E748FD">
            <w:pPr>
              <w:pStyle w:val="Sub-ClauseText"/>
              <w:spacing w:before="0" w:after="200"/>
              <w:rPr>
                <w:rFonts w:ascii="GHEA Grapalat" w:hAnsi="GHEA Grapalat"/>
                <w:spacing w:val="0"/>
                <w:lang w:val="ru-RU"/>
              </w:rPr>
            </w:pPr>
            <w:r w:rsidRPr="00CD7326">
              <w:rPr>
                <w:rFonts w:ascii="GHEA Grapalat" w:hAnsi="GHEA Grapalat"/>
                <w:spacing w:val="0"/>
                <w:lang w:val="ru-RU"/>
              </w:rPr>
              <w:t>35.3</w:t>
            </w:r>
            <w:r w:rsidRPr="00CD7326">
              <w:rPr>
                <w:rFonts w:ascii="GHEA Grapalat" w:hAnsi="GHEA Grapalat"/>
                <w:spacing w:val="0"/>
                <w:lang w:val="ru-RU"/>
              </w:rPr>
              <w:tab/>
            </w:r>
            <w:r w:rsidRPr="00CD7326">
              <w:rPr>
                <w:rFonts w:ascii="GHEA Grapalat" w:hAnsi="GHEA Grapalat" w:cs="Sylfaen"/>
                <w:spacing w:val="0"/>
              </w:rPr>
              <w:t>Պայմանագրի</w:t>
            </w:r>
            <w:r w:rsidRPr="00CD7326">
              <w:rPr>
                <w:rFonts w:ascii="GHEA Grapalat" w:hAnsi="GHEA Grapalat" w:cs="Arial Armenian"/>
                <w:spacing w:val="0"/>
                <w:lang w:val="ru-RU"/>
              </w:rPr>
              <w:t xml:space="preserve"> </w:t>
            </w:r>
            <w:r w:rsidRPr="00CD7326">
              <w:rPr>
                <w:rFonts w:ascii="GHEA Grapalat" w:hAnsi="GHEA Grapalat" w:cs="Sylfaen"/>
                <w:spacing w:val="0"/>
              </w:rPr>
              <w:t>լուծում</w:t>
            </w:r>
            <w:r w:rsidRPr="00CD7326">
              <w:rPr>
                <w:rFonts w:ascii="GHEA Grapalat" w:hAnsi="GHEA Grapalat" w:cs="Arial Armenian"/>
                <w:spacing w:val="0"/>
                <w:lang w:val="ru-RU"/>
              </w:rPr>
              <w:t xml:space="preserve"> </w:t>
            </w:r>
            <w:r w:rsidRPr="00CD7326">
              <w:rPr>
                <w:rFonts w:ascii="GHEA Grapalat" w:hAnsi="GHEA Grapalat" w:cs="Sylfaen"/>
                <w:spacing w:val="0"/>
              </w:rPr>
              <w:t>Գնորդի</w:t>
            </w:r>
            <w:r w:rsidRPr="00CD7326">
              <w:rPr>
                <w:rFonts w:ascii="GHEA Grapalat" w:hAnsi="GHEA Grapalat" w:cs="Arial Armenian"/>
                <w:spacing w:val="0"/>
                <w:lang w:val="ru-RU"/>
              </w:rPr>
              <w:t xml:space="preserve"> </w:t>
            </w:r>
            <w:r w:rsidRPr="00CD7326">
              <w:rPr>
                <w:rFonts w:ascii="GHEA Grapalat" w:hAnsi="GHEA Grapalat" w:cs="Sylfaen"/>
                <w:spacing w:val="0"/>
              </w:rPr>
              <w:t>նախաձեռնությամբ</w:t>
            </w:r>
            <w:r w:rsidRPr="00CD7326">
              <w:rPr>
                <w:rFonts w:ascii="GHEA Grapalat" w:hAnsi="GHEA Grapalat"/>
                <w:spacing w:val="0"/>
                <w:lang w:val="ru-RU"/>
              </w:rPr>
              <w:t xml:space="preserve"> </w:t>
            </w:r>
          </w:p>
          <w:p w:rsidR="0053116D" w:rsidRPr="00CD7326" w:rsidRDefault="0053116D" w:rsidP="00E748FD">
            <w:pPr>
              <w:pStyle w:val="Heading3"/>
              <w:ind w:left="0"/>
              <w:rPr>
                <w:rFonts w:ascii="GHEA Grapalat" w:hAnsi="GHEA Grapalat"/>
                <w:lang w:val="ru-RU"/>
              </w:rPr>
            </w:pPr>
            <w:r w:rsidRPr="00CD7326">
              <w:rPr>
                <w:rFonts w:ascii="GHEA Grapalat" w:hAnsi="GHEA Grapalat"/>
                <w:lang w:val="ru-RU"/>
              </w:rPr>
              <w:t>(</w:t>
            </w:r>
            <w:r w:rsidRPr="00CD7326">
              <w:rPr>
                <w:rFonts w:ascii="GHEA Grapalat" w:hAnsi="GHEA Grapalat" w:cs="Sylfaen"/>
              </w:rPr>
              <w:t>ա</w:t>
            </w:r>
            <w:r w:rsidRPr="00CD7326">
              <w:rPr>
                <w:rFonts w:ascii="GHEA Grapalat" w:hAnsi="GHEA Grapalat" w:cs="Arial Armenian"/>
                <w:lang w:val="ru-RU"/>
              </w:rPr>
              <w:t xml:space="preserve">) </w:t>
            </w:r>
            <w:r w:rsidRPr="00CD7326">
              <w:rPr>
                <w:rFonts w:ascii="GHEA Grapalat" w:hAnsi="GHEA Grapalat" w:cs="Sylfaen"/>
              </w:rPr>
              <w:t>Գնորդը</w:t>
            </w:r>
            <w:r w:rsidRPr="00CD7326">
              <w:rPr>
                <w:rFonts w:ascii="GHEA Grapalat" w:hAnsi="GHEA Grapalat" w:cs="Arial Armenian"/>
                <w:lang w:val="ru-RU"/>
              </w:rPr>
              <w:t xml:space="preserve">, </w:t>
            </w:r>
            <w:r w:rsidRPr="00CD7326">
              <w:rPr>
                <w:rFonts w:ascii="GHEA Grapalat" w:hAnsi="GHEA Grapalat" w:cs="Sylfaen"/>
              </w:rPr>
              <w:t>իր</w:t>
            </w:r>
            <w:r w:rsidRPr="00CD7326">
              <w:rPr>
                <w:rFonts w:ascii="GHEA Grapalat" w:hAnsi="GHEA Grapalat" w:cs="Arial Armenian"/>
                <w:lang w:val="ru-RU"/>
              </w:rPr>
              <w:t xml:space="preserve"> </w:t>
            </w:r>
            <w:r w:rsidRPr="00CD7326">
              <w:rPr>
                <w:rFonts w:ascii="GHEA Grapalat" w:hAnsi="GHEA Grapalat" w:cs="Sylfaen"/>
              </w:rPr>
              <w:t>նախաձեռնությամբ</w:t>
            </w:r>
            <w:r w:rsidRPr="00CD7326">
              <w:rPr>
                <w:rFonts w:ascii="GHEA Grapalat" w:hAnsi="GHEA Grapalat" w:cs="Arial Armenian"/>
                <w:lang w:val="ru-RU"/>
              </w:rPr>
              <w:t xml:space="preserve">, </w:t>
            </w:r>
            <w:r w:rsidRPr="00CD7326">
              <w:rPr>
                <w:rFonts w:ascii="GHEA Grapalat" w:hAnsi="GHEA Grapalat" w:cs="Sylfaen"/>
              </w:rPr>
              <w:t>կարող</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մասամբ</w:t>
            </w:r>
            <w:r w:rsidRPr="00CD7326">
              <w:rPr>
                <w:rFonts w:ascii="GHEA Grapalat" w:hAnsi="GHEA Grapalat" w:cs="Arial Armenian"/>
                <w:lang w:val="ru-RU"/>
              </w:rPr>
              <w:t xml:space="preserve"> </w:t>
            </w:r>
            <w:r w:rsidRPr="00CD7326">
              <w:rPr>
                <w:rFonts w:ascii="GHEA Grapalat" w:hAnsi="GHEA Grapalat" w:cs="Sylfaen"/>
              </w:rPr>
              <w:t>կամ</w:t>
            </w:r>
            <w:r w:rsidRPr="00CD7326">
              <w:rPr>
                <w:rFonts w:ascii="GHEA Grapalat" w:hAnsi="GHEA Grapalat" w:cs="Arial Armenian"/>
                <w:lang w:val="ru-RU"/>
              </w:rPr>
              <w:t xml:space="preserve"> </w:t>
            </w:r>
            <w:r w:rsidRPr="00CD7326">
              <w:rPr>
                <w:rFonts w:ascii="GHEA Grapalat" w:hAnsi="GHEA Grapalat" w:cs="Sylfaen"/>
              </w:rPr>
              <w:t>ամբողջությամբ</w:t>
            </w:r>
            <w:r w:rsidRPr="00CD7326">
              <w:rPr>
                <w:rFonts w:ascii="GHEA Grapalat" w:hAnsi="GHEA Grapalat" w:cs="Arial Armenian"/>
                <w:lang w:val="ru-RU"/>
              </w:rPr>
              <w:t xml:space="preserve"> </w:t>
            </w:r>
            <w:r w:rsidRPr="00CD7326">
              <w:rPr>
                <w:rFonts w:ascii="GHEA Grapalat" w:hAnsi="GHEA Grapalat" w:cs="Sylfaen"/>
              </w:rPr>
              <w:t>լուծել</w:t>
            </w:r>
            <w:r w:rsidRPr="00CD7326">
              <w:rPr>
                <w:rFonts w:ascii="GHEA Grapalat" w:hAnsi="GHEA Grapalat" w:cs="Arial Armenian"/>
                <w:lang w:val="ru-RU"/>
              </w:rPr>
              <w:t xml:space="preserve"> </w:t>
            </w:r>
            <w:r w:rsidRPr="00CD7326">
              <w:rPr>
                <w:rFonts w:ascii="GHEA Grapalat" w:hAnsi="GHEA Grapalat" w:cs="Sylfaen"/>
              </w:rPr>
              <w:t>Պայմանագիրը</w:t>
            </w:r>
            <w:r w:rsidRPr="00CD7326">
              <w:rPr>
                <w:rFonts w:ascii="GHEA Grapalat" w:hAnsi="GHEA Grapalat" w:cs="Arial Armenian"/>
                <w:lang w:val="ru-RU"/>
              </w:rPr>
              <w:t xml:space="preserve"> </w:t>
            </w:r>
            <w:r w:rsidRPr="00CD7326">
              <w:rPr>
                <w:rFonts w:ascii="GHEA Grapalat" w:hAnsi="GHEA Grapalat" w:cs="Sylfaen"/>
              </w:rPr>
              <w:t>ցանկացած</w:t>
            </w:r>
            <w:r w:rsidRPr="00CD7326">
              <w:rPr>
                <w:rFonts w:ascii="GHEA Grapalat" w:hAnsi="GHEA Grapalat" w:cs="Arial Armenian"/>
                <w:lang w:val="ru-RU"/>
              </w:rPr>
              <w:t xml:space="preserve"> </w:t>
            </w:r>
            <w:r w:rsidRPr="00CD7326">
              <w:rPr>
                <w:rFonts w:ascii="GHEA Grapalat" w:hAnsi="GHEA Grapalat" w:cs="Sylfaen"/>
              </w:rPr>
              <w:t>պահին՝</w:t>
            </w:r>
            <w:r w:rsidRPr="00CD7326">
              <w:rPr>
                <w:rFonts w:ascii="GHEA Grapalat" w:hAnsi="GHEA Grapalat" w:cs="Arial Armenian"/>
                <w:lang w:val="ru-RU"/>
              </w:rPr>
              <w:t xml:space="preserve"> </w:t>
            </w:r>
            <w:r w:rsidRPr="00CD7326">
              <w:rPr>
                <w:rFonts w:ascii="GHEA Grapalat" w:hAnsi="GHEA Grapalat" w:cs="Sylfaen"/>
              </w:rPr>
              <w:t>ծանուցելով</w:t>
            </w:r>
            <w:r w:rsidRPr="00CD7326">
              <w:rPr>
                <w:rFonts w:ascii="GHEA Grapalat" w:hAnsi="GHEA Grapalat" w:cs="Arial Armenian"/>
                <w:lang w:val="ru-RU"/>
              </w:rPr>
              <w:t xml:space="preserve"> </w:t>
            </w:r>
            <w:r w:rsidRPr="00CD7326">
              <w:rPr>
                <w:rFonts w:ascii="GHEA Grapalat" w:hAnsi="GHEA Grapalat" w:cs="Sylfaen"/>
              </w:rPr>
              <w:t>այդ</w:t>
            </w:r>
            <w:r w:rsidRPr="00CD7326">
              <w:rPr>
                <w:rFonts w:ascii="GHEA Grapalat" w:hAnsi="GHEA Grapalat" w:cs="Arial Armenian"/>
                <w:lang w:val="ru-RU"/>
              </w:rPr>
              <w:t xml:space="preserve"> </w:t>
            </w:r>
            <w:r w:rsidRPr="00CD7326">
              <w:rPr>
                <w:rFonts w:ascii="GHEA Grapalat" w:hAnsi="GHEA Grapalat" w:cs="Sylfaen"/>
              </w:rPr>
              <w:t>մասին</w:t>
            </w:r>
            <w:r w:rsidRPr="00CD7326">
              <w:rPr>
                <w:rFonts w:ascii="GHEA Grapalat" w:hAnsi="GHEA Grapalat" w:cs="Arial Armenian"/>
                <w:lang w:val="ru-RU"/>
              </w:rPr>
              <w:t xml:space="preserve"> </w:t>
            </w:r>
            <w:r w:rsidRPr="00CD7326">
              <w:rPr>
                <w:rFonts w:ascii="GHEA Grapalat" w:hAnsi="GHEA Grapalat" w:cs="Sylfaen"/>
              </w:rPr>
              <w:t>Մատակարարին</w:t>
            </w:r>
            <w:r w:rsidRPr="00CD7326">
              <w:rPr>
                <w:rFonts w:ascii="GHEA Grapalat" w:hAnsi="GHEA Grapalat" w:cs="Arial Armenian"/>
                <w:lang w:val="ru-RU"/>
              </w:rPr>
              <w:t xml:space="preserve">: </w:t>
            </w:r>
            <w:r w:rsidRPr="00CD7326">
              <w:rPr>
                <w:rFonts w:ascii="GHEA Grapalat" w:hAnsi="GHEA Grapalat" w:cs="Sylfaen"/>
              </w:rPr>
              <w:t>Լուծման</w:t>
            </w:r>
            <w:r w:rsidRPr="00CD7326">
              <w:rPr>
                <w:rFonts w:ascii="GHEA Grapalat" w:hAnsi="GHEA Grapalat" w:cs="Arial Armenian"/>
                <w:lang w:val="ru-RU"/>
              </w:rPr>
              <w:t xml:space="preserve"> </w:t>
            </w:r>
            <w:r w:rsidRPr="00CD7326">
              <w:rPr>
                <w:rFonts w:ascii="GHEA Grapalat" w:hAnsi="GHEA Grapalat" w:cs="Sylfaen"/>
              </w:rPr>
              <w:t>մասին</w:t>
            </w:r>
            <w:r w:rsidRPr="00CD7326">
              <w:rPr>
                <w:rFonts w:ascii="GHEA Grapalat" w:hAnsi="GHEA Grapalat" w:cs="Arial Armenian"/>
                <w:lang w:val="ru-RU"/>
              </w:rPr>
              <w:t xml:space="preserve"> </w:t>
            </w:r>
            <w:r w:rsidRPr="00CD7326">
              <w:rPr>
                <w:rFonts w:ascii="GHEA Grapalat" w:hAnsi="GHEA Grapalat" w:cs="Sylfaen"/>
              </w:rPr>
              <w:t>ծանուցուցման</w:t>
            </w:r>
            <w:r w:rsidRPr="00CD7326">
              <w:rPr>
                <w:rFonts w:ascii="GHEA Grapalat" w:hAnsi="GHEA Grapalat" w:cs="Arial Armenian"/>
                <w:lang w:val="ru-RU"/>
              </w:rPr>
              <w:t xml:space="preserve"> </w:t>
            </w:r>
            <w:r w:rsidRPr="00CD7326">
              <w:rPr>
                <w:rFonts w:ascii="GHEA Grapalat" w:hAnsi="GHEA Grapalat" w:cs="Sylfaen"/>
              </w:rPr>
              <w:t>մեջ</w:t>
            </w:r>
            <w:r w:rsidRPr="00CD7326">
              <w:rPr>
                <w:rFonts w:ascii="GHEA Grapalat" w:hAnsi="GHEA Grapalat" w:cs="Arial Armenian"/>
                <w:lang w:val="ru-RU"/>
              </w:rPr>
              <w:t xml:space="preserve"> </w:t>
            </w:r>
            <w:r w:rsidRPr="00CD7326">
              <w:rPr>
                <w:rFonts w:ascii="GHEA Grapalat" w:hAnsi="GHEA Grapalat" w:cs="Sylfaen"/>
              </w:rPr>
              <w:t>նշված</w:t>
            </w:r>
            <w:r w:rsidRPr="00CD7326">
              <w:rPr>
                <w:rFonts w:ascii="GHEA Grapalat" w:hAnsi="GHEA Grapalat" w:cs="Arial Armenian"/>
                <w:lang w:val="ru-RU"/>
              </w:rPr>
              <w:t xml:space="preserve"> </w:t>
            </w:r>
            <w:r w:rsidRPr="00CD7326">
              <w:rPr>
                <w:rFonts w:ascii="GHEA Grapalat" w:hAnsi="GHEA Grapalat" w:cs="Sylfaen"/>
              </w:rPr>
              <w:t>կլինի</w:t>
            </w:r>
            <w:r w:rsidRPr="00CD7326">
              <w:rPr>
                <w:rFonts w:ascii="GHEA Grapalat" w:hAnsi="GHEA Grapalat" w:cs="Arial Armenian"/>
                <w:lang w:val="ru-RU"/>
              </w:rPr>
              <w:t xml:space="preserve">, </w:t>
            </w:r>
            <w:r w:rsidRPr="00CD7326">
              <w:rPr>
                <w:rFonts w:ascii="GHEA Grapalat" w:hAnsi="GHEA Grapalat" w:cs="Sylfaen"/>
              </w:rPr>
              <w:t>որ</w:t>
            </w:r>
            <w:r w:rsidRPr="00CD7326">
              <w:rPr>
                <w:rFonts w:ascii="GHEA Grapalat" w:hAnsi="GHEA Grapalat" w:cs="Arial Armenian"/>
                <w:lang w:val="ru-RU"/>
              </w:rPr>
              <w:t xml:space="preserve"> </w:t>
            </w:r>
            <w:r w:rsidRPr="00CD7326">
              <w:rPr>
                <w:rFonts w:ascii="GHEA Grapalat" w:hAnsi="GHEA Grapalat" w:cs="Sylfaen"/>
              </w:rPr>
              <w:t>դադարեցումը</w:t>
            </w:r>
            <w:r w:rsidRPr="00CD7326">
              <w:rPr>
                <w:rFonts w:ascii="GHEA Grapalat" w:hAnsi="GHEA Grapalat" w:cs="Arial Armenian"/>
                <w:lang w:val="ru-RU"/>
              </w:rPr>
              <w:t xml:space="preserve"> </w:t>
            </w:r>
            <w:r w:rsidRPr="00CD7326">
              <w:rPr>
                <w:rFonts w:ascii="GHEA Grapalat" w:hAnsi="GHEA Grapalat" w:cs="Sylfaen"/>
              </w:rPr>
              <w:t>կատարվել</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Գնորդի</w:t>
            </w:r>
            <w:r w:rsidRPr="00CD7326">
              <w:rPr>
                <w:rFonts w:ascii="GHEA Grapalat" w:hAnsi="GHEA Grapalat" w:cs="Arial Armenian"/>
                <w:lang w:val="ru-RU"/>
              </w:rPr>
              <w:t xml:space="preserve"> </w:t>
            </w:r>
            <w:r w:rsidRPr="00CD7326">
              <w:rPr>
                <w:rFonts w:ascii="GHEA Grapalat" w:hAnsi="GHEA Grapalat" w:cs="Sylfaen"/>
              </w:rPr>
              <w:t>կողմից՝</w:t>
            </w:r>
            <w:r w:rsidRPr="00CD7326">
              <w:rPr>
                <w:rFonts w:ascii="GHEA Grapalat" w:hAnsi="GHEA Grapalat" w:cs="Arial Armenian"/>
                <w:lang w:val="ru-RU"/>
              </w:rPr>
              <w:t xml:space="preserve"> </w:t>
            </w:r>
            <w:r w:rsidRPr="00CD7326">
              <w:rPr>
                <w:rFonts w:ascii="GHEA Grapalat" w:hAnsi="GHEA Grapalat" w:cs="Sylfaen"/>
              </w:rPr>
              <w:t>նպատակահարմարության</w:t>
            </w:r>
            <w:r w:rsidRPr="00CD7326">
              <w:rPr>
                <w:rFonts w:ascii="GHEA Grapalat" w:hAnsi="GHEA Grapalat" w:cs="Arial Armenian"/>
                <w:lang w:val="ru-RU"/>
              </w:rPr>
              <w:t xml:space="preserve"> </w:t>
            </w:r>
            <w:r w:rsidRPr="00CD7326">
              <w:rPr>
                <w:rFonts w:ascii="GHEA Grapalat" w:hAnsi="GHEA Grapalat" w:cs="Sylfaen"/>
              </w:rPr>
              <w:t>պատճառներով</w:t>
            </w:r>
            <w:r w:rsidRPr="00CD7326">
              <w:rPr>
                <w:rFonts w:ascii="GHEA Grapalat" w:hAnsi="GHEA Grapalat" w:cs="Arial Armenian"/>
                <w:lang w:val="ru-RU"/>
              </w:rPr>
              <w:t xml:space="preserve">, </w:t>
            </w:r>
            <w:r w:rsidRPr="00CD7326">
              <w:rPr>
                <w:rFonts w:ascii="GHEA Grapalat" w:hAnsi="GHEA Grapalat" w:cs="Sylfaen"/>
              </w:rPr>
              <w:t>ինչպես</w:t>
            </w:r>
            <w:r w:rsidRPr="00CD7326">
              <w:rPr>
                <w:rFonts w:ascii="GHEA Grapalat" w:hAnsi="GHEA Grapalat" w:cs="Arial Armenian"/>
                <w:lang w:val="ru-RU"/>
              </w:rPr>
              <w:t xml:space="preserve"> </w:t>
            </w:r>
            <w:r w:rsidRPr="00CD7326">
              <w:rPr>
                <w:rFonts w:ascii="GHEA Grapalat" w:hAnsi="GHEA Grapalat" w:cs="Sylfaen"/>
              </w:rPr>
              <w:t>նաև</w:t>
            </w:r>
            <w:r w:rsidRPr="00CD7326">
              <w:rPr>
                <w:rFonts w:ascii="GHEA Grapalat" w:hAnsi="GHEA Grapalat" w:cs="Arial Armenian"/>
                <w:lang w:val="ru-RU"/>
              </w:rPr>
              <w:t xml:space="preserve"> </w:t>
            </w:r>
            <w:r w:rsidRPr="00CD7326">
              <w:rPr>
                <w:rFonts w:ascii="GHEA Grapalat" w:hAnsi="GHEA Grapalat" w:cs="Sylfaen"/>
              </w:rPr>
              <w:t>լուծման</w:t>
            </w:r>
            <w:r w:rsidRPr="00CD7326">
              <w:rPr>
                <w:rFonts w:ascii="GHEA Grapalat" w:hAnsi="GHEA Grapalat" w:cs="Arial Armenian"/>
                <w:lang w:val="ru-RU"/>
              </w:rPr>
              <w:t xml:space="preserve"> </w:t>
            </w:r>
            <w:r w:rsidRPr="00CD7326">
              <w:rPr>
                <w:rFonts w:ascii="GHEA Grapalat" w:hAnsi="GHEA Grapalat" w:cs="Sylfaen"/>
              </w:rPr>
              <w:t>ենթակա</w:t>
            </w:r>
            <w:r w:rsidRPr="00CD7326">
              <w:rPr>
                <w:rFonts w:ascii="GHEA Grapalat" w:hAnsi="GHEA Grapalat" w:cs="Arial Armenian"/>
                <w:lang w:val="ru-RU"/>
              </w:rPr>
              <w:t xml:space="preserve"> </w:t>
            </w:r>
            <w:r w:rsidRPr="00CD7326">
              <w:rPr>
                <w:rFonts w:ascii="GHEA Grapalat" w:hAnsi="GHEA Grapalat" w:cs="Sylfaen"/>
              </w:rPr>
              <w:t>Մատակարարի</w:t>
            </w:r>
            <w:r w:rsidRPr="00CD7326">
              <w:rPr>
                <w:rFonts w:ascii="GHEA Grapalat" w:hAnsi="GHEA Grapalat" w:cs="Arial Armenian"/>
                <w:lang w:val="ru-RU"/>
              </w:rPr>
              <w:t xml:space="preserve"> </w:t>
            </w:r>
            <w:r w:rsidRPr="00CD7326">
              <w:rPr>
                <w:rFonts w:ascii="GHEA Grapalat" w:hAnsi="GHEA Grapalat" w:cs="Sylfaen"/>
              </w:rPr>
              <w:t>աշխատանքների</w:t>
            </w:r>
            <w:r w:rsidRPr="00CD7326">
              <w:rPr>
                <w:rFonts w:ascii="GHEA Grapalat" w:hAnsi="GHEA Grapalat" w:cs="Arial Armenian"/>
                <w:lang w:val="ru-RU"/>
              </w:rPr>
              <w:t xml:space="preserve"> </w:t>
            </w:r>
            <w:r w:rsidRPr="00CD7326">
              <w:rPr>
                <w:rFonts w:ascii="GHEA Grapalat" w:hAnsi="GHEA Grapalat" w:cs="Sylfaen"/>
              </w:rPr>
              <w:t>ծավալը</w:t>
            </w:r>
            <w:r w:rsidRPr="00CD7326">
              <w:rPr>
                <w:rFonts w:ascii="GHEA Grapalat" w:hAnsi="GHEA Grapalat" w:cs="Arial Armenian"/>
                <w:lang w:val="ru-RU"/>
              </w:rPr>
              <w:t xml:space="preserve"> </w:t>
            </w:r>
            <w:r w:rsidRPr="00CD7326">
              <w:rPr>
                <w:rFonts w:ascii="GHEA Grapalat" w:hAnsi="GHEA Grapalat" w:cs="Sylfaen"/>
              </w:rPr>
              <w:t>ըստ</w:t>
            </w:r>
            <w:r w:rsidRPr="00CD7326">
              <w:rPr>
                <w:rFonts w:ascii="GHEA Grapalat" w:hAnsi="GHEA Grapalat" w:cs="Arial Armenian"/>
                <w:lang w:val="ru-RU"/>
              </w:rPr>
              <w:t xml:space="preserve"> </w:t>
            </w:r>
            <w:r w:rsidRPr="00CD7326">
              <w:rPr>
                <w:rFonts w:ascii="GHEA Grapalat" w:hAnsi="GHEA Grapalat" w:cs="Sylfaen"/>
              </w:rPr>
              <w:t>Պայմանագրի</w:t>
            </w:r>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r w:rsidRPr="00CD7326">
              <w:rPr>
                <w:rFonts w:ascii="GHEA Grapalat" w:hAnsi="GHEA Grapalat" w:cs="Sylfaen"/>
              </w:rPr>
              <w:t>լուծման</w:t>
            </w:r>
            <w:r w:rsidRPr="00CD7326">
              <w:rPr>
                <w:rFonts w:ascii="GHEA Grapalat" w:hAnsi="GHEA Grapalat" w:cs="Arial Armenian"/>
                <w:lang w:val="ru-RU"/>
              </w:rPr>
              <w:t xml:space="preserve"> </w:t>
            </w:r>
            <w:r w:rsidRPr="00CD7326">
              <w:rPr>
                <w:rFonts w:ascii="GHEA Grapalat" w:hAnsi="GHEA Grapalat" w:cs="Sylfaen"/>
              </w:rPr>
              <w:t>ուժի</w:t>
            </w:r>
            <w:r w:rsidRPr="00CD7326">
              <w:rPr>
                <w:rFonts w:ascii="GHEA Grapalat" w:hAnsi="GHEA Grapalat" w:cs="Arial Armenian"/>
                <w:lang w:val="ru-RU"/>
              </w:rPr>
              <w:t xml:space="preserve"> </w:t>
            </w:r>
            <w:r w:rsidRPr="00CD7326">
              <w:rPr>
                <w:rFonts w:ascii="GHEA Grapalat" w:hAnsi="GHEA Grapalat" w:cs="Sylfaen"/>
              </w:rPr>
              <w:t>մեջ</w:t>
            </w:r>
            <w:r w:rsidRPr="00CD7326">
              <w:rPr>
                <w:rFonts w:ascii="GHEA Grapalat" w:hAnsi="GHEA Grapalat" w:cs="Arial Armenian"/>
                <w:lang w:val="ru-RU"/>
              </w:rPr>
              <w:t xml:space="preserve"> </w:t>
            </w:r>
            <w:r w:rsidRPr="00CD7326">
              <w:rPr>
                <w:rFonts w:ascii="GHEA Grapalat" w:hAnsi="GHEA Grapalat" w:cs="Sylfaen"/>
              </w:rPr>
              <w:t>մտնելու</w:t>
            </w:r>
            <w:r w:rsidRPr="00CD7326">
              <w:rPr>
                <w:rFonts w:ascii="GHEA Grapalat" w:hAnsi="GHEA Grapalat" w:cs="Arial Armenian"/>
                <w:lang w:val="ru-RU"/>
              </w:rPr>
              <w:t xml:space="preserve"> </w:t>
            </w:r>
            <w:r w:rsidRPr="00CD7326">
              <w:rPr>
                <w:rFonts w:ascii="GHEA Grapalat" w:hAnsi="GHEA Grapalat" w:cs="Sylfaen"/>
              </w:rPr>
              <w:t>ամսաթիվը</w:t>
            </w:r>
            <w:r w:rsidRPr="00CD7326">
              <w:rPr>
                <w:rFonts w:ascii="GHEA Grapalat" w:hAnsi="GHEA Grapalat" w:cs="Arial Armenian"/>
                <w:lang w:val="ru-RU"/>
              </w:rPr>
              <w:t xml:space="preserve">: </w:t>
            </w:r>
            <w:r w:rsidRPr="00CD7326">
              <w:rPr>
                <w:rFonts w:ascii="GHEA Grapalat" w:hAnsi="GHEA Grapalat"/>
                <w:lang w:val="ru-RU"/>
              </w:rPr>
              <w:t xml:space="preserve"> </w:t>
            </w:r>
          </w:p>
          <w:p w:rsidR="0053116D" w:rsidRPr="00CD7326" w:rsidRDefault="0053116D" w:rsidP="00E748FD">
            <w:pPr>
              <w:pStyle w:val="Heading3"/>
              <w:ind w:left="0"/>
              <w:rPr>
                <w:rFonts w:ascii="GHEA Grapalat" w:hAnsi="GHEA Grapalat"/>
                <w:lang w:val="ru-RU"/>
              </w:rPr>
            </w:pPr>
            <w:r w:rsidRPr="00CD7326">
              <w:rPr>
                <w:rFonts w:ascii="GHEA Grapalat" w:hAnsi="GHEA Grapalat"/>
                <w:lang w:val="ru-RU"/>
              </w:rPr>
              <w:t>(</w:t>
            </w:r>
            <w:r w:rsidRPr="00CD7326">
              <w:rPr>
                <w:rFonts w:ascii="GHEA Grapalat" w:hAnsi="GHEA Grapalat" w:cs="Sylfaen"/>
              </w:rPr>
              <w:t>բ</w:t>
            </w:r>
            <w:r w:rsidRPr="00CD7326">
              <w:rPr>
                <w:rFonts w:ascii="GHEA Grapalat" w:hAnsi="GHEA Grapalat" w:cs="Arial Armenian"/>
                <w:lang w:val="ru-RU"/>
              </w:rPr>
              <w:t xml:space="preserve">) </w:t>
            </w:r>
            <w:r w:rsidRPr="00CD7326">
              <w:rPr>
                <w:rFonts w:ascii="GHEA Grapalat" w:hAnsi="GHEA Grapalat" w:cs="Sylfaen"/>
              </w:rPr>
              <w:t>Այն</w:t>
            </w:r>
            <w:r w:rsidRPr="00CD7326">
              <w:rPr>
                <w:rFonts w:ascii="GHEA Grapalat" w:hAnsi="GHEA Grapalat" w:cs="Arial Armenian"/>
                <w:lang w:val="ru-RU"/>
              </w:rPr>
              <w:t xml:space="preserve"> </w:t>
            </w:r>
            <w:r w:rsidRPr="00CD7326">
              <w:rPr>
                <w:rFonts w:ascii="GHEA Grapalat" w:hAnsi="GHEA Grapalat" w:cs="Sylfaen"/>
              </w:rPr>
              <w:t>Ապրանքները</w:t>
            </w:r>
            <w:r w:rsidRPr="00CD7326">
              <w:rPr>
                <w:rFonts w:ascii="GHEA Grapalat" w:hAnsi="GHEA Grapalat" w:cs="Arial Armenian"/>
                <w:lang w:val="ru-RU"/>
              </w:rPr>
              <w:t xml:space="preserve">, </w:t>
            </w:r>
            <w:r w:rsidRPr="00CD7326">
              <w:rPr>
                <w:rFonts w:ascii="GHEA Grapalat" w:hAnsi="GHEA Grapalat" w:cs="Sylfaen"/>
              </w:rPr>
              <w:t>որոնց</w:t>
            </w:r>
            <w:r w:rsidRPr="00CD7326">
              <w:rPr>
                <w:rFonts w:ascii="GHEA Grapalat" w:hAnsi="GHEA Grapalat" w:cs="Arial Armenian"/>
                <w:lang w:val="ru-RU"/>
              </w:rPr>
              <w:t xml:space="preserve"> </w:t>
            </w:r>
            <w:r w:rsidRPr="00CD7326">
              <w:rPr>
                <w:rFonts w:ascii="GHEA Grapalat" w:hAnsi="GHEA Grapalat" w:cs="Sylfaen"/>
              </w:rPr>
              <w:t>վերաբերող</w:t>
            </w:r>
            <w:r w:rsidRPr="00CD7326">
              <w:rPr>
                <w:rFonts w:ascii="GHEA Grapalat" w:hAnsi="GHEA Grapalat" w:cs="Arial Armenian"/>
                <w:lang w:val="ru-RU"/>
              </w:rPr>
              <w:t xml:space="preserve"> </w:t>
            </w:r>
            <w:r w:rsidRPr="00CD7326">
              <w:rPr>
                <w:rFonts w:ascii="GHEA Grapalat" w:hAnsi="GHEA Grapalat" w:cs="Sylfaen"/>
              </w:rPr>
              <w:t>աշխատանքները</w:t>
            </w:r>
            <w:r w:rsidRPr="00CD7326">
              <w:rPr>
                <w:rFonts w:ascii="GHEA Grapalat" w:hAnsi="GHEA Grapalat" w:cs="Arial Armenian"/>
                <w:lang w:val="ru-RU"/>
              </w:rPr>
              <w:t xml:space="preserve"> </w:t>
            </w:r>
            <w:r w:rsidRPr="00CD7326">
              <w:rPr>
                <w:rFonts w:ascii="GHEA Grapalat" w:hAnsi="GHEA Grapalat" w:cs="Sylfaen"/>
              </w:rPr>
              <w:t>ավարտվում</w:t>
            </w:r>
            <w:r w:rsidRPr="00CD7326">
              <w:rPr>
                <w:rFonts w:ascii="GHEA Grapalat" w:hAnsi="GHEA Grapalat" w:cs="Arial Armenian"/>
                <w:lang w:val="ru-RU"/>
              </w:rPr>
              <w:t xml:space="preserve"> </w:t>
            </w:r>
            <w:r w:rsidRPr="00CD7326">
              <w:rPr>
                <w:rFonts w:ascii="GHEA Grapalat" w:hAnsi="GHEA Grapalat" w:cs="Sylfaen"/>
              </w:rPr>
              <w:t>են</w:t>
            </w:r>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r w:rsidRPr="00CD7326">
              <w:rPr>
                <w:rFonts w:ascii="GHEA Grapalat" w:hAnsi="GHEA Grapalat" w:cs="Sylfaen"/>
              </w:rPr>
              <w:t>որոնք</w:t>
            </w:r>
            <w:r w:rsidRPr="00CD7326">
              <w:rPr>
                <w:rFonts w:ascii="GHEA Grapalat" w:hAnsi="GHEA Grapalat" w:cs="Arial Armenian"/>
                <w:lang w:val="ru-RU"/>
              </w:rPr>
              <w:t xml:space="preserve"> </w:t>
            </w:r>
            <w:r w:rsidRPr="00CD7326">
              <w:rPr>
                <w:rFonts w:ascii="GHEA Grapalat" w:hAnsi="GHEA Grapalat" w:cs="Sylfaen"/>
              </w:rPr>
              <w:t>պատրաստ</w:t>
            </w:r>
            <w:r w:rsidRPr="00CD7326">
              <w:rPr>
                <w:rFonts w:ascii="GHEA Grapalat" w:hAnsi="GHEA Grapalat" w:cs="Arial Armenian"/>
                <w:lang w:val="ru-RU"/>
              </w:rPr>
              <w:t xml:space="preserve"> </w:t>
            </w:r>
            <w:r w:rsidRPr="00CD7326">
              <w:rPr>
                <w:rFonts w:ascii="GHEA Grapalat" w:hAnsi="GHEA Grapalat" w:cs="Sylfaen"/>
              </w:rPr>
              <w:t>են</w:t>
            </w:r>
            <w:r w:rsidRPr="00CD7326">
              <w:rPr>
                <w:rFonts w:ascii="GHEA Grapalat" w:hAnsi="GHEA Grapalat" w:cs="Arial Armenian"/>
                <w:lang w:val="ru-RU"/>
              </w:rPr>
              <w:t xml:space="preserve"> </w:t>
            </w:r>
            <w:r w:rsidRPr="00CD7326">
              <w:rPr>
                <w:rFonts w:ascii="GHEA Grapalat" w:hAnsi="GHEA Grapalat" w:cs="Sylfaen"/>
              </w:rPr>
              <w:t>փոխադրման</w:t>
            </w:r>
            <w:r w:rsidRPr="00CD7326">
              <w:rPr>
                <w:rFonts w:ascii="GHEA Grapalat" w:hAnsi="GHEA Grapalat" w:cs="Arial Armenian"/>
                <w:lang w:val="ru-RU"/>
              </w:rPr>
              <w:t xml:space="preserve">  </w:t>
            </w:r>
            <w:r w:rsidRPr="00CD7326">
              <w:rPr>
                <w:rFonts w:ascii="GHEA Grapalat" w:hAnsi="GHEA Grapalat" w:cs="Sylfaen"/>
              </w:rPr>
              <w:t>Մատակարարի</w:t>
            </w:r>
            <w:r w:rsidRPr="00CD7326">
              <w:rPr>
                <w:rFonts w:ascii="GHEA Grapalat" w:hAnsi="GHEA Grapalat" w:cs="Arial Armenian"/>
                <w:lang w:val="ru-RU"/>
              </w:rPr>
              <w:t xml:space="preserve"> </w:t>
            </w:r>
            <w:r w:rsidRPr="00CD7326">
              <w:rPr>
                <w:rFonts w:ascii="GHEA Grapalat" w:hAnsi="GHEA Grapalat" w:cs="Sylfaen"/>
              </w:rPr>
              <w:t>կողմից</w:t>
            </w:r>
            <w:r w:rsidRPr="00CD7326">
              <w:rPr>
                <w:rFonts w:ascii="GHEA Grapalat" w:hAnsi="GHEA Grapalat" w:cs="Arial Armenian"/>
                <w:lang w:val="ru-RU"/>
              </w:rPr>
              <w:t xml:space="preserve"> </w:t>
            </w:r>
            <w:r w:rsidRPr="00CD7326">
              <w:rPr>
                <w:rFonts w:ascii="GHEA Grapalat" w:hAnsi="GHEA Grapalat" w:cs="Sylfaen"/>
              </w:rPr>
              <w:t>ծանուցումը</w:t>
            </w:r>
            <w:r w:rsidRPr="00CD7326">
              <w:rPr>
                <w:rFonts w:ascii="GHEA Grapalat" w:hAnsi="GHEA Grapalat" w:cs="Arial Armenian"/>
                <w:lang w:val="ru-RU"/>
              </w:rPr>
              <w:t xml:space="preserve"> </w:t>
            </w:r>
            <w:r w:rsidRPr="00CD7326">
              <w:rPr>
                <w:rFonts w:ascii="GHEA Grapalat" w:hAnsi="GHEA Grapalat" w:cs="Sylfaen"/>
              </w:rPr>
              <w:t>ստանաուց</w:t>
            </w:r>
            <w:r w:rsidRPr="00CD7326">
              <w:rPr>
                <w:rFonts w:ascii="GHEA Grapalat" w:hAnsi="GHEA Grapalat" w:cs="Arial Armenian"/>
                <w:lang w:val="ru-RU"/>
              </w:rPr>
              <w:t xml:space="preserve"> </w:t>
            </w:r>
            <w:r w:rsidRPr="00CD7326">
              <w:rPr>
                <w:rFonts w:ascii="GHEA Grapalat" w:hAnsi="GHEA Grapalat" w:cs="Sylfaen"/>
              </w:rPr>
              <w:t>հետո</w:t>
            </w:r>
            <w:r w:rsidRPr="00CD7326">
              <w:rPr>
                <w:rFonts w:ascii="GHEA Grapalat" w:hAnsi="GHEA Grapalat" w:cs="Arial Armenian"/>
                <w:lang w:val="ru-RU"/>
              </w:rPr>
              <w:t xml:space="preserve"> 28 </w:t>
            </w:r>
            <w:r w:rsidRPr="00CD7326">
              <w:rPr>
                <w:rFonts w:ascii="GHEA Grapalat" w:hAnsi="GHEA Grapalat" w:cs="Sylfaen"/>
              </w:rPr>
              <w:t>օրվա</w:t>
            </w:r>
            <w:r w:rsidRPr="00CD7326">
              <w:rPr>
                <w:rFonts w:ascii="GHEA Grapalat" w:hAnsi="GHEA Grapalat" w:cs="Arial Armenian"/>
                <w:lang w:val="ru-RU"/>
              </w:rPr>
              <w:t xml:space="preserve"> </w:t>
            </w:r>
            <w:r w:rsidRPr="00CD7326">
              <w:rPr>
                <w:rFonts w:ascii="GHEA Grapalat" w:hAnsi="GHEA Grapalat" w:cs="Sylfaen"/>
              </w:rPr>
              <w:t>ընթացքում</w:t>
            </w:r>
            <w:r w:rsidRPr="00CD7326">
              <w:rPr>
                <w:rFonts w:ascii="GHEA Grapalat" w:hAnsi="GHEA Grapalat" w:cs="Arial Armenian"/>
                <w:lang w:val="ru-RU"/>
              </w:rPr>
              <w:t xml:space="preserve"> </w:t>
            </w:r>
            <w:r w:rsidRPr="00CD7326">
              <w:rPr>
                <w:rFonts w:ascii="GHEA Grapalat" w:hAnsi="GHEA Grapalat" w:cs="Sylfaen"/>
              </w:rPr>
              <w:t>պետք</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ընդունվեն</w:t>
            </w:r>
            <w:r w:rsidRPr="00CD7326">
              <w:rPr>
                <w:rFonts w:ascii="GHEA Grapalat" w:hAnsi="GHEA Grapalat" w:cs="Arial Armenian"/>
                <w:lang w:val="ru-RU"/>
              </w:rPr>
              <w:t xml:space="preserve"> </w:t>
            </w:r>
            <w:r w:rsidRPr="00CD7326">
              <w:rPr>
                <w:rFonts w:ascii="GHEA Grapalat" w:hAnsi="GHEA Grapalat" w:cs="Sylfaen"/>
              </w:rPr>
              <w:t>Գնորդի</w:t>
            </w:r>
            <w:r w:rsidRPr="00CD7326">
              <w:rPr>
                <w:rFonts w:ascii="GHEA Grapalat" w:hAnsi="GHEA Grapalat" w:cs="Arial Armenian"/>
                <w:lang w:val="ru-RU"/>
              </w:rPr>
              <w:t xml:space="preserve"> </w:t>
            </w:r>
            <w:r w:rsidRPr="00CD7326">
              <w:rPr>
                <w:rFonts w:ascii="GHEA Grapalat" w:hAnsi="GHEA Grapalat" w:cs="Sylfaen"/>
              </w:rPr>
              <w:t>կողմից՝</w:t>
            </w:r>
            <w:r w:rsidRPr="00CD7326">
              <w:rPr>
                <w:rFonts w:ascii="GHEA Grapalat" w:hAnsi="GHEA Grapalat" w:cs="Arial Armenian"/>
                <w:lang w:val="ru-RU"/>
              </w:rPr>
              <w:t xml:space="preserve"> </w:t>
            </w:r>
            <w:r w:rsidRPr="00CD7326">
              <w:rPr>
                <w:rFonts w:ascii="GHEA Grapalat" w:hAnsi="GHEA Grapalat" w:cs="Sylfaen"/>
              </w:rPr>
              <w:t>Պայմանագրում</w:t>
            </w:r>
            <w:r w:rsidRPr="00CD7326">
              <w:rPr>
                <w:rFonts w:ascii="GHEA Grapalat" w:hAnsi="GHEA Grapalat" w:cs="Arial Armenian"/>
                <w:lang w:val="ru-RU"/>
              </w:rPr>
              <w:t xml:space="preserve"> </w:t>
            </w:r>
            <w:r w:rsidRPr="00CD7326">
              <w:rPr>
                <w:rFonts w:ascii="GHEA Grapalat" w:hAnsi="GHEA Grapalat" w:cs="Sylfaen"/>
              </w:rPr>
              <w:t>ամրագրված</w:t>
            </w:r>
            <w:r w:rsidRPr="00CD7326">
              <w:rPr>
                <w:rFonts w:ascii="GHEA Grapalat" w:hAnsi="GHEA Grapalat" w:cs="Arial Armenian"/>
                <w:lang w:val="ru-RU"/>
              </w:rPr>
              <w:t xml:space="preserve"> </w:t>
            </w:r>
            <w:r w:rsidRPr="00CD7326">
              <w:rPr>
                <w:rFonts w:ascii="GHEA Grapalat" w:hAnsi="GHEA Grapalat" w:cs="Sylfaen"/>
              </w:rPr>
              <w:t>գներով</w:t>
            </w:r>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r w:rsidRPr="00CD7326">
              <w:rPr>
                <w:rFonts w:ascii="GHEA Grapalat" w:hAnsi="GHEA Grapalat" w:cs="Sylfaen"/>
              </w:rPr>
              <w:t>պայմաններով</w:t>
            </w:r>
            <w:r w:rsidRPr="00CD7326">
              <w:rPr>
                <w:rFonts w:ascii="GHEA Grapalat" w:hAnsi="GHEA Grapalat" w:cs="Arial Armenian"/>
                <w:lang w:val="ru-RU"/>
              </w:rPr>
              <w:t xml:space="preserve">: </w:t>
            </w:r>
            <w:r w:rsidRPr="00CD7326">
              <w:rPr>
                <w:rFonts w:ascii="GHEA Grapalat" w:hAnsi="GHEA Grapalat" w:cs="Sylfaen"/>
              </w:rPr>
              <w:t>Մնացած</w:t>
            </w:r>
            <w:r w:rsidRPr="00CD7326">
              <w:rPr>
                <w:rFonts w:ascii="GHEA Grapalat" w:hAnsi="GHEA Grapalat" w:cs="Arial Armenian"/>
                <w:lang w:val="ru-RU"/>
              </w:rPr>
              <w:t xml:space="preserve"> </w:t>
            </w:r>
            <w:r w:rsidRPr="00CD7326">
              <w:rPr>
                <w:rFonts w:ascii="GHEA Grapalat" w:hAnsi="GHEA Grapalat" w:cs="Sylfaen"/>
              </w:rPr>
              <w:t>Ապրանքների</w:t>
            </w:r>
            <w:r w:rsidRPr="00CD7326">
              <w:rPr>
                <w:rFonts w:ascii="GHEA Grapalat" w:hAnsi="GHEA Grapalat" w:cs="Arial Armenian"/>
                <w:lang w:val="ru-RU"/>
              </w:rPr>
              <w:t xml:space="preserve"> </w:t>
            </w:r>
            <w:r w:rsidRPr="00CD7326">
              <w:rPr>
                <w:rFonts w:ascii="GHEA Grapalat" w:hAnsi="GHEA Grapalat" w:cs="Sylfaen"/>
              </w:rPr>
              <w:t>համար</w:t>
            </w:r>
            <w:r w:rsidRPr="00CD7326">
              <w:rPr>
                <w:rFonts w:ascii="GHEA Grapalat" w:hAnsi="GHEA Grapalat" w:cs="Arial Armenian"/>
                <w:lang w:val="ru-RU"/>
              </w:rPr>
              <w:t xml:space="preserve"> </w:t>
            </w:r>
            <w:r w:rsidRPr="00CD7326">
              <w:rPr>
                <w:rFonts w:ascii="GHEA Grapalat" w:hAnsi="GHEA Grapalat" w:cs="Sylfaen"/>
              </w:rPr>
              <w:t>Գնորդը</w:t>
            </w:r>
            <w:r w:rsidRPr="00CD7326">
              <w:rPr>
                <w:rFonts w:ascii="GHEA Grapalat" w:hAnsi="GHEA Grapalat" w:cs="Arial Armenian"/>
                <w:lang w:val="ru-RU"/>
              </w:rPr>
              <w:t xml:space="preserve"> </w:t>
            </w:r>
            <w:r w:rsidRPr="00CD7326">
              <w:rPr>
                <w:rFonts w:ascii="GHEA Grapalat" w:hAnsi="GHEA Grapalat" w:cs="Sylfaen"/>
              </w:rPr>
              <w:t>կարող</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իր</w:t>
            </w:r>
            <w:r w:rsidRPr="00CD7326">
              <w:rPr>
                <w:rFonts w:ascii="GHEA Grapalat" w:hAnsi="GHEA Grapalat" w:cs="Arial Armenian"/>
                <w:lang w:val="ru-RU"/>
              </w:rPr>
              <w:t xml:space="preserve"> </w:t>
            </w:r>
            <w:r w:rsidRPr="00CD7326">
              <w:rPr>
                <w:rFonts w:ascii="GHEA Grapalat" w:hAnsi="GHEA Grapalat" w:cs="Sylfaen"/>
              </w:rPr>
              <w:t>հայեցողությամբ</w:t>
            </w:r>
            <w:r w:rsidRPr="00CD7326">
              <w:rPr>
                <w:rFonts w:ascii="GHEA Grapalat" w:hAnsi="GHEA Grapalat"/>
                <w:lang w:val="ru-RU"/>
              </w:rPr>
              <w:t>.</w:t>
            </w:r>
          </w:p>
          <w:p w:rsidR="0053116D" w:rsidRPr="00CD7326" w:rsidRDefault="0053116D" w:rsidP="00E748FD">
            <w:pPr>
              <w:pStyle w:val="Heading4"/>
              <w:numPr>
                <w:ilvl w:val="3"/>
                <w:numId w:val="8"/>
              </w:numPr>
              <w:tabs>
                <w:tab w:val="clear" w:pos="1512"/>
                <w:tab w:val="right" w:pos="1692"/>
              </w:tabs>
              <w:spacing w:before="0" w:after="200"/>
              <w:ind w:left="0" w:firstLine="0"/>
              <w:rPr>
                <w:rFonts w:ascii="GHEA Grapalat" w:hAnsi="GHEA Grapalat"/>
                <w:lang w:val="ru-RU"/>
              </w:rPr>
            </w:pPr>
            <w:r w:rsidRPr="00CD7326">
              <w:rPr>
                <w:rFonts w:ascii="GHEA Grapalat" w:hAnsi="GHEA Grapalat" w:cs="Sylfaen"/>
              </w:rPr>
              <w:t>համաձայնվել</w:t>
            </w:r>
            <w:r w:rsidRPr="00CD7326">
              <w:rPr>
                <w:rFonts w:ascii="GHEA Grapalat" w:hAnsi="GHEA Grapalat" w:cs="Arial Armenian"/>
                <w:lang w:val="ru-RU"/>
              </w:rPr>
              <w:t xml:space="preserve"> </w:t>
            </w:r>
            <w:r w:rsidRPr="00CD7326">
              <w:rPr>
                <w:rFonts w:ascii="GHEA Grapalat" w:hAnsi="GHEA Grapalat" w:cs="Sylfaen"/>
              </w:rPr>
              <w:t>մնացած</w:t>
            </w:r>
            <w:r w:rsidRPr="00CD7326">
              <w:rPr>
                <w:rFonts w:ascii="GHEA Grapalat" w:hAnsi="GHEA Grapalat" w:cs="Arial Armenian"/>
                <w:lang w:val="ru-RU"/>
              </w:rPr>
              <w:t xml:space="preserve"> </w:t>
            </w:r>
            <w:r w:rsidRPr="00CD7326">
              <w:rPr>
                <w:rFonts w:ascii="GHEA Grapalat" w:hAnsi="GHEA Grapalat" w:cs="Sylfaen"/>
              </w:rPr>
              <w:t>Ապրանքների</w:t>
            </w:r>
            <w:r w:rsidRPr="00CD7326">
              <w:rPr>
                <w:rFonts w:ascii="GHEA Grapalat" w:hAnsi="GHEA Grapalat" w:cs="Arial Armenian"/>
                <w:lang w:val="ru-RU"/>
              </w:rPr>
              <w:t xml:space="preserve"> </w:t>
            </w:r>
            <w:r w:rsidRPr="00CD7326">
              <w:rPr>
                <w:rFonts w:ascii="GHEA Grapalat" w:hAnsi="GHEA Grapalat" w:cs="Sylfaen"/>
              </w:rPr>
              <w:t>ցանկացած</w:t>
            </w:r>
            <w:r w:rsidRPr="00CD7326">
              <w:rPr>
                <w:rFonts w:ascii="GHEA Grapalat" w:hAnsi="GHEA Grapalat" w:cs="Arial Armenian"/>
                <w:lang w:val="ru-RU"/>
              </w:rPr>
              <w:t xml:space="preserve"> </w:t>
            </w:r>
            <w:r w:rsidRPr="00CD7326">
              <w:rPr>
                <w:rFonts w:ascii="GHEA Grapalat" w:hAnsi="GHEA Grapalat" w:cs="Sylfaen"/>
              </w:rPr>
              <w:t>մասի</w:t>
            </w:r>
            <w:r w:rsidRPr="00CD7326">
              <w:rPr>
                <w:rFonts w:ascii="GHEA Grapalat" w:hAnsi="GHEA Grapalat" w:cs="Arial Armenian"/>
                <w:lang w:val="ru-RU"/>
              </w:rPr>
              <w:t xml:space="preserve"> </w:t>
            </w:r>
            <w:r w:rsidRPr="00CD7326">
              <w:rPr>
                <w:rFonts w:ascii="GHEA Grapalat" w:hAnsi="GHEA Grapalat" w:cs="Sylfaen"/>
              </w:rPr>
              <w:t>առաքմանը՝</w:t>
            </w:r>
            <w:r w:rsidRPr="00CD7326">
              <w:rPr>
                <w:rFonts w:ascii="GHEA Grapalat" w:hAnsi="GHEA Grapalat" w:cs="Arial Armenian"/>
                <w:lang w:val="ru-RU"/>
              </w:rPr>
              <w:t xml:space="preserve"> </w:t>
            </w:r>
            <w:r w:rsidRPr="00CD7326">
              <w:rPr>
                <w:rFonts w:ascii="GHEA Grapalat" w:hAnsi="GHEA Grapalat" w:cs="Sylfaen"/>
              </w:rPr>
              <w:t>Պայմանագրում</w:t>
            </w:r>
            <w:r w:rsidRPr="00CD7326">
              <w:rPr>
                <w:rFonts w:ascii="GHEA Grapalat" w:hAnsi="GHEA Grapalat" w:cs="Arial Armenian"/>
                <w:lang w:val="ru-RU"/>
              </w:rPr>
              <w:t xml:space="preserve"> </w:t>
            </w:r>
            <w:r w:rsidRPr="00CD7326">
              <w:rPr>
                <w:rFonts w:ascii="GHEA Grapalat" w:hAnsi="GHEA Grapalat" w:cs="Sylfaen"/>
              </w:rPr>
              <w:t>նշված</w:t>
            </w:r>
            <w:r w:rsidRPr="00CD7326">
              <w:rPr>
                <w:rFonts w:ascii="GHEA Grapalat" w:hAnsi="GHEA Grapalat" w:cs="Arial Armenian"/>
                <w:lang w:val="ru-RU"/>
              </w:rPr>
              <w:t xml:space="preserve"> </w:t>
            </w:r>
            <w:r w:rsidRPr="00CD7326">
              <w:rPr>
                <w:rFonts w:ascii="GHEA Grapalat" w:hAnsi="GHEA Grapalat" w:cs="Sylfaen"/>
              </w:rPr>
              <w:t>գնի</w:t>
            </w:r>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r w:rsidRPr="00CD7326">
              <w:rPr>
                <w:rFonts w:ascii="GHEA Grapalat" w:hAnsi="GHEA Grapalat" w:cs="Sylfaen"/>
              </w:rPr>
              <w:t>պայմանների</w:t>
            </w:r>
            <w:r w:rsidRPr="00CD7326">
              <w:rPr>
                <w:rFonts w:ascii="GHEA Grapalat" w:hAnsi="GHEA Grapalat" w:cs="Arial Armenian"/>
                <w:lang w:val="ru-RU"/>
              </w:rPr>
              <w:t xml:space="preserve"> </w:t>
            </w:r>
            <w:r w:rsidRPr="00CD7326">
              <w:rPr>
                <w:rFonts w:ascii="GHEA Grapalat" w:hAnsi="GHEA Grapalat" w:cs="Sylfaen"/>
              </w:rPr>
              <w:t>համաձայն</w:t>
            </w:r>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w:t>
            </w:r>
            <w:r w:rsidRPr="00CD7326">
              <w:rPr>
                <w:rFonts w:ascii="GHEA Grapalat" w:hAnsi="GHEA Grapalat" w:cs="Sylfaen"/>
              </w:rPr>
              <w:t>կամ</w:t>
            </w:r>
          </w:p>
          <w:p w:rsidR="0053116D" w:rsidRPr="00CD7326" w:rsidRDefault="0053116D" w:rsidP="00E748FD">
            <w:pPr>
              <w:pStyle w:val="Heading4"/>
              <w:numPr>
                <w:ilvl w:val="3"/>
                <w:numId w:val="8"/>
              </w:numPr>
              <w:tabs>
                <w:tab w:val="clear" w:pos="1512"/>
                <w:tab w:val="right" w:pos="1692"/>
              </w:tabs>
              <w:spacing w:before="0" w:after="200"/>
              <w:ind w:left="0" w:firstLine="0"/>
              <w:rPr>
                <w:rFonts w:ascii="GHEA Grapalat" w:hAnsi="GHEA Grapalat"/>
                <w:spacing w:val="0"/>
                <w:lang w:val="ru-RU"/>
              </w:rPr>
            </w:pPr>
            <w:r w:rsidRPr="00CD7326">
              <w:rPr>
                <w:rFonts w:ascii="GHEA Grapalat" w:hAnsi="GHEA Grapalat" w:cs="Sylfaen"/>
              </w:rPr>
              <w:t>հրաժարվել</w:t>
            </w:r>
            <w:r w:rsidRPr="00CD7326">
              <w:rPr>
                <w:rFonts w:ascii="GHEA Grapalat" w:hAnsi="GHEA Grapalat" w:cs="Arial Armenian"/>
                <w:lang w:val="ru-RU"/>
              </w:rPr>
              <w:t xml:space="preserve"> </w:t>
            </w:r>
            <w:r w:rsidRPr="00CD7326">
              <w:rPr>
                <w:rFonts w:ascii="GHEA Grapalat" w:hAnsi="GHEA Grapalat" w:cs="Sylfaen"/>
              </w:rPr>
              <w:t>մնացած</w:t>
            </w:r>
            <w:r w:rsidRPr="00CD7326">
              <w:rPr>
                <w:rFonts w:ascii="GHEA Grapalat" w:hAnsi="GHEA Grapalat" w:cs="Arial Armenian"/>
                <w:lang w:val="ru-RU"/>
              </w:rPr>
              <w:t xml:space="preserve"> </w:t>
            </w:r>
            <w:r w:rsidRPr="00CD7326">
              <w:rPr>
                <w:rFonts w:ascii="GHEA Grapalat" w:hAnsi="GHEA Grapalat" w:cs="Sylfaen"/>
              </w:rPr>
              <w:t>Ապրանքներից</w:t>
            </w:r>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r w:rsidRPr="00CD7326">
              <w:rPr>
                <w:rFonts w:ascii="GHEA Grapalat" w:hAnsi="GHEA Grapalat" w:cs="Sylfaen"/>
              </w:rPr>
              <w:t>վճարել</w:t>
            </w:r>
            <w:r w:rsidRPr="00CD7326">
              <w:rPr>
                <w:rFonts w:ascii="GHEA Grapalat" w:hAnsi="GHEA Grapalat" w:cs="Arial Armenian"/>
                <w:lang w:val="ru-RU"/>
              </w:rPr>
              <w:t xml:space="preserve"> </w:t>
            </w:r>
            <w:r w:rsidRPr="00CD7326">
              <w:rPr>
                <w:rFonts w:ascii="GHEA Grapalat" w:hAnsi="GHEA Grapalat" w:cs="Sylfaen"/>
              </w:rPr>
              <w:t>Մատակարարին</w:t>
            </w:r>
            <w:r w:rsidRPr="00CD7326">
              <w:rPr>
                <w:rFonts w:ascii="GHEA Grapalat" w:hAnsi="GHEA Grapalat" w:cs="Arial Armenian"/>
                <w:lang w:val="ru-RU"/>
              </w:rPr>
              <w:t xml:space="preserve"> </w:t>
            </w:r>
            <w:r w:rsidRPr="00CD7326">
              <w:rPr>
                <w:rFonts w:ascii="GHEA Grapalat" w:hAnsi="GHEA Grapalat" w:cs="Sylfaen"/>
              </w:rPr>
              <w:t>մասամբ</w:t>
            </w:r>
            <w:r w:rsidRPr="00CD7326">
              <w:rPr>
                <w:rFonts w:ascii="GHEA Grapalat" w:hAnsi="GHEA Grapalat" w:cs="Arial Armenian"/>
                <w:lang w:val="ru-RU"/>
              </w:rPr>
              <w:t xml:space="preserve"> </w:t>
            </w:r>
            <w:r w:rsidRPr="00CD7326">
              <w:rPr>
                <w:rFonts w:ascii="GHEA Grapalat" w:hAnsi="GHEA Grapalat" w:cs="Sylfaen"/>
              </w:rPr>
              <w:t>պատրաստ</w:t>
            </w:r>
            <w:r w:rsidRPr="00CD7326">
              <w:rPr>
                <w:rFonts w:ascii="GHEA Grapalat" w:hAnsi="GHEA Grapalat" w:cs="Arial Armenian"/>
                <w:lang w:val="ru-RU"/>
              </w:rPr>
              <w:t xml:space="preserve"> </w:t>
            </w:r>
            <w:r w:rsidRPr="00CD7326">
              <w:rPr>
                <w:rFonts w:ascii="GHEA Grapalat" w:hAnsi="GHEA Grapalat" w:cs="Sylfaen"/>
              </w:rPr>
              <w:t>Ապրանքների</w:t>
            </w:r>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r w:rsidRPr="00CD7326">
              <w:rPr>
                <w:rFonts w:ascii="GHEA Grapalat" w:hAnsi="GHEA Grapalat" w:cs="Sylfaen"/>
              </w:rPr>
              <w:t>Ծառայությունների</w:t>
            </w:r>
            <w:r w:rsidRPr="00CD7326">
              <w:rPr>
                <w:rFonts w:ascii="GHEA Grapalat" w:hAnsi="GHEA Grapalat" w:cs="Arial Armenian"/>
                <w:lang w:val="ru-RU"/>
              </w:rPr>
              <w:t xml:space="preserve"> </w:t>
            </w:r>
            <w:r w:rsidRPr="00CD7326">
              <w:rPr>
                <w:rFonts w:ascii="GHEA Grapalat" w:hAnsi="GHEA Grapalat" w:cs="Sylfaen"/>
              </w:rPr>
              <w:t>համար</w:t>
            </w:r>
            <w:r w:rsidRPr="00CD7326">
              <w:rPr>
                <w:rFonts w:ascii="GHEA Grapalat" w:hAnsi="GHEA Grapalat" w:cs="Arial Armenian"/>
                <w:lang w:val="ru-RU"/>
              </w:rPr>
              <w:t xml:space="preserve"> </w:t>
            </w:r>
            <w:r w:rsidRPr="00CD7326">
              <w:rPr>
                <w:rFonts w:ascii="GHEA Grapalat" w:hAnsi="GHEA Grapalat" w:cs="Sylfaen"/>
              </w:rPr>
              <w:t>համաձայնեցված</w:t>
            </w:r>
            <w:r w:rsidRPr="00CD7326">
              <w:rPr>
                <w:rFonts w:ascii="GHEA Grapalat" w:hAnsi="GHEA Grapalat" w:cs="Arial Armenian"/>
                <w:lang w:val="ru-RU"/>
              </w:rPr>
              <w:t xml:space="preserve"> </w:t>
            </w:r>
            <w:r w:rsidRPr="00CD7326">
              <w:rPr>
                <w:rFonts w:ascii="GHEA Grapalat" w:hAnsi="GHEA Grapalat" w:cs="Sylfaen"/>
              </w:rPr>
              <w:t>գումար</w:t>
            </w:r>
            <w:r w:rsidRPr="00CD7326">
              <w:rPr>
                <w:rFonts w:ascii="GHEA Grapalat" w:hAnsi="GHEA Grapalat" w:cs="Arial Armenian"/>
                <w:lang w:val="ru-RU"/>
              </w:rPr>
              <w:t xml:space="preserve">, </w:t>
            </w:r>
            <w:r w:rsidRPr="00CD7326">
              <w:rPr>
                <w:rFonts w:ascii="GHEA Grapalat" w:hAnsi="GHEA Grapalat" w:cs="Sylfaen"/>
              </w:rPr>
              <w:t>ինչպես</w:t>
            </w:r>
            <w:r w:rsidRPr="00CD7326">
              <w:rPr>
                <w:rFonts w:ascii="GHEA Grapalat" w:hAnsi="GHEA Grapalat" w:cs="Arial Armenian"/>
                <w:lang w:val="ru-RU"/>
              </w:rPr>
              <w:t xml:space="preserve"> </w:t>
            </w:r>
            <w:r w:rsidRPr="00CD7326">
              <w:rPr>
                <w:rFonts w:ascii="GHEA Grapalat" w:hAnsi="GHEA Grapalat" w:cs="Sylfaen"/>
              </w:rPr>
              <w:t>նաև</w:t>
            </w:r>
            <w:r w:rsidRPr="00CD7326">
              <w:rPr>
                <w:rFonts w:ascii="GHEA Grapalat" w:hAnsi="GHEA Grapalat" w:cs="Arial Armenian"/>
                <w:lang w:val="ru-RU"/>
              </w:rPr>
              <w:t xml:space="preserve"> </w:t>
            </w:r>
            <w:r w:rsidRPr="00CD7326">
              <w:rPr>
                <w:rFonts w:ascii="GHEA Grapalat" w:hAnsi="GHEA Grapalat" w:cs="Sylfaen"/>
              </w:rPr>
              <w:t>վճարել</w:t>
            </w:r>
            <w:r w:rsidRPr="00CD7326">
              <w:rPr>
                <w:rFonts w:ascii="GHEA Grapalat" w:hAnsi="GHEA Grapalat" w:cs="Arial Armenian"/>
                <w:lang w:val="ru-RU"/>
              </w:rPr>
              <w:t xml:space="preserve"> </w:t>
            </w:r>
            <w:r w:rsidRPr="00CD7326">
              <w:rPr>
                <w:rFonts w:ascii="GHEA Grapalat" w:hAnsi="GHEA Grapalat" w:cs="Sylfaen"/>
              </w:rPr>
              <w:t>Մատակարարի</w:t>
            </w:r>
            <w:r w:rsidRPr="00CD7326">
              <w:rPr>
                <w:rFonts w:ascii="GHEA Grapalat" w:hAnsi="GHEA Grapalat" w:cs="Arial Armenian"/>
                <w:lang w:val="ru-RU"/>
              </w:rPr>
              <w:t xml:space="preserve"> </w:t>
            </w:r>
            <w:r w:rsidRPr="00CD7326">
              <w:rPr>
                <w:rFonts w:ascii="GHEA Grapalat" w:hAnsi="GHEA Grapalat" w:cs="Sylfaen"/>
              </w:rPr>
              <w:t>կողմից</w:t>
            </w:r>
            <w:r w:rsidRPr="00CD7326">
              <w:rPr>
                <w:rFonts w:ascii="GHEA Grapalat" w:hAnsi="GHEA Grapalat" w:cs="Arial Armenian"/>
                <w:lang w:val="ru-RU"/>
              </w:rPr>
              <w:t xml:space="preserve"> </w:t>
            </w:r>
            <w:r w:rsidRPr="00CD7326">
              <w:rPr>
                <w:rFonts w:ascii="GHEA Grapalat" w:hAnsi="GHEA Grapalat" w:cs="Sylfaen"/>
              </w:rPr>
              <w:t>նախապես</w:t>
            </w:r>
            <w:r w:rsidRPr="00CD7326">
              <w:rPr>
                <w:rFonts w:ascii="GHEA Grapalat" w:hAnsi="GHEA Grapalat" w:cs="Arial Armenian"/>
                <w:lang w:val="ru-RU"/>
              </w:rPr>
              <w:t xml:space="preserve"> </w:t>
            </w:r>
            <w:r w:rsidRPr="00CD7326">
              <w:rPr>
                <w:rFonts w:ascii="GHEA Grapalat" w:hAnsi="GHEA Grapalat" w:cs="Sylfaen"/>
              </w:rPr>
              <w:t>գնված</w:t>
            </w:r>
            <w:r w:rsidRPr="00CD7326">
              <w:rPr>
                <w:rFonts w:ascii="GHEA Grapalat" w:hAnsi="GHEA Grapalat" w:cs="Arial Armenian"/>
                <w:lang w:val="ru-RU"/>
              </w:rPr>
              <w:t xml:space="preserve"> </w:t>
            </w:r>
            <w:r w:rsidRPr="00CD7326">
              <w:rPr>
                <w:rFonts w:ascii="GHEA Grapalat" w:hAnsi="GHEA Grapalat" w:cs="Sylfaen"/>
              </w:rPr>
              <w:t>նյութերի</w:t>
            </w:r>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r w:rsidRPr="00CD7326">
              <w:rPr>
                <w:rFonts w:ascii="GHEA Grapalat" w:hAnsi="GHEA Grapalat" w:cs="Sylfaen"/>
              </w:rPr>
              <w:t>պահեստամասերի</w:t>
            </w:r>
            <w:r w:rsidRPr="00CD7326">
              <w:rPr>
                <w:rFonts w:ascii="GHEA Grapalat" w:hAnsi="GHEA Grapalat" w:cs="Arial Armenian"/>
                <w:lang w:val="ru-RU"/>
              </w:rPr>
              <w:t xml:space="preserve"> </w:t>
            </w:r>
            <w:r w:rsidRPr="00CD7326">
              <w:rPr>
                <w:rFonts w:ascii="GHEA Grapalat" w:hAnsi="GHEA Grapalat" w:cs="Sylfaen"/>
              </w:rPr>
              <w:t>համար</w:t>
            </w:r>
            <w:r w:rsidRPr="00CD7326">
              <w:rPr>
                <w:rFonts w:ascii="GHEA Grapalat" w:hAnsi="GHEA Grapalat" w:cs="Arial Armenian"/>
                <w:lang w:val="ru-RU"/>
              </w:rPr>
              <w:t>:</w:t>
            </w:r>
          </w:p>
        </w:tc>
      </w:tr>
      <w:tr w:rsidR="0053116D" w:rsidRPr="00CD7326" w:rsidTr="0082759E">
        <w:trPr>
          <w:gridBefore w:val="1"/>
          <w:gridAfter w:val="1"/>
          <w:wBefore w:w="18" w:type="dxa"/>
          <w:wAfter w:w="18" w:type="dxa"/>
        </w:trPr>
        <w:tc>
          <w:tcPr>
            <w:tcW w:w="2358" w:type="dxa"/>
          </w:tcPr>
          <w:p w:rsidR="0053116D" w:rsidRPr="00CD7326" w:rsidRDefault="00C37E71" w:rsidP="00E748FD">
            <w:pPr>
              <w:pStyle w:val="sec7-clauses"/>
              <w:spacing w:before="0" w:after="200"/>
              <w:ind w:left="0" w:right="-108" w:firstLine="0"/>
              <w:rPr>
                <w:rFonts w:ascii="GHEA Grapalat" w:hAnsi="GHEA Grapalat"/>
              </w:rPr>
            </w:pPr>
            <w:bookmarkStart w:id="358" w:name="_Toc381360307"/>
            <w:bookmarkStart w:id="359" w:name="_Toc428456724"/>
            <w:r>
              <w:rPr>
                <w:rFonts w:ascii="GHEA Grapalat" w:hAnsi="GHEA Grapalat" w:cs="Sylfaen"/>
              </w:rPr>
              <w:lastRenderedPageBreak/>
              <w:t>36.</w:t>
            </w:r>
            <w:r w:rsidR="0053116D" w:rsidRPr="00CD7326">
              <w:rPr>
                <w:rFonts w:ascii="GHEA Grapalat" w:hAnsi="GHEA Grapalat" w:cs="Sylfaen"/>
              </w:rPr>
              <w:t>Իրավափոխանցում</w:t>
            </w:r>
            <w:bookmarkEnd w:id="358"/>
            <w:bookmarkEnd w:id="359"/>
          </w:p>
        </w:tc>
        <w:tc>
          <w:tcPr>
            <w:tcW w:w="6930" w:type="dxa"/>
          </w:tcPr>
          <w:p w:rsidR="0053116D" w:rsidRPr="00CD7326" w:rsidRDefault="0053116D" w:rsidP="00E748FD">
            <w:pPr>
              <w:pStyle w:val="Sub-ClauseText"/>
              <w:spacing w:before="0" w:after="200"/>
              <w:rPr>
                <w:rFonts w:ascii="GHEA Grapalat" w:hAnsi="GHEA Grapalat"/>
                <w:spacing w:val="0"/>
              </w:rPr>
            </w:pPr>
            <w:r w:rsidRPr="00CD7326">
              <w:rPr>
                <w:rFonts w:ascii="GHEA Grapalat" w:hAnsi="GHEA Grapalat"/>
                <w:spacing w:val="0"/>
              </w:rPr>
              <w:t>36.1</w:t>
            </w:r>
            <w:r w:rsidRPr="00CD7326">
              <w:rPr>
                <w:rFonts w:ascii="GHEA Grapalat" w:hAnsi="GHEA Grapalat"/>
                <w:spacing w:val="0"/>
              </w:rPr>
              <w:tab/>
            </w:r>
            <w:r w:rsidRPr="00CD7326">
              <w:rPr>
                <w:rFonts w:ascii="GHEA Grapalat" w:hAnsi="GHEA Grapalat" w:cs="Sylfaen"/>
                <w:spacing w:val="0"/>
              </w:rPr>
              <w:t>Գնորդը</w:t>
            </w:r>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 xml:space="preserve"> </w:t>
            </w:r>
            <w:r w:rsidRPr="00CD7326">
              <w:rPr>
                <w:rFonts w:ascii="GHEA Grapalat" w:hAnsi="GHEA Grapalat" w:cs="Sylfaen"/>
                <w:spacing w:val="0"/>
              </w:rPr>
              <w:t>Մատակարարը</w:t>
            </w:r>
            <w:r w:rsidRPr="00CD7326">
              <w:rPr>
                <w:rFonts w:ascii="GHEA Grapalat" w:hAnsi="GHEA Grapalat" w:cs="Arial Armenian"/>
                <w:spacing w:val="0"/>
              </w:rPr>
              <w:t xml:space="preserve"> </w:t>
            </w:r>
            <w:r w:rsidRPr="00CD7326">
              <w:rPr>
                <w:rFonts w:ascii="GHEA Grapalat" w:hAnsi="GHEA Grapalat" w:cs="Sylfaen"/>
                <w:spacing w:val="0"/>
              </w:rPr>
              <w:t>չեն</w:t>
            </w:r>
            <w:r w:rsidRPr="00CD7326">
              <w:rPr>
                <w:rFonts w:ascii="GHEA Grapalat" w:hAnsi="GHEA Grapalat" w:cs="Arial Armenian"/>
                <w:spacing w:val="0"/>
              </w:rPr>
              <w:t xml:space="preserve"> </w:t>
            </w:r>
            <w:r w:rsidRPr="00CD7326">
              <w:rPr>
                <w:rFonts w:ascii="GHEA Grapalat" w:hAnsi="GHEA Grapalat" w:cs="Sylfaen"/>
                <w:spacing w:val="0"/>
              </w:rPr>
              <w:t>փոխանցի</w:t>
            </w:r>
            <w:r w:rsidRPr="00CD7326">
              <w:rPr>
                <w:rFonts w:ascii="GHEA Grapalat" w:hAnsi="GHEA Grapalat" w:cs="Arial Armenian"/>
                <w:spacing w:val="0"/>
              </w:rPr>
              <w:t xml:space="preserve"> </w:t>
            </w:r>
            <w:r w:rsidRPr="00CD7326">
              <w:rPr>
                <w:rFonts w:ascii="GHEA Grapalat" w:hAnsi="GHEA Grapalat" w:cs="Sylfaen"/>
                <w:spacing w:val="0"/>
              </w:rPr>
              <w:t>իրենց՝</w:t>
            </w:r>
            <w:r w:rsidRPr="00CD7326">
              <w:rPr>
                <w:rFonts w:ascii="GHEA Grapalat" w:hAnsi="GHEA Grapalat" w:cs="Arial Armenian"/>
                <w:spacing w:val="0"/>
              </w:rPr>
              <w:t xml:space="preserve"> </w:t>
            </w:r>
            <w:r w:rsidRPr="00CD7326">
              <w:rPr>
                <w:rFonts w:ascii="GHEA Grapalat" w:hAnsi="GHEA Grapalat" w:cs="Sylfaen"/>
                <w:spacing w:val="0"/>
              </w:rPr>
              <w:t>սույն</w:t>
            </w:r>
            <w:r w:rsidRPr="00CD7326">
              <w:rPr>
                <w:rFonts w:ascii="GHEA Grapalat" w:hAnsi="GHEA Grapalat" w:cs="Arial Armenian"/>
                <w:spacing w:val="0"/>
              </w:rPr>
              <w:t xml:space="preserve"> </w:t>
            </w:r>
            <w:r w:rsidRPr="00CD7326">
              <w:rPr>
                <w:rFonts w:ascii="GHEA Grapalat" w:hAnsi="GHEA Grapalat" w:cs="Sylfaen"/>
                <w:spacing w:val="0"/>
              </w:rPr>
              <w:t>Պայմանագրով</w:t>
            </w:r>
            <w:r w:rsidRPr="00CD7326">
              <w:rPr>
                <w:rFonts w:ascii="GHEA Grapalat" w:hAnsi="GHEA Grapalat" w:cs="Arial Armenian"/>
                <w:spacing w:val="0"/>
              </w:rPr>
              <w:t xml:space="preserve"> </w:t>
            </w:r>
            <w:r w:rsidRPr="00CD7326">
              <w:rPr>
                <w:rFonts w:ascii="GHEA Grapalat" w:hAnsi="GHEA Grapalat" w:cs="Sylfaen"/>
                <w:spacing w:val="0"/>
              </w:rPr>
              <w:t>ստանձնած</w:t>
            </w:r>
            <w:r w:rsidRPr="00CD7326">
              <w:rPr>
                <w:rFonts w:ascii="GHEA Grapalat" w:hAnsi="GHEA Grapalat" w:cs="Arial Armenian"/>
                <w:spacing w:val="0"/>
              </w:rPr>
              <w:t xml:space="preserve"> </w:t>
            </w:r>
            <w:r w:rsidRPr="00CD7326">
              <w:rPr>
                <w:rFonts w:ascii="GHEA Grapalat" w:hAnsi="GHEA Grapalat" w:cs="Sylfaen"/>
                <w:spacing w:val="0"/>
              </w:rPr>
              <w:t>պարտավորությունները</w:t>
            </w:r>
            <w:r w:rsidRPr="00CD7326">
              <w:rPr>
                <w:rFonts w:ascii="GHEA Grapalat" w:hAnsi="GHEA Grapalat" w:cs="Arial Armenian"/>
                <w:spacing w:val="0"/>
              </w:rPr>
              <w:t xml:space="preserve"> </w:t>
            </w:r>
            <w:r w:rsidRPr="00CD7326">
              <w:rPr>
                <w:rFonts w:ascii="GHEA Grapalat" w:hAnsi="GHEA Grapalat" w:cs="Sylfaen"/>
                <w:spacing w:val="0"/>
              </w:rPr>
              <w:t>ամբողջությամբ</w:t>
            </w:r>
            <w:r w:rsidRPr="00CD7326">
              <w:rPr>
                <w:rFonts w:ascii="GHEA Grapalat" w:hAnsi="GHEA Grapalat" w:cs="Arial Armenian"/>
                <w:spacing w:val="0"/>
              </w:rPr>
              <w:t xml:space="preserve"> </w:t>
            </w:r>
            <w:r w:rsidRPr="00CD7326">
              <w:rPr>
                <w:rFonts w:ascii="GHEA Grapalat" w:hAnsi="GHEA Grapalat" w:cs="Sylfaen"/>
                <w:spacing w:val="0"/>
              </w:rPr>
              <w:t>կամ</w:t>
            </w:r>
            <w:r w:rsidRPr="00CD7326">
              <w:rPr>
                <w:rFonts w:ascii="GHEA Grapalat" w:hAnsi="GHEA Grapalat" w:cs="Arial Armenian"/>
                <w:spacing w:val="0"/>
              </w:rPr>
              <w:t xml:space="preserve"> </w:t>
            </w:r>
            <w:r w:rsidRPr="00CD7326">
              <w:rPr>
                <w:rFonts w:ascii="GHEA Grapalat" w:hAnsi="GHEA Grapalat" w:cs="Sylfaen"/>
                <w:spacing w:val="0"/>
              </w:rPr>
              <w:t>մասամբ</w:t>
            </w:r>
            <w:r w:rsidRPr="00CD7326">
              <w:rPr>
                <w:rFonts w:ascii="GHEA Grapalat" w:hAnsi="GHEA Grapalat" w:cs="Arial Armenian"/>
                <w:spacing w:val="0"/>
              </w:rPr>
              <w:t xml:space="preserve">, </w:t>
            </w:r>
            <w:r w:rsidRPr="00CD7326">
              <w:rPr>
                <w:rFonts w:ascii="GHEA Grapalat" w:hAnsi="GHEA Grapalat" w:cs="Sylfaen"/>
                <w:spacing w:val="0"/>
              </w:rPr>
              <w:t>եթե</w:t>
            </w:r>
            <w:r w:rsidRPr="00CD7326">
              <w:rPr>
                <w:rFonts w:ascii="GHEA Grapalat" w:hAnsi="GHEA Grapalat" w:cs="Arial Armenian"/>
                <w:spacing w:val="0"/>
              </w:rPr>
              <w:t xml:space="preserve"> </w:t>
            </w:r>
            <w:r w:rsidRPr="00CD7326">
              <w:rPr>
                <w:rFonts w:ascii="GHEA Grapalat" w:hAnsi="GHEA Grapalat" w:cs="Sylfaen"/>
                <w:spacing w:val="0"/>
              </w:rPr>
              <w:t>դրա</w:t>
            </w:r>
            <w:r w:rsidRPr="00CD7326">
              <w:rPr>
                <w:rFonts w:ascii="GHEA Grapalat" w:hAnsi="GHEA Grapalat" w:cs="Arial Armenian"/>
                <w:spacing w:val="0"/>
              </w:rPr>
              <w:t xml:space="preserve"> </w:t>
            </w:r>
            <w:r w:rsidRPr="00CD7326">
              <w:rPr>
                <w:rFonts w:ascii="GHEA Grapalat" w:hAnsi="GHEA Grapalat" w:cs="Sylfaen"/>
                <w:spacing w:val="0"/>
              </w:rPr>
              <w:t>վերաբերյալ</w:t>
            </w:r>
            <w:r w:rsidRPr="00CD7326">
              <w:rPr>
                <w:rFonts w:ascii="GHEA Grapalat" w:hAnsi="GHEA Grapalat" w:cs="Arial Armenian"/>
                <w:spacing w:val="0"/>
              </w:rPr>
              <w:t xml:space="preserve"> </w:t>
            </w:r>
            <w:r w:rsidRPr="00CD7326">
              <w:rPr>
                <w:rFonts w:ascii="GHEA Grapalat" w:hAnsi="GHEA Grapalat" w:cs="Sylfaen"/>
                <w:spacing w:val="0"/>
              </w:rPr>
              <w:t>մյուս</w:t>
            </w:r>
            <w:r w:rsidRPr="00CD7326">
              <w:rPr>
                <w:rFonts w:ascii="GHEA Grapalat" w:hAnsi="GHEA Grapalat" w:cs="Arial Armenian"/>
                <w:spacing w:val="0"/>
              </w:rPr>
              <w:t xml:space="preserve"> </w:t>
            </w:r>
            <w:r w:rsidRPr="00CD7326">
              <w:rPr>
                <w:rFonts w:ascii="GHEA Grapalat" w:hAnsi="GHEA Grapalat" w:cs="Sylfaen"/>
                <w:spacing w:val="0"/>
              </w:rPr>
              <w:t>կողմի</w:t>
            </w:r>
            <w:r w:rsidRPr="00CD7326">
              <w:rPr>
                <w:rFonts w:ascii="GHEA Grapalat" w:hAnsi="GHEA Grapalat" w:cs="Arial Armenian"/>
                <w:spacing w:val="0"/>
              </w:rPr>
              <w:t xml:space="preserve"> </w:t>
            </w:r>
            <w:r w:rsidRPr="00CD7326">
              <w:rPr>
                <w:rFonts w:ascii="GHEA Grapalat" w:hAnsi="GHEA Grapalat" w:cs="Sylfaen"/>
                <w:spacing w:val="0"/>
              </w:rPr>
              <w:t>նախնական</w:t>
            </w:r>
            <w:r w:rsidRPr="00CD7326">
              <w:rPr>
                <w:rFonts w:ascii="GHEA Grapalat" w:hAnsi="GHEA Grapalat" w:cs="Arial Armenian"/>
                <w:spacing w:val="0"/>
              </w:rPr>
              <w:t xml:space="preserve"> </w:t>
            </w:r>
            <w:r w:rsidRPr="00CD7326">
              <w:rPr>
                <w:rFonts w:ascii="GHEA Grapalat" w:hAnsi="GHEA Grapalat" w:cs="Sylfaen"/>
                <w:spacing w:val="0"/>
              </w:rPr>
              <w:t>գրավոր</w:t>
            </w:r>
            <w:r w:rsidRPr="00CD7326">
              <w:rPr>
                <w:rFonts w:ascii="GHEA Grapalat" w:hAnsi="GHEA Grapalat" w:cs="Arial Armenian"/>
                <w:spacing w:val="0"/>
              </w:rPr>
              <w:t xml:space="preserve"> </w:t>
            </w:r>
            <w:r w:rsidRPr="00CD7326">
              <w:rPr>
                <w:rFonts w:ascii="GHEA Grapalat" w:hAnsi="GHEA Grapalat" w:cs="Sylfaen"/>
                <w:spacing w:val="0"/>
              </w:rPr>
              <w:t>համաձայնությունը</w:t>
            </w:r>
            <w:r w:rsidRPr="00CD7326">
              <w:rPr>
                <w:rFonts w:ascii="GHEA Grapalat" w:hAnsi="GHEA Grapalat" w:cs="Arial Armenian"/>
                <w:spacing w:val="0"/>
              </w:rPr>
              <w:t xml:space="preserve"> </w:t>
            </w:r>
            <w:r w:rsidRPr="00CD7326">
              <w:rPr>
                <w:rFonts w:ascii="GHEA Grapalat" w:hAnsi="GHEA Grapalat" w:cs="Sylfaen"/>
                <w:spacing w:val="0"/>
              </w:rPr>
              <w:t>առկա</w:t>
            </w:r>
            <w:r w:rsidRPr="00CD7326">
              <w:rPr>
                <w:rFonts w:ascii="GHEA Grapalat" w:hAnsi="GHEA Grapalat" w:cs="Arial Armenian"/>
                <w:spacing w:val="0"/>
              </w:rPr>
              <w:t xml:space="preserve"> </w:t>
            </w:r>
            <w:r w:rsidRPr="00CD7326">
              <w:rPr>
                <w:rFonts w:ascii="GHEA Grapalat" w:hAnsi="GHEA Grapalat" w:cs="Sylfaen"/>
                <w:spacing w:val="0"/>
              </w:rPr>
              <w:t>չէ</w:t>
            </w:r>
            <w:r w:rsidRPr="00CD7326">
              <w:rPr>
                <w:rFonts w:ascii="GHEA Grapalat" w:hAnsi="GHEA Grapalat" w:cs="Arial Armenian"/>
                <w:spacing w:val="0"/>
              </w:rPr>
              <w:t>:</w:t>
            </w:r>
          </w:p>
        </w:tc>
      </w:tr>
      <w:tr w:rsidR="0053116D" w:rsidRPr="00CD7326" w:rsidTr="0082759E">
        <w:trPr>
          <w:gridBefore w:val="1"/>
          <w:gridAfter w:val="1"/>
          <w:wBefore w:w="18" w:type="dxa"/>
          <w:wAfter w:w="18" w:type="dxa"/>
        </w:trPr>
        <w:tc>
          <w:tcPr>
            <w:tcW w:w="2358" w:type="dxa"/>
          </w:tcPr>
          <w:p w:rsidR="0053116D" w:rsidRPr="00CD7326" w:rsidRDefault="0053116D" w:rsidP="00E748FD">
            <w:pPr>
              <w:pStyle w:val="sec7-clauses"/>
              <w:spacing w:before="0" w:after="200"/>
              <w:ind w:left="0" w:firstLine="0"/>
              <w:rPr>
                <w:rFonts w:ascii="GHEA Grapalat" w:hAnsi="GHEA Grapalat"/>
              </w:rPr>
            </w:pPr>
          </w:p>
        </w:tc>
        <w:tc>
          <w:tcPr>
            <w:tcW w:w="6930" w:type="dxa"/>
          </w:tcPr>
          <w:p w:rsidR="0053116D" w:rsidRPr="00CD7326" w:rsidRDefault="0053116D" w:rsidP="00E748FD">
            <w:pPr>
              <w:spacing w:after="200"/>
              <w:jc w:val="both"/>
              <w:rPr>
                <w:rFonts w:ascii="GHEA Grapalat" w:hAnsi="GHEA Grapalat"/>
              </w:rPr>
            </w:pPr>
          </w:p>
        </w:tc>
      </w:tr>
    </w:tbl>
    <w:p w:rsidR="0053116D" w:rsidRPr="00CD7326" w:rsidRDefault="0053116D" w:rsidP="00E748FD">
      <w:pPr>
        <w:pStyle w:val="Subtitle"/>
        <w:jc w:val="left"/>
        <w:rPr>
          <w:rFonts w:ascii="GHEA Grapalat" w:hAnsi="GHEA Grapalat"/>
          <w:b w:val="0"/>
          <w:sz w:val="24"/>
        </w:rPr>
      </w:pPr>
    </w:p>
    <w:p w:rsidR="0053116D" w:rsidRPr="00CD7326" w:rsidRDefault="0053116D" w:rsidP="00E748FD">
      <w:pPr>
        <w:rPr>
          <w:rFonts w:ascii="GHEA Grapalat" w:hAnsi="GHEA Grapalat"/>
        </w:rPr>
      </w:pPr>
    </w:p>
    <w:p w:rsidR="007C176C" w:rsidRPr="00C30424" w:rsidRDefault="007C176C" w:rsidP="00E748FD">
      <w:pPr>
        <w:jc w:val="center"/>
        <w:rPr>
          <w:rFonts w:ascii="GHEA Grapalat" w:hAnsi="GHEA Grapalat"/>
          <w:b/>
          <w:sz w:val="40"/>
          <w:szCs w:val="40"/>
        </w:rPr>
      </w:pPr>
      <w:r w:rsidRPr="00C30424">
        <w:rPr>
          <w:rFonts w:ascii="GHEA Grapalat" w:hAnsi="GHEA Grapalat"/>
          <w:b/>
          <w:sz w:val="40"/>
          <w:szCs w:val="40"/>
        </w:rPr>
        <w:lastRenderedPageBreak/>
        <w:t xml:space="preserve">ՀԱՎԵԼՎԱԾ </w:t>
      </w:r>
    </w:p>
    <w:p w:rsidR="00C952F3" w:rsidRPr="00C30424" w:rsidRDefault="007C176C" w:rsidP="00E748FD">
      <w:pPr>
        <w:jc w:val="center"/>
        <w:rPr>
          <w:rFonts w:ascii="GHEA Grapalat" w:hAnsi="GHEA Grapalat"/>
          <w:b/>
          <w:sz w:val="40"/>
          <w:szCs w:val="40"/>
        </w:rPr>
      </w:pPr>
      <w:r w:rsidRPr="00C30424">
        <w:rPr>
          <w:rFonts w:ascii="GHEA Grapalat" w:hAnsi="GHEA Grapalat"/>
          <w:b/>
          <w:sz w:val="40"/>
          <w:szCs w:val="40"/>
        </w:rPr>
        <w:t xml:space="preserve">ԸՆԴՀԱՆՈՒՐ ՊԱՅՄԱՆՆԵՐԻՆ </w:t>
      </w:r>
    </w:p>
    <w:p w:rsidR="007C176C" w:rsidRPr="00C30424" w:rsidRDefault="007C176C" w:rsidP="00E748FD">
      <w:pPr>
        <w:pStyle w:val="Subtitle"/>
        <w:rPr>
          <w:rFonts w:ascii="GHEA Grapalat" w:hAnsi="GHEA Grapalat"/>
          <w:sz w:val="40"/>
          <w:szCs w:val="40"/>
          <w:lang w:val="hy-AM"/>
        </w:rPr>
      </w:pPr>
      <w:r w:rsidRPr="00C30424">
        <w:rPr>
          <w:rFonts w:ascii="GHEA Grapalat" w:hAnsi="GHEA Grapalat"/>
          <w:sz w:val="40"/>
          <w:szCs w:val="40"/>
          <w:lang w:val="hy-AM"/>
        </w:rPr>
        <w:t>Բանկի քաղաքականություն</w:t>
      </w:r>
    </w:p>
    <w:p w:rsidR="007C176C" w:rsidRPr="00A04A0B" w:rsidRDefault="007C176C" w:rsidP="00E748FD">
      <w:pPr>
        <w:pStyle w:val="Subtitle"/>
        <w:rPr>
          <w:rFonts w:ascii="Sylfaen" w:hAnsi="Sylfaen"/>
          <w:sz w:val="40"/>
          <w:szCs w:val="40"/>
        </w:rPr>
      </w:pPr>
      <w:r w:rsidRPr="00C30424">
        <w:rPr>
          <w:rFonts w:ascii="GHEA Grapalat" w:hAnsi="GHEA Grapalat"/>
          <w:sz w:val="40"/>
          <w:szCs w:val="40"/>
          <w:lang w:val="hy-AM"/>
        </w:rPr>
        <w:t>Խարդախ</w:t>
      </w:r>
      <w:r w:rsidRPr="00C30424">
        <w:rPr>
          <w:rFonts w:ascii="GHEA Grapalat" w:hAnsi="GHEA Grapalat"/>
          <w:sz w:val="40"/>
          <w:szCs w:val="40"/>
        </w:rPr>
        <w:t xml:space="preserve"> և կոռուպցիոն</w:t>
      </w:r>
      <w:r w:rsidRPr="00C30424">
        <w:rPr>
          <w:rFonts w:ascii="GHEA Grapalat" w:hAnsi="GHEA Grapalat"/>
          <w:sz w:val="40"/>
          <w:szCs w:val="40"/>
          <w:lang w:val="hy-AM"/>
        </w:rPr>
        <w:t xml:space="preserve"> գործելակերպեր</w:t>
      </w:r>
      <w:r w:rsidRPr="00A04A0B">
        <w:rPr>
          <w:rFonts w:ascii="Sylfaen" w:hAnsi="Sylfaen"/>
          <w:sz w:val="40"/>
          <w:szCs w:val="40"/>
          <w:lang w:val="hy-AM"/>
        </w:rPr>
        <w:t xml:space="preserve"> </w:t>
      </w:r>
    </w:p>
    <w:p w:rsidR="003F3B02" w:rsidRPr="00B47BFC" w:rsidRDefault="003F3B02" w:rsidP="003F3B02">
      <w:pPr>
        <w:spacing w:after="120" w:line="288" w:lineRule="auto"/>
        <w:jc w:val="center"/>
        <w:rPr>
          <w:rFonts w:ascii="GHEA Grapalat" w:hAnsi="GHEA Grapalat" w:cs="Arial"/>
          <w:b/>
          <w:sz w:val="22"/>
          <w:szCs w:val="22"/>
        </w:rPr>
      </w:pPr>
    </w:p>
    <w:p w:rsidR="003F3B02" w:rsidRPr="00B47BFC" w:rsidRDefault="003F3B02" w:rsidP="003F3B02">
      <w:pPr>
        <w:spacing w:after="120" w:line="288" w:lineRule="auto"/>
        <w:rPr>
          <w:rFonts w:ascii="GHEA Grapalat" w:hAnsi="GHEA Grapalat" w:cs="Arial"/>
          <w:sz w:val="22"/>
          <w:szCs w:val="22"/>
        </w:rPr>
      </w:pPr>
      <w:r w:rsidRPr="00B47BFC">
        <w:rPr>
          <w:rFonts w:ascii="GHEA Grapalat" w:hAnsi="GHEA Grapalat" w:cs="Arial"/>
          <w:b/>
          <w:i/>
          <w:sz w:val="22"/>
          <w:szCs w:val="22"/>
        </w:rPr>
        <w:t>(Սույն Հավելվածի տեքստը չի կարող ձևափոխվել)</w:t>
      </w:r>
    </w:p>
    <w:p w:rsidR="003F3B02" w:rsidRPr="00B47BFC" w:rsidRDefault="003F3B02" w:rsidP="003F3B02">
      <w:pPr>
        <w:spacing w:after="120" w:line="288" w:lineRule="auto"/>
        <w:jc w:val="both"/>
        <w:rPr>
          <w:rFonts w:ascii="GHEA Grapalat" w:hAnsi="GHEA Grapalat"/>
          <w:b/>
          <w:color w:val="000000"/>
          <w:sz w:val="22"/>
          <w:szCs w:val="22"/>
        </w:rPr>
      </w:pPr>
      <w:r w:rsidRPr="00B47BFC">
        <w:rPr>
          <w:rFonts w:ascii="GHEA Grapalat" w:hAnsi="GHEA Grapalat"/>
          <w:b/>
          <w:color w:val="000000"/>
          <w:sz w:val="22"/>
          <w:szCs w:val="22"/>
        </w:rPr>
        <w:t xml:space="preserve">«Համաշխարհային բանկի փոխառուների կողմից ԶՎՄԲ-ի փոխառությունների և ՄԶԸ-ի վարկերի ու դրամաշնորհների շրջանակներում ապրանքների, աշխատանքների և ոչ խորհրդատվական ծառայություններ գնելու ուղեցույցներ», 2011 թ. հունվար, վերանայված 2014 թ.-ի հուլիսին: </w:t>
      </w:r>
    </w:p>
    <w:p w:rsidR="003F3B02" w:rsidRPr="00B47BFC" w:rsidRDefault="003F3B02" w:rsidP="003F3B02">
      <w:pPr>
        <w:spacing w:after="120" w:line="288" w:lineRule="auto"/>
        <w:jc w:val="both"/>
        <w:rPr>
          <w:rFonts w:ascii="GHEA Grapalat" w:hAnsi="GHEA Grapalat"/>
          <w:b/>
          <w:color w:val="000000"/>
          <w:sz w:val="22"/>
          <w:szCs w:val="22"/>
        </w:rPr>
      </w:pPr>
      <w:r w:rsidRPr="00B47BFC">
        <w:rPr>
          <w:rFonts w:ascii="GHEA Grapalat" w:hAnsi="GHEA Grapalat"/>
          <w:b/>
          <w:color w:val="000000"/>
          <w:sz w:val="22"/>
          <w:szCs w:val="22"/>
        </w:rPr>
        <w:t>«Խարդախություն և կաշառակերություն</w:t>
      </w:r>
    </w:p>
    <w:p w:rsidR="003F3B02" w:rsidRPr="00B47BFC" w:rsidRDefault="003F3B02" w:rsidP="003F3B02">
      <w:pPr>
        <w:tabs>
          <w:tab w:val="left" w:pos="567"/>
        </w:tabs>
        <w:spacing w:after="120" w:line="288" w:lineRule="auto"/>
        <w:ind w:left="567" w:hanging="567"/>
        <w:jc w:val="both"/>
        <w:rPr>
          <w:rFonts w:ascii="GHEA Grapalat" w:hAnsi="GHEA Grapalat"/>
          <w:color w:val="000000"/>
          <w:sz w:val="22"/>
          <w:szCs w:val="22"/>
          <w:lang w:val="eu-ES"/>
        </w:rPr>
      </w:pPr>
      <w:r w:rsidRPr="00B47BFC">
        <w:rPr>
          <w:rFonts w:ascii="GHEA Grapalat" w:hAnsi="GHEA Grapalat"/>
          <w:color w:val="000000"/>
          <w:sz w:val="22"/>
          <w:szCs w:val="22"/>
        </w:rPr>
        <w:t>1.16</w:t>
      </w:r>
      <w:r w:rsidRPr="00B47BFC">
        <w:rPr>
          <w:rFonts w:ascii="GHEA Grapalat" w:hAnsi="GHEA Grapalat"/>
          <w:color w:val="000000"/>
          <w:sz w:val="22"/>
          <w:szCs w:val="22"/>
        </w:rPr>
        <w:tab/>
      </w:r>
      <w:r w:rsidRPr="00B47BFC">
        <w:rPr>
          <w:rFonts w:ascii="GHEA Grapalat" w:hAnsi="GHEA Grapalat" w:cs="Sylfaen"/>
          <w:color w:val="000000"/>
          <w:sz w:val="22"/>
          <w:szCs w:val="22"/>
          <w:lang w:val="eu-ES"/>
        </w:rPr>
        <w:t>Համաձայն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իր</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քաղաքականության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Բանկը</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պահանջում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որ</w:t>
      </w:r>
      <w:r w:rsidRPr="00B47BFC">
        <w:rPr>
          <w:rFonts w:ascii="GHEA Grapalat" w:hAnsi="GHEA Grapalat"/>
          <w:color w:val="000000"/>
          <w:sz w:val="22"/>
          <w:szCs w:val="22"/>
          <w:lang w:val="eu-ES"/>
        </w:rPr>
        <w:t xml:space="preserve"> Փոխառուները (</w:t>
      </w:r>
      <w:r w:rsidRPr="00B47BFC">
        <w:rPr>
          <w:rFonts w:ascii="GHEA Grapalat" w:hAnsi="GHEA Grapalat" w:cs="Sylfaen"/>
          <w:color w:val="000000"/>
          <w:sz w:val="22"/>
          <w:szCs w:val="22"/>
          <w:lang w:val="eu-ES"/>
        </w:rPr>
        <w:t>ներառյալ</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Բանկի</w:t>
      </w:r>
      <w:r w:rsidRPr="00B47BFC">
        <w:rPr>
          <w:rFonts w:ascii="GHEA Grapalat" w:hAnsi="GHEA Grapalat"/>
          <w:color w:val="000000"/>
          <w:sz w:val="22"/>
          <w:szCs w:val="22"/>
          <w:lang w:val="eu-ES"/>
        </w:rPr>
        <w:t xml:space="preserve"> Փոխառությունների </w:t>
      </w:r>
      <w:r w:rsidRPr="00B47BFC">
        <w:rPr>
          <w:rFonts w:ascii="GHEA Grapalat" w:hAnsi="GHEA Grapalat" w:cs="Sylfaen"/>
          <w:color w:val="000000"/>
          <w:sz w:val="22"/>
          <w:szCs w:val="22"/>
          <w:lang w:val="eu-ES"/>
        </w:rPr>
        <w:t>շահառուները</w:t>
      </w:r>
      <w:r w:rsidRPr="00B47BFC">
        <w:rPr>
          <w:rFonts w:ascii="GHEA Grapalat" w:hAnsi="GHEA Grapalat"/>
          <w:color w:val="000000"/>
          <w:sz w:val="22"/>
          <w:szCs w:val="22"/>
          <w:lang w:val="eu-ES"/>
        </w:rPr>
        <w:t xml:space="preserve">), մրցույթի մասնակիցները, կապալառուները և նրանց գործակալները (անկախ նրանից, հայտարարված են, թե ոչ), ենթակապալառուները, ենթախորհրդատուները, ծառայություններ մատուցողները կամ մատակարարները, կամ դրանց անձնակազմը, </w:t>
      </w:r>
      <w:r w:rsidRPr="00B47BFC">
        <w:rPr>
          <w:rFonts w:ascii="GHEA Grapalat" w:hAnsi="GHEA Grapalat" w:cs="Sylfaen"/>
          <w:color w:val="000000"/>
          <w:sz w:val="22"/>
          <w:szCs w:val="22"/>
          <w:lang w:val="eu-ES"/>
        </w:rPr>
        <w:t>պահպանեն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բարոյականության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բարձրագույն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չափանիշներ</w:t>
      </w:r>
      <w:r w:rsidRPr="00B47BFC">
        <w:rPr>
          <w:rFonts w:ascii="GHEA Grapalat" w:hAnsi="GHEA Grapalat"/>
          <w:color w:val="000000"/>
          <w:sz w:val="22"/>
          <w:szCs w:val="22"/>
          <w:lang w:val="eu-ES"/>
        </w:rPr>
        <w:t xml:space="preserve">` Բանկի կողմից ֆինանսավորվող </w:t>
      </w:r>
      <w:r w:rsidRPr="00B47BFC">
        <w:rPr>
          <w:rFonts w:ascii="GHEA Grapalat" w:hAnsi="GHEA Grapalat" w:cs="Sylfaen"/>
          <w:color w:val="000000"/>
          <w:sz w:val="22"/>
          <w:szCs w:val="22"/>
          <w:lang w:val="eu-ES"/>
        </w:rPr>
        <w:t>պայմանագրերի</w:t>
      </w:r>
      <w:r w:rsidRPr="00B47BFC">
        <w:rPr>
          <w:rFonts w:ascii="GHEA Grapalat" w:hAnsi="GHEA Grapalat"/>
          <w:color w:val="000000"/>
          <w:sz w:val="22"/>
          <w:szCs w:val="22"/>
          <w:lang w:val="eu-ES"/>
        </w:rPr>
        <w:t xml:space="preserve"> ընտրության </w:t>
      </w:r>
      <w:r w:rsidRPr="00B47BFC">
        <w:rPr>
          <w:rFonts w:ascii="GHEA Grapalat" w:hAnsi="GHEA Grapalat" w:cs="Sylfaen"/>
          <w:color w:val="000000"/>
          <w:sz w:val="22"/>
          <w:szCs w:val="22"/>
          <w:lang w:val="eu-ES"/>
        </w:rPr>
        <w:t>և</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իրականացման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ժամանակ:</w:t>
      </w:r>
      <w:r w:rsidRPr="00B47BFC">
        <w:rPr>
          <w:rFonts w:ascii="GHEA Grapalat" w:hAnsi="GHEA Grapalat" w:cs="Sylfaen"/>
          <w:color w:val="000000"/>
          <w:sz w:val="22"/>
          <w:szCs w:val="22"/>
          <w:vertAlign w:val="superscript"/>
        </w:rPr>
        <w:footnoteReference w:id="9"/>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կատարումն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այդ</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քաղաքականության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Բանկը</w:t>
      </w:r>
    </w:p>
    <w:p w:rsidR="003F3B02" w:rsidRPr="00B47BFC" w:rsidRDefault="003F3B02" w:rsidP="003F3B02">
      <w:pPr>
        <w:spacing w:after="120" w:line="288" w:lineRule="auto"/>
        <w:ind w:left="1276" w:hanging="709"/>
        <w:jc w:val="both"/>
        <w:rPr>
          <w:rFonts w:ascii="GHEA Grapalat" w:hAnsi="GHEA Grapalat"/>
          <w:color w:val="000000"/>
          <w:sz w:val="22"/>
          <w:szCs w:val="22"/>
          <w:lang w:val="eu-ES"/>
        </w:rPr>
      </w:pPr>
      <w:r w:rsidRPr="00B47BFC">
        <w:rPr>
          <w:rFonts w:ascii="GHEA Grapalat" w:hAnsi="GHEA Grapalat"/>
          <w:color w:val="000000"/>
          <w:sz w:val="22"/>
          <w:szCs w:val="22"/>
          <w:lang w:val="eu-ES"/>
        </w:rPr>
        <w:t>(</w:t>
      </w:r>
      <w:r w:rsidRPr="00B47BFC">
        <w:rPr>
          <w:rFonts w:ascii="GHEA Grapalat" w:hAnsi="GHEA Grapalat" w:cs="Sylfaen"/>
          <w:color w:val="000000"/>
          <w:sz w:val="22"/>
          <w:szCs w:val="22"/>
          <w:lang w:val="eu-ES"/>
        </w:rPr>
        <w:t>ա</w:t>
      </w:r>
      <w:r w:rsidRPr="00B47BFC">
        <w:rPr>
          <w:rFonts w:ascii="GHEA Grapalat" w:hAnsi="GHEA Grapalat"/>
          <w:color w:val="000000"/>
          <w:sz w:val="22"/>
          <w:szCs w:val="22"/>
          <w:lang w:val="eu-ES"/>
        </w:rPr>
        <w:t>)</w:t>
      </w:r>
      <w:r w:rsidRPr="00B47BFC">
        <w:rPr>
          <w:rFonts w:ascii="GHEA Grapalat" w:hAnsi="GHEA Grapalat"/>
          <w:color w:val="000000"/>
          <w:sz w:val="22"/>
          <w:szCs w:val="22"/>
          <w:lang w:val="eu-ES"/>
        </w:rPr>
        <w:tab/>
      </w:r>
      <w:r w:rsidRPr="00B47BFC">
        <w:rPr>
          <w:rFonts w:ascii="GHEA Grapalat" w:hAnsi="GHEA Grapalat" w:cs="Sylfaen"/>
          <w:color w:val="000000"/>
          <w:sz w:val="22"/>
          <w:szCs w:val="22"/>
          <w:lang w:val="eu-ES"/>
        </w:rPr>
        <w:t>սույն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դրույթի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նպատակների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համար</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հետևյալ</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կերպ</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սահմանում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ստորև</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բերված</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տերմինները</w:t>
      </w:r>
      <w:r w:rsidRPr="00B47BFC">
        <w:rPr>
          <w:rFonts w:ascii="GHEA Grapalat" w:hAnsi="GHEA Grapalat"/>
          <w:color w:val="000000"/>
          <w:sz w:val="22"/>
          <w:szCs w:val="22"/>
          <w:lang w:val="eu-ES"/>
        </w:rPr>
        <w:t>.</w:t>
      </w:r>
    </w:p>
    <w:p w:rsidR="003F3B02" w:rsidRPr="00B47BFC" w:rsidRDefault="003F3B02" w:rsidP="003F3B02">
      <w:pPr>
        <w:spacing w:after="120" w:line="288" w:lineRule="auto"/>
        <w:ind w:left="1701" w:hanging="425"/>
        <w:jc w:val="both"/>
        <w:rPr>
          <w:rFonts w:ascii="GHEA Grapalat" w:hAnsi="GHEA Grapalat"/>
          <w:color w:val="000000"/>
          <w:sz w:val="22"/>
          <w:szCs w:val="22"/>
          <w:lang w:val="eu-ES"/>
        </w:rPr>
      </w:pPr>
      <w:r w:rsidRPr="00B47BFC">
        <w:rPr>
          <w:rFonts w:ascii="GHEA Grapalat" w:hAnsi="GHEA Grapalat"/>
          <w:color w:val="000000"/>
          <w:sz w:val="22"/>
          <w:szCs w:val="22"/>
          <w:lang w:val="eu-ES"/>
        </w:rPr>
        <w:t>(i)</w:t>
      </w:r>
      <w:r w:rsidRPr="00B47BFC">
        <w:rPr>
          <w:rFonts w:ascii="GHEA Grapalat" w:hAnsi="GHEA Grapalat"/>
          <w:color w:val="000000"/>
          <w:sz w:val="22"/>
          <w:szCs w:val="22"/>
          <w:lang w:val="eu-ES"/>
        </w:rPr>
        <w:tab/>
      </w:r>
      <w:r w:rsidRPr="00B47BFC">
        <w:rPr>
          <w:rFonts w:ascii="GHEA Grapalat" w:hAnsi="GHEA Grapalat" w:cs="Sylfaen"/>
          <w:color w:val="000000"/>
          <w:sz w:val="22"/>
          <w:szCs w:val="22"/>
          <w:lang w:val="eu-ES"/>
        </w:rPr>
        <w:t>«կաշառակերություն»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նշանակում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մյուս</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գործողությունների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վրա</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անպատեհ</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կերպով</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ազդելու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նպատակով</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ուղղակի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անուղղակի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որևէ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արժեք</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ներկայացնող</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առաջարկելը</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տալը</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ստանալը</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միջնորդելը</w:t>
      </w:r>
      <w:r w:rsidRPr="00B47BFC">
        <w:rPr>
          <w:rFonts w:ascii="GHEA Grapalat" w:hAnsi="GHEA Grapalat"/>
          <w:color w:val="000000"/>
          <w:sz w:val="22"/>
          <w:szCs w:val="22"/>
          <w:lang w:val="eu-ES"/>
        </w:rPr>
        <w:t>,</w:t>
      </w:r>
      <w:r w:rsidRPr="00B47BFC">
        <w:rPr>
          <w:rFonts w:ascii="GHEA Grapalat" w:hAnsi="GHEA Grapalat"/>
          <w:color w:val="000000"/>
          <w:sz w:val="22"/>
          <w:szCs w:val="22"/>
          <w:vertAlign w:val="superscript"/>
          <w:lang w:val="eu-ES"/>
        </w:rPr>
        <w:t xml:space="preserve"> </w:t>
      </w:r>
      <w:r w:rsidRPr="00B47BFC">
        <w:rPr>
          <w:rFonts w:ascii="GHEA Grapalat" w:hAnsi="GHEA Grapalat"/>
          <w:color w:val="000000"/>
          <w:sz w:val="22"/>
          <w:szCs w:val="22"/>
          <w:vertAlign w:val="superscript"/>
          <w:lang w:val="eu-ES"/>
        </w:rPr>
        <w:footnoteReference w:id="10"/>
      </w:r>
      <w:r w:rsidRPr="00B47BFC">
        <w:rPr>
          <w:rFonts w:ascii="GHEA Grapalat" w:hAnsi="GHEA Grapalat"/>
          <w:color w:val="000000"/>
          <w:sz w:val="22"/>
          <w:szCs w:val="22"/>
          <w:lang w:val="eu-ES"/>
        </w:rPr>
        <w:t xml:space="preserve"> </w:t>
      </w:r>
    </w:p>
    <w:p w:rsidR="003F3B02" w:rsidRPr="00B47BFC" w:rsidRDefault="003F3B02" w:rsidP="003F3B02">
      <w:pPr>
        <w:spacing w:after="120" w:line="288" w:lineRule="auto"/>
        <w:ind w:left="1701" w:hanging="425"/>
        <w:jc w:val="both"/>
        <w:rPr>
          <w:rFonts w:ascii="GHEA Grapalat" w:hAnsi="GHEA Grapalat"/>
          <w:color w:val="000000"/>
          <w:sz w:val="22"/>
          <w:szCs w:val="22"/>
          <w:lang w:val="eu-ES"/>
        </w:rPr>
      </w:pPr>
      <w:r w:rsidRPr="00B47BFC">
        <w:rPr>
          <w:rFonts w:ascii="GHEA Grapalat" w:hAnsi="GHEA Grapalat"/>
          <w:color w:val="000000"/>
          <w:sz w:val="22"/>
          <w:szCs w:val="22"/>
          <w:lang w:val="eu-ES"/>
        </w:rPr>
        <w:lastRenderedPageBreak/>
        <w:t>(ii)</w:t>
      </w:r>
      <w:r w:rsidRPr="00B47BFC">
        <w:rPr>
          <w:rFonts w:ascii="GHEA Grapalat" w:hAnsi="GHEA Grapalat"/>
          <w:color w:val="000000"/>
          <w:sz w:val="22"/>
          <w:szCs w:val="22"/>
          <w:lang w:val="eu-ES"/>
        </w:rPr>
        <w:tab/>
        <w:t>«</w:t>
      </w:r>
      <w:r w:rsidRPr="00B47BFC">
        <w:rPr>
          <w:rFonts w:ascii="GHEA Grapalat" w:hAnsi="GHEA Grapalat" w:cs="Sylfaen"/>
          <w:color w:val="000000"/>
          <w:sz w:val="22"/>
          <w:szCs w:val="22"/>
          <w:lang w:val="eu-ES"/>
        </w:rPr>
        <w:t>խարդախություն»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նշանակում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որևէ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գործողություն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բացթողում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այդ</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թվում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սխալ</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ներկայացում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որը</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գիտակցորեն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անշրջահայաց</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կերպով</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շփոթեցնում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որով</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փորձ</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արվում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շփոթեցնել</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կողմին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ֆինանսական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այլ</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օգուտ</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ստանալու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պարտականություններից</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խուսափելու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նպատակով</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vertAlign w:val="superscript"/>
          <w:lang w:val="eu-ES"/>
        </w:rPr>
        <w:footnoteReference w:id="11"/>
      </w:r>
    </w:p>
    <w:p w:rsidR="003F3B02" w:rsidRPr="00B47BFC" w:rsidRDefault="003F3B02" w:rsidP="003F3B02">
      <w:pPr>
        <w:spacing w:after="120" w:line="288" w:lineRule="auto"/>
        <w:ind w:left="1701" w:hanging="425"/>
        <w:jc w:val="both"/>
        <w:rPr>
          <w:rFonts w:ascii="GHEA Grapalat" w:hAnsi="GHEA Grapalat"/>
          <w:color w:val="000000"/>
          <w:sz w:val="22"/>
          <w:szCs w:val="22"/>
          <w:lang w:val="eu-ES"/>
        </w:rPr>
      </w:pPr>
      <w:r w:rsidRPr="00B47BFC">
        <w:rPr>
          <w:rFonts w:ascii="GHEA Grapalat" w:hAnsi="GHEA Grapalat"/>
          <w:color w:val="000000"/>
          <w:sz w:val="22"/>
          <w:szCs w:val="22"/>
          <w:lang w:val="eu-ES"/>
        </w:rPr>
        <w:t xml:space="preserve">(iii) </w:t>
      </w:r>
      <w:r w:rsidRPr="00B47BFC">
        <w:rPr>
          <w:rFonts w:ascii="GHEA Grapalat" w:hAnsi="GHEA Grapalat"/>
          <w:color w:val="000000"/>
          <w:sz w:val="22"/>
          <w:szCs w:val="22"/>
          <w:lang w:val="eu-ES"/>
        </w:rPr>
        <w:tab/>
        <w:t>«</w:t>
      </w:r>
      <w:r w:rsidRPr="00B47BFC">
        <w:rPr>
          <w:rFonts w:ascii="GHEA Grapalat" w:hAnsi="GHEA Grapalat" w:cs="Sylfaen"/>
          <w:color w:val="000000"/>
          <w:sz w:val="22"/>
          <w:szCs w:val="22"/>
          <w:lang w:val="eu-ES"/>
        </w:rPr>
        <w:t>գաղտնի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պայմանավորվածություն»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նշանակում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երկու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ավել</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կողմերի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միջև</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մշակված</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պայմանավորվածություն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անպատեհ</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նպատակին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հասնելու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այդ</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թվում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մյուս</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գործողությունների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վրա</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անպատեհ</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կերպով</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ազդելու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համար</w:t>
      </w:r>
      <w:r w:rsidRPr="00B47BFC">
        <w:rPr>
          <w:rFonts w:ascii="GHEA Grapalat" w:hAnsi="GHEA Grapalat"/>
          <w:color w:val="000000"/>
          <w:sz w:val="22"/>
          <w:szCs w:val="22"/>
          <w:lang w:val="eu-ES"/>
        </w:rPr>
        <w:t>,</w:t>
      </w:r>
      <w:r w:rsidRPr="00B47BFC">
        <w:rPr>
          <w:rFonts w:ascii="GHEA Grapalat" w:hAnsi="GHEA Grapalat"/>
          <w:color w:val="000000"/>
          <w:sz w:val="22"/>
          <w:szCs w:val="22"/>
          <w:vertAlign w:val="superscript"/>
          <w:lang w:val="eu-ES"/>
        </w:rPr>
        <w:t xml:space="preserve"> </w:t>
      </w:r>
      <w:r w:rsidRPr="00B47BFC">
        <w:rPr>
          <w:rFonts w:ascii="GHEA Grapalat" w:hAnsi="GHEA Grapalat"/>
          <w:color w:val="000000"/>
          <w:sz w:val="22"/>
          <w:szCs w:val="22"/>
          <w:vertAlign w:val="superscript"/>
          <w:lang w:val="eu-ES"/>
        </w:rPr>
        <w:footnoteReference w:id="12"/>
      </w:r>
    </w:p>
    <w:p w:rsidR="003F3B02" w:rsidRPr="00B47BFC" w:rsidRDefault="003F3B02" w:rsidP="003F3B02">
      <w:pPr>
        <w:spacing w:after="120" w:line="288" w:lineRule="auto"/>
        <w:ind w:left="1701" w:hanging="425"/>
        <w:jc w:val="both"/>
        <w:rPr>
          <w:rFonts w:ascii="GHEA Grapalat" w:hAnsi="GHEA Grapalat"/>
          <w:color w:val="000000"/>
          <w:sz w:val="22"/>
          <w:szCs w:val="22"/>
          <w:lang w:val="eu-ES"/>
        </w:rPr>
      </w:pPr>
      <w:r w:rsidRPr="00B47BFC">
        <w:rPr>
          <w:rFonts w:ascii="GHEA Grapalat" w:hAnsi="GHEA Grapalat"/>
          <w:color w:val="000000"/>
          <w:sz w:val="22"/>
          <w:szCs w:val="22"/>
          <w:lang w:val="eu-ES"/>
        </w:rPr>
        <w:t>(iv)</w:t>
      </w:r>
      <w:r w:rsidRPr="00B47BFC">
        <w:rPr>
          <w:rFonts w:ascii="GHEA Grapalat" w:hAnsi="GHEA Grapalat"/>
          <w:color w:val="000000"/>
          <w:sz w:val="22"/>
          <w:szCs w:val="22"/>
          <w:lang w:val="eu-ES"/>
        </w:rPr>
        <w:tab/>
        <w:t>«</w:t>
      </w:r>
      <w:r w:rsidRPr="00B47BFC">
        <w:rPr>
          <w:rFonts w:ascii="GHEA Grapalat" w:hAnsi="GHEA Grapalat" w:cs="Sylfaen"/>
          <w:color w:val="000000"/>
          <w:sz w:val="22"/>
          <w:szCs w:val="22"/>
          <w:lang w:val="eu-ES"/>
        </w:rPr>
        <w:t>հարկադրանք»</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նշանակում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ուղղակիորեն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անուղղակի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կերպով</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որևէ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կողմին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գույքին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վնաս</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պատճառելը</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փչացնելը</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վնաս</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պատճառելու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փչացնելու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սպառնալիքը</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գործողությունների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վրա</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ոչ</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պատեհ</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կերպով</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ազդելու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նպատակով</w:t>
      </w:r>
      <w:r w:rsidRPr="00B47BFC">
        <w:rPr>
          <w:rFonts w:ascii="GHEA Grapalat" w:hAnsi="GHEA Grapalat"/>
          <w:color w:val="000000"/>
          <w:sz w:val="22"/>
          <w:szCs w:val="22"/>
          <w:lang w:val="eu-ES"/>
        </w:rPr>
        <w:t>,</w:t>
      </w:r>
      <w:r w:rsidRPr="00B47BFC">
        <w:rPr>
          <w:rFonts w:ascii="GHEA Grapalat" w:hAnsi="GHEA Grapalat"/>
          <w:color w:val="000000"/>
          <w:sz w:val="22"/>
          <w:szCs w:val="22"/>
          <w:vertAlign w:val="superscript"/>
          <w:lang w:val="eu-ES"/>
        </w:rPr>
        <w:t xml:space="preserve"> </w:t>
      </w:r>
      <w:r w:rsidRPr="00B47BFC">
        <w:rPr>
          <w:rFonts w:ascii="GHEA Grapalat" w:hAnsi="GHEA Grapalat"/>
          <w:color w:val="000000"/>
          <w:sz w:val="22"/>
          <w:szCs w:val="22"/>
          <w:vertAlign w:val="superscript"/>
          <w:lang w:val="eu-ES"/>
        </w:rPr>
        <w:footnoteReference w:id="13"/>
      </w:r>
    </w:p>
    <w:p w:rsidR="003F3B02" w:rsidRPr="00B47BFC" w:rsidRDefault="003F3B02" w:rsidP="003F3B02">
      <w:pPr>
        <w:numPr>
          <w:ilvl w:val="0"/>
          <w:numId w:val="64"/>
        </w:numPr>
        <w:spacing w:after="120" w:line="288" w:lineRule="auto"/>
        <w:ind w:left="1701" w:hanging="425"/>
        <w:jc w:val="both"/>
        <w:rPr>
          <w:rFonts w:ascii="GHEA Grapalat" w:hAnsi="GHEA Grapalat"/>
          <w:color w:val="000000"/>
          <w:sz w:val="22"/>
          <w:szCs w:val="22"/>
          <w:lang w:val="eu-ES"/>
        </w:rPr>
      </w:pPr>
      <w:r w:rsidRPr="00B47BFC">
        <w:rPr>
          <w:rFonts w:ascii="GHEA Grapalat" w:hAnsi="GHEA Grapalat"/>
          <w:color w:val="000000"/>
          <w:sz w:val="22"/>
          <w:szCs w:val="22"/>
          <w:lang w:val="eu-ES"/>
        </w:rPr>
        <w:t>«</w:t>
      </w:r>
      <w:r w:rsidRPr="00B47BFC">
        <w:rPr>
          <w:rFonts w:ascii="GHEA Grapalat" w:hAnsi="GHEA Grapalat" w:cs="Sylfaen"/>
          <w:color w:val="000000"/>
          <w:sz w:val="22"/>
          <w:szCs w:val="22"/>
          <w:lang w:val="eu-ES"/>
        </w:rPr>
        <w:t>խոչընդոտում»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նշանակում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է</w:t>
      </w:r>
      <w:r w:rsidRPr="00B47BFC">
        <w:rPr>
          <w:rFonts w:ascii="GHEA Grapalat" w:hAnsi="GHEA Grapalat"/>
          <w:color w:val="000000"/>
          <w:sz w:val="22"/>
          <w:szCs w:val="22"/>
          <w:lang w:val="eu-ES"/>
        </w:rPr>
        <w:t>`</w:t>
      </w:r>
    </w:p>
    <w:p w:rsidR="003F3B02" w:rsidRPr="00B47BFC" w:rsidRDefault="003F3B02" w:rsidP="003F3B02">
      <w:pPr>
        <w:spacing w:after="120" w:line="288" w:lineRule="auto"/>
        <w:ind w:left="2410" w:hanging="709"/>
        <w:jc w:val="both"/>
        <w:rPr>
          <w:rFonts w:ascii="GHEA Grapalat" w:hAnsi="GHEA Grapalat"/>
          <w:color w:val="000000"/>
          <w:sz w:val="22"/>
          <w:szCs w:val="22"/>
          <w:lang w:val="eu-ES"/>
        </w:rPr>
      </w:pPr>
      <w:r w:rsidRPr="00B47BFC">
        <w:rPr>
          <w:rFonts w:ascii="GHEA Grapalat" w:hAnsi="GHEA Grapalat"/>
          <w:color w:val="000000"/>
          <w:sz w:val="22"/>
          <w:szCs w:val="22"/>
          <w:lang w:val="eu-ES"/>
        </w:rPr>
        <w:t>(</w:t>
      </w:r>
      <w:r w:rsidRPr="00B47BFC">
        <w:rPr>
          <w:rFonts w:ascii="GHEA Grapalat" w:hAnsi="GHEA Grapalat" w:cs="Sylfaen"/>
          <w:color w:val="000000"/>
          <w:sz w:val="22"/>
          <w:szCs w:val="22"/>
          <w:lang w:val="eu-ES"/>
        </w:rPr>
        <w:t>աա</w:t>
      </w:r>
      <w:r w:rsidRPr="00B47BFC">
        <w:rPr>
          <w:rFonts w:ascii="GHEA Grapalat" w:hAnsi="GHEA Grapalat"/>
          <w:color w:val="000000"/>
          <w:sz w:val="22"/>
          <w:szCs w:val="22"/>
          <w:lang w:val="eu-ES"/>
        </w:rPr>
        <w:t>)</w:t>
      </w:r>
      <w:r w:rsidRPr="00B47BFC">
        <w:rPr>
          <w:rFonts w:ascii="GHEA Grapalat" w:hAnsi="GHEA Grapalat"/>
          <w:color w:val="000000"/>
          <w:sz w:val="22"/>
          <w:szCs w:val="22"/>
          <w:lang w:val="eu-ES"/>
        </w:rPr>
        <w:tab/>
      </w:r>
      <w:r w:rsidRPr="00B47BFC">
        <w:rPr>
          <w:rFonts w:ascii="GHEA Grapalat" w:hAnsi="GHEA Grapalat" w:cs="Sylfaen"/>
          <w:color w:val="000000"/>
          <w:sz w:val="22"/>
          <w:szCs w:val="22"/>
          <w:lang w:val="eu-ES"/>
        </w:rPr>
        <w:t>կանխամտածված</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կերպով</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հետաքննության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համար</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ապացույց</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հանդիսացող</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նյութի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ոչնչացում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կեղծում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խախտում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թաքցնում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սխալ</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հայտարարությունների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ներկայացնում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հետաքննողներին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Բանկի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կողմից</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կաշառակերության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խարդախության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գաղտնի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պայմանավորվածության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հարկադրանքի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դեպքերի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հետաքննությանը</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էապես</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խոչընդոտելու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նպատակով</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և</w:t>
      </w:r>
      <w:r w:rsidRPr="00B47BFC">
        <w:rPr>
          <w:rFonts w:ascii="GHEA Grapalat" w:hAnsi="GHEA Grapalat"/>
          <w:color w:val="000000"/>
          <w:sz w:val="22"/>
          <w:szCs w:val="22"/>
          <w:lang w:val="eu-ES"/>
        </w:rPr>
        <w:t>/</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որևէ</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կողմին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սպառնում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հարկադրում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վախեցնում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թույլ</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չտալու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նրան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բացահայտել</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հետազոտության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հետ</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առնչվող</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նրա</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իմացած</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տեղեկությունները</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կամ</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հետ</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պահելու</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նրան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հետաքննությունից</w:t>
      </w:r>
      <w:r w:rsidRPr="00B47BFC">
        <w:rPr>
          <w:rFonts w:ascii="GHEA Grapalat" w:hAnsi="GHEA Grapalat"/>
          <w:color w:val="000000"/>
          <w:sz w:val="22"/>
          <w:szCs w:val="22"/>
          <w:lang w:val="eu-ES"/>
        </w:rPr>
        <w:t>,</w:t>
      </w:r>
    </w:p>
    <w:p w:rsidR="003F3B02" w:rsidRPr="00B47BFC" w:rsidRDefault="003F3B02" w:rsidP="003F3B02">
      <w:pPr>
        <w:spacing w:after="120" w:line="288" w:lineRule="auto"/>
        <w:ind w:left="2410" w:hanging="709"/>
        <w:jc w:val="both"/>
        <w:rPr>
          <w:rFonts w:ascii="GHEA Grapalat" w:hAnsi="GHEA Grapalat"/>
          <w:color w:val="000000"/>
          <w:sz w:val="22"/>
          <w:szCs w:val="22"/>
          <w:lang w:val="eu-ES"/>
        </w:rPr>
      </w:pPr>
      <w:r w:rsidRPr="00B47BFC">
        <w:rPr>
          <w:rFonts w:ascii="GHEA Grapalat" w:hAnsi="GHEA Grapalat"/>
          <w:color w:val="000000"/>
          <w:sz w:val="22"/>
          <w:szCs w:val="22"/>
          <w:lang w:val="eu-ES"/>
        </w:rPr>
        <w:t>(</w:t>
      </w:r>
      <w:r w:rsidRPr="00B47BFC">
        <w:rPr>
          <w:rFonts w:ascii="GHEA Grapalat" w:hAnsi="GHEA Grapalat" w:cs="Sylfaen"/>
          <w:color w:val="000000"/>
          <w:sz w:val="22"/>
          <w:szCs w:val="22"/>
          <w:lang w:val="eu-ES"/>
        </w:rPr>
        <w:t>բբ</w:t>
      </w:r>
      <w:r w:rsidRPr="00B47BFC">
        <w:rPr>
          <w:rFonts w:ascii="GHEA Grapalat" w:hAnsi="GHEA Grapalat"/>
          <w:color w:val="000000"/>
          <w:sz w:val="22"/>
          <w:szCs w:val="22"/>
          <w:lang w:val="eu-ES"/>
        </w:rPr>
        <w:t>)</w:t>
      </w:r>
      <w:r w:rsidRPr="00B47BFC">
        <w:rPr>
          <w:rFonts w:ascii="GHEA Grapalat" w:hAnsi="GHEA Grapalat"/>
          <w:color w:val="000000"/>
          <w:sz w:val="22"/>
          <w:szCs w:val="22"/>
          <w:lang w:val="eu-ES"/>
        </w:rPr>
        <w:tab/>
      </w:r>
      <w:r w:rsidRPr="00B47BFC">
        <w:rPr>
          <w:rFonts w:ascii="GHEA Grapalat" w:hAnsi="GHEA Grapalat" w:cs="Sylfaen"/>
          <w:color w:val="000000"/>
          <w:sz w:val="22"/>
          <w:szCs w:val="22"/>
          <w:lang w:val="eu-ES"/>
        </w:rPr>
        <w:t>գործողություններ</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որոնք</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նպատակ</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ունեն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նյութապես</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խոչընդոտել</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Բանկի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կողմից</w:t>
      </w:r>
      <w:r w:rsidRPr="00B47BFC">
        <w:rPr>
          <w:rFonts w:ascii="GHEA Grapalat" w:hAnsi="GHEA Grapalat"/>
          <w:color w:val="000000"/>
          <w:sz w:val="22"/>
          <w:szCs w:val="22"/>
          <w:lang w:val="eu-ES"/>
        </w:rPr>
        <w:t xml:space="preserve"> ստորև 1.16 (ե) կետով </w:t>
      </w:r>
      <w:r w:rsidRPr="00B47BFC">
        <w:rPr>
          <w:rFonts w:ascii="GHEA Grapalat" w:hAnsi="GHEA Grapalat" w:cs="Sylfaen"/>
          <w:color w:val="000000"/>
          <w:sz w:val="22"/>
          <w:szCs w:val="22"/>
          <w:lang w:val="eu-ES"/>
        </w:rPr>
        <w:t>նախատեսված</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զննման</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և</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աուդիտի</w:t>
      </w:r>
      <w:r w:rsidRPr="00B47BFC">
        <w:rPr>
          <w:rFonts w:ascii="GHEA Grapalat" w:hAnsi="GHEA Grapalat"/>
          <w:color w:val="000000"/>
          <w:sz w:val="22"/>
          <w:szCs w:val="22"/>
          <w:lang w:val="eu-ES"/>
        </w:rPr>
        <w:t xml:space="preserve"> </w:t>
      </w:r>
      <w:r w:rsidRPr="00B47BFC">
        <w:rPr>
          <w:rFonts w:ascii="GHEA Grapalat" w:hAnsi="GHEA Grapalat" w:cs="Sylfaen"/>
          <w:color w:val="000000"/>
          <w:sz w:val="22"/>
          <w:szCs w:val="22"/>
          <w:lang w:val="eu-ES"/>
        </w:rPr>
        <w:t>իրավունքները</w:t>
      </w:r>
      <w:r w:rsidRPr="00B47BFC">
        <w:rPr>
          <w:rFonts w:ascii="GHEA Grapalat" w:hAnsi="GHEA Grapalat"/>
          <w:color w:val="000000"/>
          <w:sz w:val="22"/>
          <w:szCs w:val="22"/>
          <w:lang w:val="eu-ES"/>
        </w:rPr>
        <w:t>:</w:t>
      </w:r>
    </w:p>
    <w:p w:rsidR="003F3B02" w:rsidRPr="00B47BFC" w:rsidRDefault="003F3B02" w:rsidP="003F3B02">
      <w:pPr>
        <w:spacing w:after="120" w:line="288" w:lineRule="auto"/>
        <w:ind w:left="1418" w:hanging="709"/>
        <w:jc w:val="both"/>
        <w:rPr>
          <w:rFonts w:ascii="GHEA Grapalat" w:hAnsi="GHEA Grapalat"/>
          <w:color w:val="000000"/>
          <w:sz w:val="22"/>
          <w:szCs w:val="22"/>
          <w:lang w:val="eu-ES"/>
        </w:rPr>
      </w:pPr>
      <w:r w:rsidRPr="00B47BFC">
        <w:rPr>
          <w:rFonts w:ascii="GHEA Grapalat" w:hAnsi="GHEA Grapalat"/>
          <w:color w:val="000000"/>
          <w:sz w:val="22"/>
          <w:szCs w:val="22"/>
          <w:lang w:val="eu-ES"/>
        </w:rPr>
        <w:t>(բ)</w:t>
      </w:r>
      <w:r w:rsidRPr="00B47BFC">
        <w:rPr>
          <w:rFonts w:ascii="GHEA Grapalat" w:hAnsi="GHEA Grapalat"/>
          <w:color w:val="000000"/>
          <w:sz w:val="22"/>
          <w:szCs w:val="22"/>
          <w:lang w:val="eu-ES"/>
        </w:rPr>
        <w:tab/>
        <w:t xml:space="preserve">կմերժի հաղթող ճանաչելու առաջարկը, եթե որոշի, որ շնորհման համար առաջարկված խորհրդատուն, կամ նրա անձնակազմից որևէ մեկը, կամ նրա գործակալը, ենթախորհրդատուները, ենթակապալառուները, ծառայություններ </w:t>
      </w:r>
      <w:r w:rsidRPr="00B47BFC">
        <w:rPr>
          <w:rFonts w:ascii="GHEA Grapalat" w:hAnsi="GHEA Grapalat"/>
          <w:color w:val="000000"/>
          <w:sz w:val="22"/>
          <w:szCs w:val="22"/>
          <w:lang w:val="eu-ES"/>
        </w:rPr>
        <w:lastRenderedPageBreak/>
        <w:t>մատուցողները, մատակարարները և/կամ նրանց աշխատողները, տվյալ պայմանագրի համար մրցելիս ուղղակիորեն կամ անուղղակիորեն ներգրավված է եղել կոռուպցիայի, խարդախության, գաղտնի պայմանավորվածության, հարկադրանքի կամ խոչընդոտման մեջ,</w:t>
      </w:r>
    </w:p>
    <w:p w:rsidR="003F3B02" w:rsidRPr="00B47BFC" w:rsidRDefault="003F3B02" w:rsidP="003F3B02">
      <w:pPr>
        <w:spacing w:after="120" w:line="288" w:lineRule="auto"/>
        <w:ind w:left="1418" w:hanging="709"/>
        <w:jc w:val="both"/>
        <w:rPr>
          <w:rFonts w:ascii="GHEA Grapalat" w:hAnsi="GHEA Grapalat"/>
          <w:color w:val="000000"/>
          <w:sz w:val="22"/>
          <w:szCs w:val="22"/>
          <w:lang w:val="eu-ES"/>
        </w:rPr>
      </w:pPr>
      <w:r w:rsidRPr="00B47BFC">
        <w:rPr>
          <w:rFonts w:ascii="GHEA Grapalat" w:hAnsi="GHEA Grapalat"/>
          <w:color w:val="000000"/>
          <w:sz w:val="22"/>
          <w:szCs w:val="22"/>
          <w:lang w:val="eu-ES"/>
        </w:rPr>
        <w:t>(գ)</w:t>
      </w:r>
      <w:r w:rsidRPr="00B47BFC">
        <w:rPr>
          <w:rFonts w:ascii="GHEA Grapalat" w:hAnsi="GHEA Grapalat"/>
          <w:color w:val="000000"/>
          <w:sz w:val="22"/>
          <w:szCs w:val="22"/>
          <w:lang w:val="eu-ES"/>
        </w:rPr>
        <w:tab/>
        <w:t xml:space="preserve">գնումը կհայտարարի ընթացակարգի խախտումով իրականացված, և չեղյալ կճանաչի պայմանագրի կատարման համար հատկացված վարկի միջոցների մասը, եթե երբևէ որոշի, որ վարկառուի ներկայացուցիչը կամ վարկի շահառուի ներկայացուցիչը պայմանագրի գնման կամ կատարման ժամանակ ներգրավված է եղել կաշառակերության, խարդախության, գաղտնի պայմանավորվածության, հարկադրանքի կամ խոչընդոտման մեջ, իսկ փոխառուն ժամանակին չի ձեռնարկել Բանկի համար գոհացուցիչ համապատասխան գործողություններ` նման դեպքերը տեղի ունենալու ժամանակ իրավիճակը շտկելու համար, այդ թվում ժամանակին Բանկին չի տեղեկացրել, որ գիտեր այդ դեպքերի մասին, </w:t>
      </w:r>
    </w:p>
    <w:p w:rsidR="003F3B02" w:rsidRPr="00B47BFC" w:rsidRDefault="003F3B02" w:rsidP="003F3B02">
      <w:pPr>
        <w:spacing w:after="120" w:line="288" w:lineRule="auto"/>
        <w:ind w:left="1418" w:hanging="709"/>
        <w:jc w:val="both"/>
        <w:rPr>
          <w:rFonts w:ascii="GHEA Grapalat" w:hAnsi="GHEA Grapalat"/>
          <w:color w:val="000000"/>
          <w:sz w:val="22"/>
          <w:szCs w:val="22"/>
          <w:lang w:val="eu-ES"/>
        </w:rPr>
      </w:pPr>
      <w:r w:rsidRPr="00B47BFC">
        <w:rPr>
          <w:rFonts w:ascii="GHEA Grapalat" w:hAnsi="GHEA Grapalat"/>
          <w:color w:val="000000"/>
          <w:sz w:val="22"/>
          <w:szCs w:val="22"/>
          <w:lang w:val="eu-ES"/>
        </w:rPr>
        <w:t xml:space="preserve">(դ) </w:t>
      </w:r>
      <w:r w:rsidRPr="00B47BFC">
        <w:rPr>
          <w:rFonts w:ascii="GHEA Grapalat" w:hAnsi="GHEA Grapalat"/>
          <w:color w:val="000000"/>
          <w:sz w:val="22"/>
          <w:szCs w:val="22"/>
          <w:lang w:val="eu-ES"/>
        </w:rPr>
        <w:tab/>
        <w:t>ցանկացած պահի պատժամիջոցներ կկիրառի ընկերության կամ անհատի նկատմամբ՝ Բանկի պատժամիջոցների ընթացակարգերի համաձայն</w:t>
      </w:r>
      <w:r w:rsidRPr="00B47BFC">
        <w:rPr>
          <w:rFonts w:ascii="GHEA Grapalat" w:hAnsi="GHEA Grapalat"/>
          <w:color w:val="000000"/>
          <w:sz w:val="22"/>
          <w:szCs w:val="22"/>
          <w:vertAlign w:val="superscript"/>
          <w:lang w:val="eu-ES"/>
        </w:rPr>
        <w:footnoteReference w:id="14"/>
      </w:r>
      <w:r w:rsidRPr="00B47BFC">
        <w:rPr>
          <w:rFonts w:ascii="GHEA Grapalat" w:hAnsi="GHEA Grapalat"/>
          <w:color w:val="000000"/>
          <w:sz w:val="22"/>
          <w:szCs w:val="22"/>
          <w:lang w:val="eu-ES"/>
        </w:rPr>
        <w:t>, այդ թվում` հրապարակայնորեն հայտարարելով այդ ընկերությանը ոչ իրավասու որոշակի կամ անորոշ ժամկետով` (i) Բանկի կողմից ֆինանսավորվող պայմանագրերի համար, (ii) Բանկի ֆինանսավորմամբ ծրագրերի համար իրավասու հանդիսացող ընկերությունում որպես ենթախորհրդատու, մատակարարող կամ ծառայություններ տրամադրող նշանակվելու համար</w:t>
      </w:r>
      <w:r w:rsidRPr="00B47BFC">
        <w:rPr>
          <w:rFonts w:ascii="GHEA Grapalat" w:hAnsi="GHEA Grapalat"/>
          <w:color w:val="000000"/>
          <w:sz w:val="22"/>
          <w:szCs w:val="22"/>
          <w:vertAlign w:val="superscript"/>
          <w:lang w:val="eu-ES"/>
        </w:rPr>
        <w:footnoteReference w:id="15"/>
      </w:r>
      <w:r w:rsidRPr="00B47BFC">
        <w:rPr>
          <w:rFonts w:ascii="GHEA Grapalat" w:hAnsi="GHEA Grapalat"/>
          <w:color w:val="000000"/>
          <w:sz w:val="22"/>
          <w:szCs w:val="22"/>
          <w:lang w:val="eu-ES"/>
        </w:rPr>
        <w:t>,</w:t>
      </w:r>
    </w:p>
    <w:p w:rsidR="003F3B02" w:rsidRPr="00B47BFC" w:rsidRDefault="003F3B02" w:rsidP="003F3B02">
      <w:pPr>
        <w:spacing w:after="120" w:line="288" w:lineRule="auto"/>
        <w:ind w:left="1418" w:hanging="709"/>
        <w:jc w:val="both"/>
        <w:rPr>
          <w:rFonts w:ascii="GHEA Grapalat" w:hAnsi="GHEA Grapalat" w:cs="Arial"/>
          <w:sz w:val="22"/>
          <w:szCs w:val="22"/>
          <w:lang w:val="eu-ES"/>
        </w:rPr>
      </w:pPr>
      <w:r w:rsidRPr="00B47BFC">
        <w:rPr>
          <w:rFonts w:ascii="GHEA Grapalat" w:hAnsi="GHEA Grapalat"/>
          <w:color w:val="000000"/>
          <w:sz w:val="22"/>
          <w:szCs w:val="22"/>
          <w:lang w:val="eu-ES"/>
        </w:rPr>
        <w:t>(ե)</w:t>
      </w:r>
      <w:r w:rsidRPr="00B47BFC">
        <w:rPr>
          <w:rFonts w:ascii="GHEA Grapalat" w:hAnsi="GHEA Grapalat"/>
          <w:color w:val="000000"/>
          <w:sz w:val="22"/>
          <w:szCs w:val="22"/>
          <w:lang w:val="eu-ES"/>
        </w:rPr>
        <w:tab/>
        <w:t>կպահանջի, որ մրցութային փաստաթղթերում և Բանկի փոխառություններից ֆինանսավորվող պայմանագրերում ներառվի մի դրույթ, համաձայն որը մրցույթի մասնակիցները, մատակարարները և կապալառուները, ինչպես նաև նրանց ե</w:t>
      </w:r>
      <w:r w:rsidRPr="00B47BFC">
        <w:rPr>
          <w:rFonts w:ascii="GHEA Grapalat" w:hAnsi="GHEA Grapalat"/>
          <w:color w:val="000000"/>
          <w:sz w:val="22"/>
          <w:szCs w:val="22"/>
        </w:rPr>
        <w:t>նթախորհրդատուները</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գործակալները</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անձնակազմը</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խորհրդատուները</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ծառայություններ</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մատուցողները</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մատակարարները</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թույլ</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տան</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Բանկին</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զննել</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առաջարկի</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ներկայացման</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և</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պայմանագրի</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կատարման</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հետ</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առնչվող</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բոլոր</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հաշիվները</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հաշվետվությունները</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և</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այլ</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փաստաթղթերը</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ինչպես</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նաև</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lastRenderedPageBreak/>
        <w:t>իրականացնել</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դրանց</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աուդիտ</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Բանկի</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կողմից</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նշանակված</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աուդիտորների</w:t>
      </w:r>
      <w:r w:rsidRPr="00B47BFC">
        <w:rPr>
          <w:rFonts w:ascii="GHEA Grapalat" w:hAnsi="GHEA Grapalat"/>
          <w:color w:val="000000"/>
          <w:sz w:val="22"/>
          <w:szCs w:val="22"/>
          <w:lang w:val="eu-ES"/>
        </w:rPr>
        <w:t xml:space="preserve"> </w:t>
      </w:r>
      <w:r w:rsidRPr="00B47BFC">
        <w:rPr>
          <w:rFonts w:ascii="GHEA Grapalat" w:hAnsi="GHEA Grapalat"/>
          <w:color w:val="000000"/>
          <w:sz w:val="22"/>
          <w:szCs w:val="22"/>
        </w:rPr>
        <w:t>կողմից</w:t>
      </w:r>
      <w:r w:rsidRPr="00B47BFC">
        <w:rPr>
          <w:rFonts w:ascii="GHEA Grapalat" w:hAnsi="GHEA Grapalat"/>
          <w:color w:val="000000"/>
          <w:sz w:val="22"/>
          <w:szCs w:val="22"/>
          <w:lang w:val="eu-ES"/>
        </w:rPr>
        <w:t>:»</w:t>
      </w:r>
    </w:p>
    <w:p w:rsidR="00C952F3" w:rsidRPr="0053116D" w:rsidRDefault="003F3B02" w:rsidP="00E748FD">
      <w:pPr>
        <w:tabs>
          <w:tab w:val="left" w:pos="1230"/>
        </w:tabs>
        <w:rPr>
          <w:rFonts w:ascii="Sylfaen" w:hAnsi="Sylfaen"/>
          <w:lang w:val="hy-AM"/>
        </w:rPr>
        <w:sectPr w:rsidR="00C952F3" w:rsidRPr="0053116D" w:rsidSect="00D649EE">
          <w:headerReference w:type="even" r:id="rId15"/>
          <w:headerReference w:type="default" r:id="rId16"/>
          <w:headerReference w:type="first" r:id="rId17"/>
          <w:type w:val="nextColumn"/>
          <w:pgSz w:w="12240" w:h="15840" w:code="1"/>
          <w:pgMar w:top="1440" w:right="1440" w:bottom="1440" w:left="1134" w:header="720" w:footer="720" w:gutter="0"/>
          <w:cols w:space="720"/>
          <w:titlePg/>
        </w:sectPr>
      </w:pPr>
      <w:r w:rsidRPr="003F3B02" w:rsidDel="00781141">
        <w:rPr>
          <w:rFonts w:ascii="GHEA Grapalat" w:hAnsi="GHEA Grapalat" w:cs="Sylfaen"/>
          <w:highlight w:val="yellow"/>
          <w:lang w:val="hy-AM"/>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A27F6D">
        <w:trPr>
          <w:trHeight w:val="800"/>
        </w:trPr>
        <w:tc>
          <w:tcPr>
            <w:tcW w:w="9198" w:type="dxa"/>
            <w:tcBorders>
              <w:top w:val="nil"/>
              <w:left w:val="nil"/>
              <w:bottom w:val="nil"/>
              <w:right w:val="nil"/>
            </w:tcBorders>
            <w:vAlign w:val="center"/>
          </w:tcPr>
          <w:p w:rsidR="00455149" w:rsidRPr="00A27F6D" w:rsidRDefault="000C553A" w:rsidP="00E748FD">
            <w:pPr>
              <w:pStyle w:val="Subtitle"/>
              <w:rPr>
                <w:rFonts w:ascii="GHEA Grapalat" w:hAnsi="GHEA Grapalat"/>
              </w:rPr>
            </w:pPr>
            <w:bookmarkStart w:id="360" w:name="_Toc438954453"/>
            <w:bookmarkStart w:id="361" w:name="_Toc488411762"/>
            <w:bookmarkStart w:id="362" w:name="_Toc347227550"/>
            <w:bookmarkEnd w:id="290"/>
            <w:bookmarkEnd w:id="291"/>
            <w:bookmarkEnd w:id="292"/>
            <w:r w:rsidRPr="00A27F6D">
              <w:rPr>
                <w:rFonts w:ascii="GHEA Grapalat" w:hAnsi="GHEA Grapalat"/>
              </w:rPr>
              <w:lastRenderedPageBreak/>
              <w:t>Բաժին</w:t>
            </w:r>
            <w:r w:rsidR="00455149" w:rsidRPr="00A27F6D">
              <w:rPr>
                <w:rFonts w:ascii="GHEA Grapalat" w:hAnsi="GHEA Grapalat"/>
              </w:rPr>
              <w:t xml:space="preserve"> X.  </w:t>
            </w:r>
            <w:r w:rsidRPr="00A27F6D">
              <w:rPr>
                <w:rFonts w:ascii="GHEA Grapalat" w:hAnsi="GHEA Grapalat"/>
              </w:rPr>
              <w:t>Պայմանագրի ձևեր</w:t>
            </w:r>
            <w:bookmarkEnd w:id="360"/>
            <w:bookmarkEnd w:id="361"/>
            <w:bookmarkEnd w:id="362"/>
          </w:p>
        </w:tc>
      </w:tr>
    </w:tbl>
    <w:p w:rsidR="00206DF9" w:rsidRPr="00A27F6D" w:rsidRDefault="00206DF9" w:rsidP="00E748FD">
      <w:pPr>
        <w:jc w:val="both"/>
        <w:rPr>
          <w:rFonts w:ascii="GHEA Grapalat" w:hAnsi="GHEA Grapalat"/>
        </w:rPr>
      </w:pPr>
    </w:p>
    <w:p w:rsidR="00591650" w:rsidRPr="00A27F6D" w:rsidRDefault="00591650" w:rsidP="00E748FD">
      <w:pPr>
        <w:jc w:val="both"/>
        <w:rPr>
          <w:rFonts w:ascii="GHEA Grapalat" w:hAnsi="GHEA Grapalat"/>
        </w:rPr>
      </w:pPr>
      <w:r w:rsidRPr="00A27F6D">
        <w:rPr>
          <w:rFonts w:ascii="GHEA Grapalat" w:hAnsi="GHEA Grapalat"/>
        </w:rPr>
        <w:t xml:space="preserve">Այս բաժինը ներառում է ձևեր, որոնք լրացնելուց հետո կազմում են Պայմանագրի մաս: Աշխատանքների կատարման երաշխիքի և կանխավճարի երաշխիքի ձևերը, անհրաժեշտության դեպքում, լրացվելու են միայն հաղթող ճանաչված Հայտատուի կողմից պայմանագիրը շներհելուց հետո: </w:t>
      </w:r>
    </w:p>
    <w:p w:rsidR="00591650" w:rsidRPr="004A1724" w:rsidRDefault="00591650" w:rsidP="00E748FD">
      <w:pPr>
        <w:pStyle w:val="TOC1"/>
        <w:ind w:right="288"/>
        <w:rPr>
          <w:rFonts w:ascii="GHEA Grapalat" w:hAnsi="GHEA Grapalat"/>
          <w:b w:val="0"/>
          <w:szCs w:val="24"/>
        </w:rPr>
      </w:pPr>
    </w:p>
    <w:p w:rsidR="00591650" w:rsidRPr="004A1724" w:rsidRDefault="00591650" w:rsidP="00E748FD">
      <w:pPr>
        <w:jc w:val="center"/>
        <w:rPr>
          <w:rFonts w:ascii="GHEA Grapalat" w:hAnsi="GHEA Grapalat"/>
          <w:b/>
          <w:sz w:val="28"/>
          <w:szCs w:val="28"/>
        </w:rPr>
      </w:pPr>
      <w:r w:rsidRPr="004A1724">
        <w:rPr>
          <w:rFonts w:ascii="GHEA Grapalat" w:hAnsi="GHEA Grapalat"/>
          <w:b/>
          <w:sz w:val="28"/>
          <w:szCs w:val="28"/>
        </w:rPr>
        <w:t>Ձևերի աղյուսակ</w:t>
      </w:r>
    </w:p>
    <w:p w:rsidR="001A1FA7" w:rsidRPr="004A1724" w:rsidRDefault="001A398E">
      <w:pPr>
        <w:pStyle w:val="TOC1"/>
        <w:rPr>
          <w:rFonts w:asciiTheme="minorHAnsi" w:eastAsiaTheme="minorEastAsia" w:hAnsiTheme="minorHAnsi" w:cstheme="minorBidi"/>
          <w:b w:val="0"/>
          <w:sz w:val="22"/>
          <w:szCs w:val="22"/>
        </w:rPr>
      </w:pPr>
      <w:r w:rsidRPr="004A1724">
        <w:rPr>
          <w:rFonts w:ascii="GHEA Grapalat" w:hAnsi="GHEA Grapalat"/>
          <w:b w:val="0"/>
          <w:bCs/>
        </w:rPr>
        <w:fldChar w:fldCharType="begin"/>
      </w:r>
      <w:r w:rsidR="00591650" w:rsidRPr="004A1724">
        <w:rPr>
          <w:rFonts w:ascii="GHEA Grapalat" w:hAnsi="GHEA Grapalat"/>
          <w:b w:val="0"/>
          <w:bCs/>
        </w:rPr>
        <w:instrText xml:space="preserve"> TOC \h \z \t "Section IX Header,1" </w:instrText>
      </w:r>
      <w:r w:rsidRPr="004A1724">
        <w:rPr>
          <w:rFonts w:ascii="GHEA Grapalat" w:hAnsi="GHEA Grapalat"/>
          <w:b w:val="0"/>
          <w:bCs/>
        </w:rPr>
        <w:fldChar w:fldCharType="separate"/>
      </w:r>
      <w:hyperlink w:anchor="_Toc503288770" w:history="1">
        <w:r w:rsidR="001A1FA7" w:rsidRPr="004A1724">
          <w:rPr>
            <w:rStyle w:val="Hyperlink"/>
            <w:rFonts w:ascii="GHEA Grapalat" w:hAnsi="GHEA Grapalat"/>
            <w:color w:val="auto"/>
          </w:rPr>
          <w:t>Ընդունման գրություն</w:t>
        </w:r>
        <w:r w:rsidR="001A1FA7" w:rsidRPr="004A1724">
          <w:rPr>
            <w:webHidden/>
          </w:rPr>
          <w:tab/>
        </w:r>
        <w:r w:rsidRPr="004A1724">
          <w:rPr>
            <w:webHidden/>
          </w:rPr>
          <w:fldChar w:fldCharType="begin"/>
        </w:r>
        <w:r w:rsidR="001A1FA7" w:rsidRPr="004A1724">
          <w:rPr>
            <w:webHidden/>
          </w:rPr>
          <w:instrText xml:space="preserve"> PAGEREF _Toc503288770 \h </w:instrText>
        </w:r>
        <w:r w:rsidRPr="004A1724">
          <w:rPr>
            <w:webHidden/>
          </w:rPr>
        </w:r>
        <w:r w:rsidRPr="004A1724">
          <w:rPr>
            <w:webHidden/>
          </w:rPr>
          <w:fldChar w:fldCharType="separate"/>
        </w:r>
        <w:r w:rsidR="00A460A9" w:rsidRPr="004A1724">
          <w:rPr>
            <w:webHidden/>
          </w:rPr>
          <w:t>lxxxiv</w:t>
        </w:r>
        <w:r w:rsidRPr="004A1724">
          <w:rPr>
            <w:webHidden/>
          </w:rPr>
          <w:fldChar w:fldCharType="end"/>
        </w:r>
      </w:hyperlink>
    </w:p>
    <w:p w:rsidR="001A1FA7" w:rsidRPr="004A1724" w:rsidRDefault="005D44D0">
      <w:pPr>
        <w:pStyle w:val="TOC1"/>
        <w:rPr>
          <w:rFonts w:asciiTheme="minorHAnsi" w:eastAsiaTheme="minorEastAsia" w:hAnsiTheme="minorHAnsi" w:cstheme="minorBidi"/>
          <w:b w:val="0"/>
          <w:sz w:val="22"/>
          <w:szCs w:val="22"/>
        </w:rPr>
      </w:pPr>
      <w:hyperlink w:anchor="_Toc503288771" w:history="1">
        <w:r w:rsidR="001A1FA7" w:rsidRPr="004A1724">
          <w:rPr>
            <w:rStyle w:val="Hyperlink"/>
            <w:rFonts w:ascii="GHEA Grapalat" w:hAnsi="GHEA Grapalat"/>
            <w:color w:val="auto"/>
          </w:rPr>
          <w:t>Պայմանագիր</w:t>
        </w:r>
        <w:r w:rsidR="001A1FA7" w:rsidRPr="004A1724">
          <w:rPr>
            <w:webHidden/>
          </w:rPr>
          <w:tab/>
        </w:r>
        <w:r w:rsidR="001A398E" w:rsidRPr="004A1724">
          <w:rPr>
            <w:webHidden/>
          </w:rPr>
          <w:fldChar w:fldCharType="begin"/>
        </w:r>
        <w:r w:rsidR="001A1FA7" w:rsidRPr="004A1724">
          <w:rPr>
            <w:webHidden/>
          </w:rPr>
          <w:instrText xml:space="preserve"> PAGEREF _Toc503288771 \h </w:instrText>
        </w:r>
        <w:r w:rsidR="001A398E" w:rsidRPr="004A1724">
          <w:rPr>
            <w:webHidden/>
          </w:rPr>
        </w:r>
        <w:r w:rsidR="001A398E" w:rsidRPr="004A1724">
          <w:rPr>
            <w:webHidden/>
          </w:rPr>
          <w:fldChar w:fldCharType="separate"/>
        </w:r>
        <w:r w:rsidR="00A460A9" w:rsidRPr="004A1724">
          <w:rPr>
            <w:webHidden/>
          </w:rPr>
          <w:t>lxxxv</w:t>
        </w:r>
        <w:r w:rsidR="001A398E" w:rsidRPr="004A1724">
          <w:rPr>
            <w:webHidden/>
          </w:rPr>
          <w:fldChar w:fldCharType="end"/>
        </w:r>
      </w:hyperlink>
    </w:p>
    <w:p w:rsidR="001A1FA7" w:rsidRPr="004A1724" w:rsidRDefault="005D44D0">
      <w:pPr>
        <w:pStyle w:val="TOC1"/>
        <w:rPr>
          <w:rFonts w:asciiTheme="minorHAnsi" w:eastAsiaTheme="minorEastAsia" w:hAnsiTheme="minorHAnsi" w:cstheme="minorBidi"/>
          <w:b w:val="0"/>
          <w:sz w:val="22"/>
          <w:szCs w:val="22"/>
        </w:rPr>
      </w:pPr>
      <w:hyperlink w:anchor="_Toc503288772" w:history="1">
        <w:r w:rsidR="001A1FA7" w:rsidRPr="004A1724">
          <w:rPr>
            <w:rStyle w:val="Hyperlink"/>
            <w:rFonts w:ascii="GHEA Grapalat" w:hAnsi="GHEA Grapalat"/>
            <w:color w:val="auto"/>
          </w:rPr>
          <w:t>Պայմանագրի կատարման երաշխիք</w:t>
        </w:r>
        <w:r w:rsidR="001A1FA7" w:rsidRPr="004A1724">
          <w:rPr>
            <w:webHidden/>
          </w:rPr>
          <w:tab/>
        </w:r>
        <w:r w:rsidR="001A398E" w:rsidRPr="004A1724">
          <w:rPr>
            <w:webHidden/>
          </w:rPr>
          <w:fldChar w:fldCharType="begin"/>
        </w:r>
        <w:r w:rsidR="001A1FA7" w:rsidRPr="004A1724">
          <w:rPr>
            <w:webHidden/>
          </w:rPr>
          <w:instrText xml:space="preserve"> PAGEREF _Toc503288772 \h </w:instrText>
        </w:r>
        <w:r w:rsidR="001A398E" w:rsidRPr="004A1724">
          <w:rPr>
            <w:webHidden/>
          </w:rPr>
        </w:r>
        <w:r w:rsidR="001A398E" w:rsidRPr="004A1724">
          <w:rPr>
            <w:webHidden/>
          </w:rPr>
          <w:fldChar w:fldCharType="separate"/>
        </w:r>
        <w:r w:rsidR="00A460A9" w:rsidRPr="004A1724">
          <w:rPr>
            <w:webHidden/>
          </w:rPr>
          <w:t>lxxxviii</w:t>
        </w:r>
        <w:r w:rsidR="001A398E" w:rsidRPr="004A1724">
          <w:rPr>
            <w:webHidden/>
          </w:rPr>
          <w:fldChar w:fldCharType="end"/>
        </w:r>
      </w:hyperlink>
    </w:p>
    <w:p w:rsidR="001A1FA7" w:rsidRPr="004A1724" w:rsidRDefault="005D44D0">
      <w:pPr>
        <w:pStyle w:val="TOC1"/>
        <w:rPr>
          <w:rFonts w:asciiTheme="minorHAnsi" w:eastAsiaTheme="minorEastAsia" w:hAnsiTheme="minorHAnsi" w:cstheme="minorBidi"/>
          <w:b w:val="0"/>
          <w:sz w:val="22"/>
          <w:szCs w:val="22"/>
        </w:rPr>
      </w:pPr>
      <w:hyperlink w:anchor="_Toc503288773" w:history="1">
        <w:r w:rsidR="00C37E71">
          <w:rPr>
            <w:rStyle w:val="Hyperlink"/>
            <w:rFonts w:ascii="GHEA Grapalat" w:hAnsi="GHEA Grapalat"/>
            <w:color w:val="auto"/>
          </w:rPr>
          <w:t>Բանկային երաշխիք</w:t>
        </w:r>
        <w:r w:rsidR="001A1FA7" w:rsidRPr="004A1724">
          <w:rPr>
            <w:webHidden/>
          </w:rPr>
          <w:tab/>
        </w:r>
        <w:r w:rsidR="001A398E" w:rsidRPr="004A1724">
          <w:rPr>
            <w:webHidden/>
          </w:rPr>
          <w:fldChar w:fldCharType="begin"/>
        </w:r>
        <w:r w:rsidR="001A1FA7" w:rsidRPr="004A1724">
          <w:rPr>
            <w:webHidden/>
          </w:rPr>
          <w:instrText xml:space="preserve"> PAGEREF _Toc503288773 \h </w:instrText>
        </w:r>
        <w:r w:rsidR="001A398E" w:rsidRPr="004A1724">
          <w:rPr>
            <w:webHidden/>
          </w:rPr>
        </w:r>
        <w:r w:rsidR="001A398E" w:rsidRPr="004A1724">
          <w:rPr>
            <w:webHidden/>
          </w:rPr>
          <w:fldChar w:fldCharType="separate"/>
        </w:r>
        <w:r w:rsidR="00A460A9" w:rsidRPr="004A1724">
          <w:rPr>
            <w:webHidden/>
          </w:rPr>
          <w:t>lxxxviii</w:t>
        </w:r>
        <w:r w:rsidR="001A398E" w:rsidRPr="004A1724">
          <w:rPr>
            <w:webHidden/>
          </w:rPr>
          <w:fldChar w:fldCharType="end"/>
        </w:r>
      </w:hyperlink>
    </w:p>
    <w:p w:rsidR="00591650" w:rsidRPr="004A1724" w:rsidRDefault="001A398E" w:rsidP="00E748FD">
      <w:pPr>
        <w:rPr>
          <w:rFonts w:ascii="GHEA Grapalat" w:hAnsi="GHEA Grapalat"/>
          <w:bCs/>
        </w:rPr>
      </w:pPr>
      <w:r w:rsidRPr="004A1724">
        <w:rPr>
          <w:rFonts w:ascii="GHEA Grapalat" w:hAnsi="GHEA Grapalat"/>
          <w:bCs/>
        </w:rPr>
        <w:fldChar w:fldCharType="end"/>
      </w:r>
    </w:p>
    <w:p w:rsidR="00591650" w:rsidRPr="004A1724" w:rsidRDefault="00591650" w:rsidP="00E748FD">
      <w:pPr>
        <w:rPr>
          <w:rFonts w:ascii="GHEA Grapalat" w:hAnsi="GHEA Grapalat"/>
          <w:bCs/>
        </w:rPr>
      </w:pPr>
      <w:r w:rsidRPr="004A1724">
        <w:rPr>
          <w:rFonts w:ascii="GHEA Grapalat" w:hAnsi="GHEA Grapalat"/>
          <w:bCs/>
        </w:rPr>
        <w:br w:type="page"/>
      </w:r>
    </w:p>
    <w:p w:rsidR="00591650" w:rsidRPr="00C30424" w:rsidRDefault="00591650" w:rsidP="00E748FD">
      <w:pPr>
        <w:pStyle w:val="SectionIXHeader"/>
        <w:rPr>
          <w:rFonts w:ascii="GHEA Grapalat" w:hAnsi="GHEA Grapalat"/>
        </w:rPr>
      </w:pPr>
      <w:bookmarkStart w:id="363" w:name="_Toc503288770"/>
      <w:r w:rsidRPr="00C30424">
        <w:rPr>
          <w:rFonts w:ascii="GHEA Grapalat" w:hAnsi="GHEA Grapalat"/>
        </w:rPr>
        <w:lastRenderedPageBreak/>
        <w:t>Ընդունման գրություն</w:t>
      </w:r>
      <w:bookmarkEnd w:id="363"/>
    </w:p>
    <w:p w:rsidR="00591650" w:rsidRPr="00C30424" w:rsidRDefault="00591650" w:rsidP="00E748FD">
      <w:pPr>
        <w:jc w:val="center"/>
        <w:rPr>
          <w:rFonts w:ascii="GHEA Grapalat" w:hAnsi="GHEA Grapalat"/>
          <w:i/>
        </w:rPr>
      </w:pPr>
      <w:r w:rsidRPr="00C30424">
        <w:rPr>
          <w:rFonts w:ascii="GHEA Grapalat" w:hAnsi="GHEA Grapalat"/>
          <w:i/>
        </w:rPr>
        <w:t>[Գնորդի ձևաթուղթ]</w:t>
      </w:r>
    </w:p>
    <w:p w:rsidR="0053116D" w:rsidRPr="00C30424" w:rsidRDefault="0053116D" w:rsidP="00E748FD">
      <w:pPr>
        <w:jc w:val="center"/>
        <w:rPr>
          <w:rFonts w:ascii="GHEA Grapalat" w:hAnsi="GHEA Grapalat"/>
          <w:i/>
        </w:rPr>
      </w:pPr>
    </w:p>
    <w:p w:rsidR="0053116D" w:rsidRPr="00C30424" w:rsidRDefault="00C30424" w:rsidP="00E748FD">
      <w:pPr>
        <w:jc w:val="right"/>
        <w:rPr>
          <w:rFonts w:ascii="GHEA Grapalat" w:hAnsi="GHEA Grapalat"/>
        </w:rPr>
      </w:pPr>
      <w:r w:rsidRPr="00C30424">
        <w:rPr>
          <w:rFonts w:ascii="GHEA Grapalat" w:hAnsi="GHEA Grapalat"/>
          <w:i/>
        </w:rPr>
        <w:t xml:space="preserve"> </w:t>
      </w:r>
      <w:r w:rsidR="0053116D" w:rsidRPr="00C30424">
        <w:rPr>
          <w:rFonts w:ascii="GHEA Grapalat" w:hAnsi="GHEA Grapalat"/>
          <w:i/>
        </w:rPr>
        <w:t>[ամսաթիվ]</w:t>
      </w:r>
    </w:p>
    <w:p w:rsidR="0053116D" w:rsidRPr="00C30424" w:rsidRDefault="0053116D" w:rsidP="00E748FD">
      <w:pPr>
        <w:rPr>
          <w:rFonts w:ascii="GHEA Grapalat" w:hAnsi="GHEA Grapalat"/>
        </w:rPr>
      </w:pPr>
      <w:r w:rsidRPr="00C30424">
        <w:rPr>
          <w:rFonts w:ascii="GHEA Grapalat" w:hAnsi="GHEA Grapalat"/>
        </w:rPr>
        <w:t xml:space="preserve">ՈՒմ` </w:t>
      </w:r>
      <w:r w:rsidR="001A398E" w:rsidRPr="00C30424">
        <w:rPr>
          <w:rFonts w:ascii="GHEA Grapalat" w:hAnsi="GHEA Grapalat"/>
          <w:i/>
        </w:rPr>
        <w:fldChar w:fldCharType="begin"/>
      </w:r>
      <w:r w:rsidRPr="00C30424">
        <w:rPr>
          <w:rFonts w:ascii="GHEA Grapalat" w:hAnsi="GHEA Grapalat"/>
          <w:i/>
        </w:rPr>
        <w:instrText>ADVANCE \D 1.90</w:instrText>
      </w:r>
      <w:r w:rsidR="001A398E" w:rsidRPr="00C30424">
        <w:rPr>
          <w:rFonts w:ascii="GHEA Grapalat" w:hAnsi="GHEA Grapalat"/>
          <w:i/>
        </w:rPr>
        <w:fldChar w:fldCharType="end"/>
      </w:r>
      <w:r w:rsidRPr="00C30424">
        <w:rPr>
          <w:rFonts w:ascii="GHEA Grapalat" w:hAnsi="GHEA Grapalat"/>
          <w:i/>
        </w:rPr>
        <w:t>[Մատակարարի անունը և հասցեն]</w:t>
      </w:r>
    </w:p>
    <w:p w:rsidR="0053116D" w:rsidRPr="00C30424" w:rsidRDefault="0053116D" w:rsidP="00E748FD">
      <w:pPr>
        <w:rPr>
          <w:rFonts w:ascii="GHEA Grapalat" w:hAnsi="GHEA Grapalat"/>
        </w:rPr>
      </w:pPr>
    </w:p>
    <w:p w:rsidR="0053116D" w:rsidRPr="00C30424" w:rsidRDefault="0053116D" w:rsidP="00E748FD">
      <w:pPr>
        <w:ind w:right="288"/>
        <w:rPr>
          <w:rFonts w:ascii="GHEA Grapalat" w:hAnsi="GHEA Grapalat"/>
          <w:szCs w:val="24"/>
        </w:rPr>
      </w:pPr>
      <w:r w:rsidRPr="00C30424">
        <w:rPr>
          <w:rFonts w:ascii="GHEA Grapalat" w:hAnsi="GHEA Grapalat"/>
          <w:szCs w:val="24"/>
        </w:rPr>
        <w:t>Թեման`</w:t>
      </w:r>
      <w:r w:rsidRPr="00C30424">
        <w:rPr>
          <w:rFonts w:ascii="GHEA Grapalat" w:hAnsi="GHEA Grapalat"/>
          <w:b/>
          <w:bCs/>
          <w:i/>
          <w:szCs w:val="24"/>
        </w:rPr>
        <w:t xml:space="preserve"> No. </w:t>
      </w:r>
      <w:r w:rsidRPr="00C30424">
        <w:rPr>
          <w:rFonts w:ascii="GHEA Grapalat" w:hAnsi="GHEA Grapalat"/>
          <w:szCs w:val="24"/>
        </w:rPr>
        <w:t xml:space="preserve"> </w:t>
      </w:r>
      <w:r w:rsidRPr="00C30424">
        <w:rPr>
          <w:rFonts w:ascii="GHEA Grapalat" w:hAnsi="GHEA Grapalat"/>
          <w:b/>
          <w:bCs/>
          <w:i/>
          <w:szCs w:val="24"/>
        </w:rPr>
        <w:t>Պայմանագրի շնորհման ծանուցում</w:t>
      </w:r>
      <w:r w:rsidRPr="00C30424">
        <w:rPr>
          <w:rFonts w:ascii="GHEA Grapalat" w:hAnsi="GHEA Grapalat"/>
          <w:szCs w:val="24"/>
        </w:rPr>
        <w:t xml:space="preserve">.. . . . . . . . .   </w:t>
      </w:r>
    </w:p>
    <w:p w:rsidR="0053116D" w:rsidRPr="00C30424" w:rsidRDefault="0053116D" w:rsidP="00E748FD">
      <w:pPr>
        <w:ind w:right="288"/>
        <w:rPr>
          <w:rFonts w:ascii="GHEA Grapalat" w:hAnsi="GHEA Grapalat"/>
          <w:szCs w:val="24"/>
        </w:rPr>
      </w:pPr>
    </w:p>
    <w:p w:rsidR="0053116D" w:rsidRPr="00C30424" w:rsidRDefault="0053116D" w:rsidP="00E748FD">
      <w:pPr>
        <w:ind w:right="288"/>
        <w:rPr>
          <w:rFonts w:ascii="GHEA Grapalat" w:hAnsi="GHEA Grapalat"/>
          <w:szCs w:val="24"/>
        </w:rPr>
      </w:pPr>
    </w:p>
    <w:p w:rsidR="0053116D" w:rsidRPr="00C30424" w:rsidRDefault="0053116D" w:rsidP="00E748FD">
      <w:pPr>
        <w:rPr>
          <w:rFonts w:ascii="GHEA Grapalat" w:hAnsi="GHEA Grapalat"/>
        </w:rPr>
      </w:pPr>
    </w:p>
    <w:p w:rsidR="0053116D" w:rsidRPr="00C30424" w:rsidRDefault="0053116D" w:rsidP="00E748FD">
      <w:pPr>
        <w:pStyle w:val="BodyTextIndent"/>
        <w:ind w:left="0" w:right="288"/>
        <w:rPr>
          <w:rFonts w:ascii="GHEA Grapalat" w:hAnsi="GHEA Grapalat"/>
          <w:iCs/>
        </w:rPr>
      </w:pPr>
      <w:r w:rsidRPr="00C30424">
        <w:rPr>
          <w:rFonts w:ascii="GHEA Grapalat" w:hAnsi="GHEA Grapalat"/>
          <w:iCs/>
        </w:rPr>
        <w:t xml:space="preserve">Սույնով տեղեկացնում ենք Ձեզ, որ Ձեր Հայտը, </w:t>
      </w:r>
      <w:r w:rsidRPr="00C30424">
        <w:rPr>
          <w:rFonts w:ascii="GHEA Grapalat" w:hAnsi="GHEA Grapalat"/>
          <w:b/>
          <w:bCs/>
          <w:i/>
        </w:rPr>
        <w:t>[գրել ամսաթիվը] ………………………………</w:t>
      </w:r>
      <w:r w:rsidRPr="00C30424">
        <w:rPr>
          <w:rFonts w:ascii="GHEA Grapalat" w:hAnsi="GHEA Grapalat"/>
          <w:b/>
          <w:i/>
          <w:iCs/>
        </w:rPr>
        <w:t>[գրել պայմանագրի անվանումը և նույնականացման համարը, ինչպես նշված է ՊՀՊ-ում</w:t>
      </w:r>
      <w:r w:rsidRPr="00C30424">
        <w:rPr>
          <w:rFonts w:ascii="GHEA Grapalat" w:hAnsi="GHEA Grapalat"/>
          <w:b/>
          <w:bCs/>
          <w:i/>
        </w:rPr>
        <w:t>]</w:t>
      </w:r>
      <w:r w:rsidRPr="00C30424">
        <w:rPr>
          <w:rFonts w:ascii="GHEA Grapalat" w:hAnsi="GHEA Grapalat"/>
          <w:iCs/>
        </w:rPr>
        <w:t xml:space="preserve"> կատարման համար . . . . . . . . . . . . . . . . . . Պայմանագրի Ընդունված գնի համար </w:t>
      </w:r>
      <w:r w:rsidRPr="00C30424">
        <w:rPr>
          <w:rFonts w:ascii="GHEA Grapalat" w:hAnsi="GHEA Grapalat"/>
          <w:b/>
          <w:bCs/>
          <w:i/>
        </w:rPr>
        <w:t>[գրել գումարը թվերով և բառերով և  արժույթի անվանումով]</w:t>
      </w:r>
      <w:r w:rsidRPr="00C30424">
        <w:rPr>
          <w:rFonts w:ascii="GHEA Grapalat" w:hAnsi="GHEA Grapalat"/>
          <w:iCs/>
        </w:rPr>
        <w:t xml:space="preserve">, ինչպես ճշգրտված և փոփոփխված է` համաձայն «Տվյալներ մրցույթի մասնակիցներին» բաժնում Հայտատուներին տրված ցուցումների, սույնով ընդունվում է մեր Գործակալության կողմից: </w:t>
      </w:r>
    </w:p>
    <w:p w:rsidR="0053116D" w:rsidRPr="00C30424" w:rsidRDefault="0053116D" w:rsidP="00E748FD">
      <w:pPr>
        <w:pStyle w:val="BodyTextIndent"/>
        <w:ind w:left="0" w:right="288"/>
        <w:rPr>
          <w:rFonts w:ascii="GHEA Grapalat" w:hAnsi="GHEA Grapalat"/>
          <w:iCs/>
        </w:rPr>
      </w:pPr>
    </w:p>
    <w:p w:rsidR="0053116D" w:rsidRPr="00C30424" w:rsidRDefault="0053116D" w:rsidP="00E748FD">
      <w:pPr>
        <w:pStyle w:val="BodyTextIndent"/>
        <w:ind w:left="0" w:right="288"/>
        <w:rPr>
          <w:rFonts w:ascii="GHEA Grapalat" w:hAnsi="GHEA Grapalat"/>
          <w:iCs/>
        </w:rPr>
      </w:pPr>
      <w:r w:rsidRPr="00C30424">
        <w:rPr>
          <w:rFonts w:ascii="GHEA Grapalat" w:hAnsi="GHEA Grapalat"/>
          <w:iCs/>
        </w:rPr>
        <w:t xml:space="preserve">Խնդրվում է տրամադրել Պայմանագրի կատարման երաշխիքը 28 օրվա ընթացքում` համաձայն Պայմանագրի պայմանների, այդ նպատակով օգտագործելով Աշխատանքի կատարման երաշխիքի ձևը, որը ներառված է Մրցութային փաստաթղթերի Պայմանագրի ձևերում (Բաժին X): </w:t>
      </w:r>
    </w:p>
    <w:p w:rsidR="0053116D" w:rsidRPr="00C30424" w:rsidRDefault="0053116D" w:rsidP="00E748FD">
      <w:pPr>
        <w:rPr>
          <w:rFonts w:ascii="GHEA Grapalat" w:hAnsi="GHEA Grapalat"/>
        </w:rPr>
      </w:pPr>
    </w:p>
    <w:p w:rsidR="0053116D" w:rsidRPr="00C30424" w:rsidRDefault="0053116D" w:rsidP="00E748FD">
      <w:pPr>
        <w:pStyle w:val="TOAHeading"/>
        <w:tabs>
          <w:tab w:val="clear" w:pos="9000"/>
          <w:tab w:val="clear" w:pos="9360"/>
        </w:tabs>
        <w:suppressAutoHyphens w:val="0"/>
        <w:rPr>
          <w:rFonts w:ascii="GHEA Grapalat" w:hAnsi="GHEA Grapalat"/>
        </w:rPr>
      </w:pPr>
    </w:p>
    <w:p w:rsidR="0053116D" w:rsidRDefault="0053116D" w:rsidP="00E748FD">
      <w:pPr>
        <w:tabs>
          <w:tab w:val="left" w:pos="9000"/>
        </w:tabs>
        <w:rPr>
          <w:rFonts w:ascii="GHEA Grapalat" w:hAnsi="GHEA Grapalat"/>
          <w:u w:val="single"/>
        </w:rPr>
      </w:pPr>
      <w:r w:rsidRPr="00C30424">
        <w:rPr>
          <w:rFonts w:ascii="GHEA Grapalat" w:hAnsi="GHEA Grapalat"/>
        </w:rPr>
        <w:t xml:space="preserve">Լիազոր անձի ստորագրություն`  </w:t>
      </w:r>
      <w:r w:rsidRPr="00C30424">
        <w:rPr>
          <w:rFonts w:ascii="GHEA Grapalat" w:hAnsi="GHEA Grapalat"/>
          <w:u w:val="single"/>
        </w:rPr>
        <w:tab/>
      </w:r>
    </w:p>
    <w:p w:rsidR="006A7BE4" w:rsidRPr="00C30424" w:rsidRDefault="006A7BE4" w:rsidP="00E748FD">
      <w:pPr>
        <w:tabs>
          <w:tab w:val="left" w:pos="9000"/>
        </w:tabs>
        <w:rPr>
          <w:rFonts w:ascii="GHEA Grapalat" w:hAnsi="GHEA Grapalat"/>
        </w:rPr>
      </w:pPr>
    </w:p>
    <w:p w:rsidR="0053116D" w:rsidRDefault="0053116D" w:rsidP="00E748FD">
      <w:pPr>
        <w:tabs>
          <w:tab w:val="left" w:pos="9000"/>
        </w:tabs>
        <w:rPr>
          <w:rFonts w:ascii="GHEA Grapalat" w:hAnsi="GHEA Grapalat"/>
          <w:u w:val="single"/>
        </w:rPr>
      </w:pPr>
      <w:r w:rsidRPr="00C30424">
        <w:rPr>
          <w:rFonts w:ascii="GHEA Grapalat" w:hAnsi="GHEA Grapalat"/>
        </w:rPr>
        <w:t xml:space="preserve">Ստորագրողի անունը և պաշտոնը`  </w:t>
      </w:r>
      <w:r w:rsidRPr="00C30424">
        <w:rPr>
          <w:rFonts w:ascii="GHEA Grapalat" w:hAnsi="GHEA Grapalat"/>
          <w:u w:val="single"/>
        </w:rPr>
        <w:tab/>
      </w:r>
    </w:p>
    <w:p w:rsidR="006A7BE4" w:rsidRPr="00C30424" w:rsidRDefault="006A7BE4" w:rsidP="00E748FD">
      <w:pPr>
        <w:tabs>
          <w:tab w:val="left" w:pos="9000"/>
        </w:tabs>
        <w:rPr>
          <w:rFonts w:ascii="GHEA Grapalat" w:hAnsi="GHEA Grapalat"/>
        </w:rPr>
      </w:pPr>
    </w:p>
    <w:p w:rsidR="0053116D" w:rsidRPr="00C30424" w:rsidRDefault="0053116D" w:rsidP="00E748FD">
      <w:pPr>
        <w:tabs>
          <w:tab w:val="left" w:pos="9000"/>
        </w:tabs>
        <w:rPr>
          <w:rFonts w:ascii="GHEA Grapalat" w:hAnsi="GHEA Grapalat"/>
        </w:rPr>
      </w:pPr>
      <w:r w:rsidRPr="00C30424">
        <w:rPr>
          <w:rFonts w:ascii="GHEA Grapalat" w:hAnsi="GHEA Grapalat"/>
        </w:rPr>
        <w:t xml:space="preserve">Գործակալության անվանումը`  </w:t>
      </w:r>
      <w:r w:rsidRPr="00C30424">
        <w:rPr>
          <w:rFonts w:ascii="GHEA Grapalat" w:hAnsi="GHEA Grapalat"/>
          <w:u w:val="single"/>
        </w:rPr>
        <w:tab/>
      </w:r>
    </w:p>
    <w:p w:rsidR="0053116D" w:rsidRPr="00C30424" w:rsidRDefault="0053116D" w:rsidP="00E748FD">
      <w:pPr>
        <w:rPr>
          <w:rFonts w:ascii="GHEA Grapalat" w:hAnsi="GHEA Grapalat"/>
        </w:rPr>
      </w:pPr>
    </w:p>
    <w:p w:rsidR="0053116D" w:rsidRPr="00C30424" w:rsidRDefault="0053116D" w:rsidP="00E748FD">
      <w:pPr>
        <w:rPr>
          <w:rFonts w:ascii="GHEA Grapalat" w:hAnsi="GHEA Grapalat"/>
        </w:rPr>
      </w:pPr>
    </w:p>
    <w:p w:rsidR="0053116D" w:rsidRPr="00C30424" w:rsidRDefault="0053116D" w:rsidP="00E748FD">
      <w:pPr>
        <w:rPr>
          <w:rFonts w:ascii="GHEA Grapalat" w:hAnsi="GHEA Grapalat"/>
        </w:rPr>
      </w:pPr>
    </w:p>
    <w:p w:rsidR="0053116D" w:rsidRPr="00C30424" w:rsidRDefault="0053116D" w:rsidP="00E748FD">
      <w:pPr>
        <w:rPr>
          <w:rFonts w:ascii="GHEA Grapalat" w:hAnsi="GHEA Grapalat"/>
          <w:sz w:val="20"/>
        </w:rPr>
      </w:pPr>
      <w:r w:rsidRPr="00C30424">
        <w:rPr>
          <w:rFonts w:ascii="GHEA Grapalat" w:hAnsi="GHEA Grapalat"/>
          <w:b/>
          <w:bCs/>
        </w:rPr>
        <w:t>Կից`Պայմանագիրը</w:t>
      </w:r>
    </w:p>
    <w:p w:rsidR="0053116D" w:rsidRPr="00C30424" w:rsidRDefault="0053116D" w:rsidP="00E748FD">
      <w:pPr>
        <w:rPr>
          <w:rFonts w:ascii="GHEA Grapalat" w:hAnsi="GHEA Grapalat"/>
        </w:rPr>
      </w:pPr>
    </w:p>
    <w:p w:rsidR="00591650" w:rsidRPr="00C30424" w:rsidRDefault="00591650" w:rsidP="00E748FD">
      <w:pPr>
        <w:rPr>
          <w:rFonts w:ascii="GHEA Grapalat" w:hAnsi="GHEA Grapalat"/>
        </w:rPr>
      </w:pPr>
    </w:p>
    <w:p w:rsidR="0053116D" w:rsidRPr="00C30424" w:rsidRDefault="0053116D" w:rsidP="00E748FD">
      <w:pPr>
        <w:rPr>
          <w:rFonts w:ascii="GHEA Grapalat" w:hAnsi="GHEA Grapalat"/>
        </w:rPr>
      </w:pPr>
    </w:p>
    <w:p w:rsidR="0053116D" w:rsidRPr="00C30424" w:rsidRDefault="0053116D" w:rsidP="00E748FD">
      <w:pPr>
        <w:rPr>
          <w:rFonts w:ascii="GHEA Grapalat" w:hAnsi="GHEA Grapalat"/>
        </w:rPr>
      </w:pPr>
    </w:p>
    <w:p w:rsidR="0053116D" w:rsidRPr="00C30424" w:rsidRDefault="0053116D" w:rsidP="00E748FD">
      <w:pPr>
        <w:rPr>
          <w:rFonts w:ascii="GHEA Grapalat" w:hAnsi="GHEA Grapalat"/>
        </w:rPr>
      </w:pPr>
    </w:p>
    <w:p w:rsidR="0053116D" w:rsidRPr="00C30424" w:rsidRDefault="0053116D" w:rsidP="00E748FD">
      <w:pPr>
        <w:rPr>
          <w:rFonts w:ascii="GHEA Grapalat" w:hAnsi="GHEA Grapalat"/>
        </w:rPr>
      </w:pPr>
    </w:p>
    <w:p w:rsidR="0053116D" w:rsidRPr="00A04A0B" w:rsidRDefault="0053116D" w:rsidP="00E748FD">
      <w:pPr>
        <w:rPr>
          <w:rFonts w:ascii="Sylfaen" w:hAnsi="Sylfaen"/>
        </w:rPr>
      </w:pPr>
    </w:p>
    <w:p w:rsidR="00455149" w:rsidRPr="00C30424" w:rsidRDefault="007D0E99" w:rsidP="00E748FD">
      <w:pPr>
        <w:pStyle w:val="SectionIXHeader"/>
        <w:rPr>
          <w:rFonts w:ascii="GHEA Grapalat" w:hAnsi="GHEA Grapalat"/>
        </w:rPr>
      </w:pPr>
      <w:bookmarkStart w:id="364" w:name="_Toc438907197"/>
      <w:bookmarkStart w:id="365" w:name="_Toc438907297"/>
      <w:bookmarkStart w:id="366" w:name="_Toc471555884"/>
      <w:bookmarkStart w:id="367" w:name="_Toc73333192"/>
      <w:bookmarkStart w:id="368" w:name="_Toc348001570"/>
      <w:bookmarkStart w:id="369" w:name="_Toc503288771"/>
      <w:r w:rsidRPr="00C30424">
        <w:rPr>
          <w:rFonts w:ascii="GHEA Grapalat" w:hAnsi="GHEA Grapalat"/>
        </w:rPr>
        <w:t>Պայմանագիր</w:t>
      </w:r>
      <w:bookmarkEnd w:id="364"/>
      <w:bookmarkEnd w:id="365"/>
      <w:bookmarkEnd w:id="366"/>
      <w:bookmarkEnd w:id="367"/>
      <w:bookmarkEnd w:id="368"/>
      <w:bookmarkEnd w:id="369"/>
    </w:p>
    <w:p w:rsidR="0053116D" w:rsidRPr="00C30424" w:rsidRDefault="0053116D" w:rsidP="00E748FD">
      <w:pPr>
        <w:tabs>
          <w:tab w:val="left" w:pos="540"/>
        </w:tabs>
        <w:jc w:val="both"/>
        <w:rPr>
          <w:rFonts w:ascii="GHEA Grapalat" w:hAnsi="GHEA Grapalat"/>
          <w:i/>
          <w:iCs/>
        </w:rPr>
      </w:pPr>
      <w:r w:rsidRPr="00C30424">
        <w:rPr>
          <w:rFonts w:ascii="GHEA Grapalat" w:hAnsi="GHEA Grapalat"/>
          <w:i/>
          <w:iCs/>
        </w:rPr>
        <w:t>[</w:t>
      </w:r>
      <w:r w:rsidRPr="00C30424">
        <w:rPr>
          <w:rFonts w:ascii="GHEA Grapalat" w:hAnsi="GHEA Grapalat" w:cs="Sylfaen"/>
          <w:i/>
          <w:iCs/>
        </w:rPr>
        <w:t>Շահող Հայտատուն</w:t>
      </w:r>
      <w:r w:rsidRPr="00C30424">
        <w:rPr>
          <w:rFonts w:ascii="GHEA Grapalat" w:hAnsi="GHEA Grapalat" w:cs="Arial Armenian"/>
          <w:i/>
          <w:iCs/>
        </w:rPr>
        <w:t xml:space="preserve"> </w:t>
      </w:r>
      <w:r w:rsidRPr="00C30424">
        <w:rPr>
          <w:rFonts w:ascii="GHEA Grapalat" w:hAnsi="GHEA Grapalat" w:cs="Sylfaen"/>
          <w:i/>
          <w:iCs/>
        </w:rPr>
        <w:t>պետք</w:t>
      </w:r>
      <w:r w:rsidRPr="00C30424">
        <w:rPr>
          <w:rFonts w:ascii="GHEA Grapalat" w:hAnsi="GHEA Grapalat" w:cs="Arial Armenian"/>
          <w:i/>
          <w:iCs/>
        </w:rPr>
        <w:t xml:space="preserve"> </w:t>
      </w:r>
      <w:r w:rsidRPr="00C30424">
        <w:rPr>
          <w:rFonts w:ascii="GHEA Grapalat" w:hAnsi="GHEA Grapalat" w:cs="Sylfaen"/>
          <w:i/>
          <w:iCs/>
        </w:rPr>
        <w:t>է</w:t>
      </w:r>
      <w:r w:rsidRPr="00C30424">
        <w:rPr>
          <w:rFonts w:ascii="GHEA Grapalat" w:hAnsi="GHEA Grapalat" w:cs="Arial Armenian"/>
          <w:i/>
          <w:iCs/>
        </w:rPr>
        <w:t xml:space="preserve"> </w:t>
      </w:r>
      <w:r w:rsidRPr="00C30424">
        <w:rPr>
          <w:rFonts w:ascii="GHEA Grapalat" w:hAnsi="GHEA Grapalat" w:cs="Sylfaen"/>
          <w:i/>
          <w:iCs/>
        </w:rPr>
        <w:t>լրացնի</w:t>
      </w:r>
      <w:r w:rsidRPr="00C30424">
        <w:rPr>
          <w:rFonts w:ascii="GHEA Grapalat" w:hAnsi="GHEA Grapalat" w:cs="Arial Armenian"/>
          <w:i/>
          <w:iCs/>
        </w:rPr>
        <w:t xml:space="preserve"> </w:t>
      </w:r>
      <w:r w:rsidRPr="00C30424">
        <w:rPr>
          <w:rFonts w:ascii="GHEA Grapalat" w:hAnsi="GHEA Grapalat" w:cs="Sylfaen"/>
          <w:i/>
          <w:iCs/>
        </w:rPr>
        <w:t>սույն</w:t>
      </w:r>
      <w:r w:rsidRPr="00C30424">
        <w:rPr>
          <w:rFonts w:ascii="GHEA Grapalat" w:hAnsi="GHEA Grapalat" w:cs="Arial Armenian"/>
          <w:i/>
          <w:iCs/>
        </w:rPr>
        <w:t xml:space="preserve"> </w:t>
      </w:r>
      <w:r w:rsidRPr="00C30424">
        <w:rPr>
          <w:rFonts w:ascii="GHEA Grapalat" w:hAnsi="GHEA Grapalat" w:cs="Sylfaen"/>
          <w:i/>
          <w:iCs/>
        </w:rPr>
        <w:t>ձևը</w:t>
      </w:r>
      <w:r w:rsidRPr="00C30424">
        <w:rPr>
          <w:rFonts w:ascii="GHEA Grapalat" w:hAnsi="GHEA Grapalat" w:cs="Arial Armenian"/>
          <w:i/>
          <w:iCs/>
        </w:rPr>
        <w:t xml:space="preserve">` </w:t>
      </w:r>
      <w:r w:rsidRPr="00C30424">
        <w:rPr>
          <w:rFonts w:ascii="GHEA Grapalat" w:hAnsi="GHEA Grapalat" w:cs="Sylfaen"/>
          <w:i/>
          <w:iCs/>
        </w:rPr>
        <w:t>մատնանշված</w:t>
      </w:r>
      <w:r w:rsidRPr="00C30424">
        <w:rPr>
          <w:rFonts w:ascii="GHEA Grapalat" w:hAnsi="GHEA Grapalat" w:cs="Arial Armenian"/>
          <w:i/>
          <w:iCs/>
        </w:rPr>
        <w:t xml:space="preserve"> </w:t>
      </w:r>
      <w:r w:rsidRPr="00C30424">
        <w:rPr>
          <w:rFonts w:ascii="GHEA Grapalat" w:hAnsi="GHEA Grapalat" w:cs="Sylfaen"/>
          <w:i/>
          <w:iCs/>
        </w:rPr>
        <w:t>ցուցումների</w:t>
      </w:r>
      <w:r w:rsidRPr="00C30424">
        <w:rPr>
          <w:rFonts w:ascii="GHEA Grapalat" w:hAnsi="GHEA Grapalat" w:cs="Arial Armenian"/>
          <w:i/>
          <w:iCs/>
        </w:rPr>
        <w:t xml:space="preserve"> </w:t>
      </w:r>
      <w:r w:rsidRPr="00C30424">
        <w:rPr>
          <w:rFonts w:ascii="GHEA Grapalat" w:hAnsi="GHEA Grapalat" w:cs="Sylfaen"/>
          <w:i/>
          <w:iCs/>
        </w:rPr>
        <w:t>համաձայն</w:t>
      </w:r>
      <w:r w:rsidRPr="00C30424">
        <w:rPr>
          <w:rFonts w:ascii="GHEA Grapalat" w:hAnsi="GHEA Grapalat" w:cs="Arial Armenian"/>
          <w:i/>
          <w:iCs/>
        </w:rPr>
        <w:t>:</w:t>
      </w:r>
      <w:r w:rsidRPr="00C30424">
        <w:rPr>
          <w:rFonts w:ascii="GHEA Grapalat" w:hAnsi="GHEA Grapalat"/>
          <w:i/>
          <w:iCs/>
        </w:rPr>
        <w:t>]</w:t>
      </w:r>
    </w:p>
    <w:p w:rsidR="0053116D" w:rsidRPr="00C30424" w:rsidRDefault="0053116D" w:rsidP="00E748FD">
      <w:pPr>
        <w:pStyle w:val="Document1"/>
        <w:keepNext w:val="0"/>
        <w:keepLines w:val="0"/>
        <w:tabs>
          <w:tab w:val="clear" w:pos="-720"/>
          <w:tab w:val="left" w:pos="5400"/>
          <w:tab w:val="left" w:pos="8280"/>
        </w:tabs>
        <w:suppressAutoHyphens w:val="0"/>
        <w:rPr>
          <w:rFonts w:ascii="GHEA Grapalat" w:hAnsi="GHEA Grapalat"/>
        </w:rPr>
      </w:pPr>
    </w:p>
    <w:p w:rsidR="0053116D" w:rsidRPr="00C30424" w:rsidRDefault="0053116D" w:rsidP="00E748FD">
      <w:pPr>
        <w:pStyle w:val="Document1"/>
        <w:keepNext w:val="0"/>
        <w:keepLines w:val="0"/>
        <w:tabs>
          <w:tab w:val="clear" w:pos="-720"/>
          <w:tab w:val="left" w:pos="5400"/>
          <w:tab w:val="left" w:pos="8280"/>
        </w:tabs>
        <w:suppressAutoHyphens w:val="0"/>
        <w:rPr>
          <w:rFonts w:ascii="GHEA Grapalat" w:hAnsi="GHEA Grapalat"/>
        </w:rPr>
      </w:pPr>
    </w:p>
    <w:p w:rsidR="0053116D" w:rsidRPr="00C30424" w:rsidRDefault="0053116D" w:rsidP="00E748FD">
      <w:pPr>
        <w:rPr>
          <w:rFonts w:ascii="GHEA Grapalat" w:hAnsi="GHEA Grapalat"/>
          <w:b/>
        </w:rPr>
      </w:pPr>
      <w:r w:rsidRPr="00C30424">
        <w:rPr>
          <w:rFonts w:ascii="GHEA Grapalat" w:hAnsi="GHEA Grapalat" w:cs="Sylfaen"/>
          <w:b/>
        </w:rPr>
        <w:t>ՍՈՒՅՆ</w:t>
      </w:r>
      <w:r w:rsidRPr="00C30424">
        <w:rPr>
          <w:rFonts w:ascii="GHEA Grapalat" w:hAnsi="GHEA Grapalat" w:cs="Arial Armenian"/>
          <w:b/>
        </w:rPr>
        <w:t xml:space="preserve"> </w:t>
      </w:r>
      <w:r w:rsidRPr="00C30424">
        <w:rPr>
          <w:rFonts w:ascii="GHEA Grapalat" w:hAnsi="GHEA Grapalat" w:cs="Sylfaen"/>
          <w:b/>
        </w:rPr>
        <w:t>ՊԱՅՄԱՆԱԳԻՐԸ</w:t>
      </w:r>
      <w:r w:rsidRPr="00C30424">
        <w:rPr>
          <w:rFonts w:ascii="GHEA Grapalat" w:hAnsi="GHEA Grapalat" w:cs="Arial Armenian"/>
          <w:b/>
        </w:rPr>
        <w:t xml:space="preserve"> </w:t>
      </w:r>
      <w:r w:rsidRPr="00C30424">
        <w:rPr>
          <w:rFonts w:ascii="GHEA Grapalat" w:hAnsi="GHEA Grapalat" w:cs="Sylfaen"/>
          <w:b/>
        </w:rPr>
        <w:t>ԿՆՔԵԼ</w:t>
      </w:r>
      <w:r w:rsidRPr="00C30424">
        <w:rPr>
          <w:rFonts w:ascii="GHEA Grapalat" w:hAnsi="GHEA Grapalat" w:cs="Arial Armenian"/>
          <w:b/>
        </w:rPr>
        <w:t xml:space="preserve"> </w:t>
      </w:r>
      <w:r w:rsidRPr="00C30424">
        <w:rPr>
          <w:rFonts w:ascii="GHEA Grapalat" w:hAnsi="GHEA Grapalat" w:cs="Sylfaen"/>
          <w:b/>
        </w:rPr>
        <w:t>Է</w:t>
      </w:r>
      <w:r w:rsidRPr="00C30424">
        <w:rPr>
          <w:rFonts w:ascii="GHEA Grapalat" w:hAnsi="GHEA Grapalat"/>
          <w:b/>
        </w:rPr>
        <w:t xml:space="preserve"> </w:t>
      </w:r>
    </w:p>
    <w:p w:rsidR="0053116D" w:rsidRPr="00C30424" w:rsidRDefault="0053116D" w:rsidP="00E748FD">
      <w:pPr>
        <w:tabs>
          <w:tab w:val="left" w:pos="720"/>
          <w:tab w:val="left" w:pos="2520"/>
          <w:tab w:val="left" w:pos="6120"/>
          <w:tab w:val="left" w:pos="7200"/>
        </w:tabs>
        <w:spacing w:after="200"/>
        <w:rPr>
          <w:rFonts w:ascii="GHEA Grapalat" w:hAnsi="GHEA Grapalat"/>
        </w:rPr>
      </w:pPr>
      <w:r w:rsidRPr="00C30424">
        <w:rPr>
          <w:rFonts w:ascii="GHEA Grapalat" w:hAnsi="GHEA Grapalat"/>
        </w:rPr>
        <w:tab/>
      </w:r>
    </w:p>
    <w:p w:rsidR="0053116D" w:rsidRPr="00C30424" w:rsidRDefault="0053116D" w:rsidP="00E748FD">
      <w:pPr>
        <w:tabs>
          <w:tab w:val="left" w:pos="720"/>
          <w:tab w:val="left" w:pos="2520"/>
          <w:tab w:val="left" w:pos="6120"/>
          <w:tab w:val="left" w:pos="7200"/>
        </w:tabs>
        <w:spacing w:after="200"/>
        <w:rPr>
          <w:rFonts w:ascii="GHEA Grapalat" w:hAnsi="GHEA Grapalat"/>
        </w:rPr>
      </w:pPr>
      <w:r w:rsidRPr="00C30424">
        <w:rPr>
          <w:rFonts w:ascii="GHEA Grapalat" w:hAnsi="GHEA Grapalat"/>
          <w:i/>
          <w:iCs/>
        </w:rPr>
        <w:t>[</w:t>
      </w:r>
      <w:r w:rsidRPr="00C30424">
        <w:rPr>
          <w:rFonts w:ascii="Calibri" w:hAnsi="Calibri" w:cs="Calibri"/>
          <w:i/>
          <w:iCs/>
        </w:rPr>
        <w:t> </w:t>
      </w:r>
      <w:r w:rsidRPr="00C30424">
        <w:rPr>
          <w:rFonts w:ascii="GHEA Grapalat" w:hAnsi="GHEA Grapalat" w:cs="Sylfaen"/>
          <w:i/>
          <w:iCs/>
        </w:rPr>
        <w:t>գրել</w:t>
      </w:r>
      <w:r w:rsidRPr="00C30424">
        <w:rPr>
          <w:rFonts w:ascii="GHEA Grapalat" w:hAnsi="GHEA Grapalat" w:cs="Arial Armenian"/>
          <w:i/>
          <w:iCs/>
        </w:rPr>
        <w:t>`</w:t>
      </w:r>
      <w:r w:rsidRPr="00C30424">
        <w:rPr>
          <w:rFonts w:ascii="GHEA Grapalat" w:hAnsi="GHEA Grapalat"/>
          <w:i/>
          <w:iCs/>
        </w:rPr>
        <w:t xml:space="preserve"> </w:t>
      </w:r>
      <w:r w:rsidRPr="00C30424">
        <w:rPr>
          <w:rFonts w:ascii="GHEA Grapalat" w:hAnsi="GHEA Grapalat" w:cs="Sylfaen"/>
          <w:b/>
          <w:bCs/>
          <w:i/>
          <w:iCs/>
        </w:rPr>
        <w:t>օր</w:t>
      </w:r>
      <w:r w:rsidRPr="00C30424">
        <w:rPr>
          <w:rFonts w:ascii="Calibri" w:hAnsi="Calibri" w:cs="Calibri"/>
          <w:i/>
          <w:iCs/>
        </w:rPr>
        <w:t> </w:t>
      </w:r>
      <w:r w:rsidRPr="00C30424">
        <w:rPr>
          <w:rFonts w:ascii="GHEA Grapalat" w:hAnsi="GHEA Grapalat"/>
          <w:i/>
          <w:iCs/>
        </w:rPr>
        <w:t>],</w:t>
      </w:r>
      <w:r w:rsidRPr="00C30424">
        <w:rPr>
          <w:rFonts w:ascii="GHEA Grapalat" w:hAnsi="GHEA Grapalat"/>
        </w:rPr>
        <w:t xml:space="preserve"> </w:t>
      </w:r>
      <w:r w:rsidRPr="00C30424">
        <w:rPr>
          <w:rFonts w:ascii="GHEA Grapalat" w:hAnsi="GHEA Grapalat"/>
          <w:i/>
          <w:iCs/>
        </w:rPr>
        <w:t>[</w:t>
      </w:r>
      <w:r w:rsidRPr="00C30424">
        <w:rPr>
          <w:rFonts w:ascii="Calibri" w:hAnsi="Calibri" w:cs="Calibri"/>
          <w:i/>
          <w:iCs/>
        </w:rPr>
        <w:t> </w:t>
      </w:r>
      <w:r w:rsidRPr="00C30424">
        <w:rPr>
          <w:rFonts w:ascii="GHEA Grapalat" w:hAnsi="GHEA Grapalat" w:cs="Sylfaen"/>
          <w:b/>
          <w:bCs/>
          <w:i/>
          <w:iCs/>
        </w:rPr>
        <w:t>ամիս</w:t>
      </w:r>
      <w:r w:rsidRPr="00C30424">
        <w:rPr>
          <w:rFonts w:ascii="Calibri" w:hAnsi="Calibri" w:cs="Calibri"/>
          <w:i/>
          <w:iCs/>
        </w:rPr>
        <w:t> </w:t>
      </w:r>
      <w:r w:rsidRPr="00C30424">
        <w:rPr>
          <w:rFonts w:ascii="GHEA Grapalat" w:hAnsi="GHEA Grapalat"/>
          <w:i/>
          <w:iCs/>
        </w:rPr>
        <w:t>]</w:t>
      </w:r>
      <w:r w:rsidRPr="00C30424">
        <w:rPr>
          <w:rFonts w:ascii="GHEA Grapalat" w:hAnsi="GHEA Grapalat"/>
        </w:rPr>
        <w:t xml:space="preserve">, </w:t>
      </w:r>
      <w:r w:rsidRPr="00C30424">
        <w:rPr>
          <w:rFonts w:ascii="GHEA Grapalat" w:hAnsi="GHEA Grapalat"/>
          <w:i/>
          <w:iCs/>
        </w:rPr>
        <w:t>[</w:t>
      </w:r>
      <w:r w:rsidRPr="00C30424">
        <w:rPr>
          <w:rFonts w:ascii="Calibri" w:hAnsi="Calibri" w:cs="Calibri"/>
          <w:i/>
          <w:iCs/>
        </w:rPr>
        <w:t> </w:t>
      </w:r>
      <w:r w:rsidRPr="00C30424">
        <w:rPr>
          <w:rFonts w:ascii="GHEA Grapalat" w:hAnsi="GHEA Grapalat" w:cs="Sylfaen"/>
          <w:b/>
          <w:bCs/>
          <w:i/>
          <w:iCs/>
        </w:rPr>
        <w:t>տարի</w:t>
      </w:r>
      <w:r w:rsidRPr="00C30424">
        <w:rPr>
          <w:rFonts w:ascii="Calibri" w:hAnsi="Calibri" w:cs="Calibri"/>
          <w:i/>
          <w:iCs/>
        </w:rPr>
        <w:t> </w:t>
      </w:r>
      <w:r w:rsidRPr="00C30424">
        <w:rPr>
          <w:rFonts w:ascii="GHEA Grapalat" w:hAnsi="GHEA Grapalat"/>
          <w:i/>
          <w:iCs/>
        </w:rPr>
        <w:t>]:</w:t>
      </w:r>
    </w:p>
    <w:p w:rsidR="0053116D" w:rsidRPr="00C30424" w:rsidRDefault="0053116D" w:rsidP="00E748FD">
      <w:pPr>
        <w:spacing w:after="200"/>
        <w:rPr>
          <w:rFonts w:ascii="GHEA Grapalat" w:hAnsi="GHEA Grapalat"/>
        </w:rPr>
      </w:pPr>
    </w:p>
    <w:p w:rsidR="0053116D" w:rsidRPr="00C30424" w:rsidRDefault="0053116D" w:rsidP="00E748FD">
      <w:pPr>
        <w:spacing w:after="200"/>
        <w:jc w:val="both"/>
        <w:rPr>
          <w:rFonts w:ascii="GHEA Grapalat" w:hAnsi="GHEA Grapalat"/>
          <w:i/>
          <w:iCs/>
        </w:rPr>
      </w:pPr>
      <w:r w:rsidRPr="00C30424">
        <w:rPr>
          <w:rFonts w:ascii="GHEA Grapalat" w:hAnsi="GHEA Grapalat"/>
        </w:rPr>
        <w:t xml:space="preserve"> (1)</w:t>
      </w:r>
      <w:r w:rsidRPr="00C30424">
        <w:rPr>
          <w:rFonts w:ascii="GHEA Grapalat" w:hAnsi="GHEA Grapalat"/>
        </w:rPr>
        <w:tab/>
      </w:r>
      <w:r w:rsidRPr="00C30424">
        <w:rPr>
          <w:rFonts w:ascii="GHEA Grapalat" w:hAnsi="GHEA Grapalat"/>
          <w:i/>
          <w:iCs/>
        </w:rPr>
        <w:t>[</w:t>
      </w:r>
      <w:r w:rsidRPr="00C30424">
        <w:rPr>
          <w:rFonts w:ascii="GHEA Grapalat" w:hAnsi="GHEA Grapalat" w:cs="Sylfaen"/>
          <w:i/>
          <w:iCs/>
        </w:rPr>
        <w:t>Գրել</w:t>
      </w:r>
      <w:r w:rsidRPr="00C30424">
        <w:rPr>
          <w:rFonts w:ascii="GHEA Grapalat" w:hAnsi="GHEA Grapalat" w:cs="Arial Armenian"/>
          <w:i/>
          <w:iCs/>
        </w:rPr>
        <w:t xml:space="preserve"> </w:t>
      </w:r>
      <w:r w:rsidRPr="00C30424">
        <w:rPr>
          <w:rFonts w:ascii="GHEA Grapalat" w:hAnsi="GHEA Grapalat" w:cs="Sylfaen"/>
          <w:i/>
          <w:iCs/>
        </w:rPr>
        <w:t>Գնորդի</w:t>
      </w:r>
      <w:r w:rsidRPr="00C30424">
        <w:rPr>
          <w:rFonts w:ascii="GHEA Grapalat" w:hAnsi="GHEA Grapalat" w:cs="Arial Armenian"/>
          <w:i/>
          <w:iCs/>
        </w:rPr>
        <w:t xml:space="preserve"> </w:t>
      </w:r>
      <w:r w:rsidRPr="00C30424">
        <w:rPr>
          <w:rFonts w:ascii="GHEA Grapalat" w:hAnsi="GHEA Grapalat" w:cs="Sylfaen"/>
          <w:i/>
          <w:iCs/>
        </w:rPr>
        <w:t>ամբողջական</w:t>
      </w:r>
      <w:r w:rsidRPr="00C30424">
        <w:rPr>
          <w:rFonts w:ascii="GHEA Grapalat" w:hAnsi="GHEA Grapalat" w:cs="Arial Armenian"/>
          <w:i/>
          <w:iCs/>
        </w:rPr>
        <w:t xml:space="preserve"> </w:t>
      </w:r>
      <w:r w:rsidRPr="00C30424">
        <w:rPr>
          <w:rFonts w:ascii="GHEA Grapalat" w:hAnsi="GHEA Grapalat" w:cs="Sylfaen"/>
          <w:i/>
          <w:iCs/>
        </w:rPr>
        <w:t>անվանումը</w:t>
      </w:r>
      <w:r w:rsidRPr="00C30424">
        <w:rPr>
          <w:rFonts w:ascii="GHEA Grapalat" w:hAnsi="GHEA Grapalat"/>
          <w:i/>
          <w:iCs/>
        </w:rPr>
        <w:t>]</w:t>
      </w:r>
      <w:r w:rsidRPr="00C30424">
        <w:rPr>
          <w:rFonts w:ascii="GHEA Grapalat" w:hAnsi="GHEA Grapalat"/>
        </w:rPr>
        <w:t xml:space="preserve">, </w:t>
      </w:r>
      <w:r w:rsidRPr="00C30424">
        <w:rPr>
          <w:rFonts w:ascii="GHEA Grapalat" w:hAnsi="GHEA Grapalat"/>
          <w:i/>
          <w:iCs/>
        </w:rPr>
        <w:t>[</w:t>
      </w:r>
      <w:r w:rsidRPr="00C30424">
        <w:rPr>
          <w:rFonts w:ascii="GHEA Grapalat" w:hAnsi="GHEA Grapalat" w:cs="Sylfaen"/>
          <w:i/>
          <w:iCs/>
        </w:rPr>
        <w:t>գրել</w:t>
      </w:r>
      <w:r w:rsidRPr="00C30424">
        <w:rPr>
          <w:rFonts w:ascii="GHEA Grapalat" w:hAnsi="GHEA Grapalat" w:cs="Arial Armenian"/>
          <w:i/>
          <w:iCs/>
        </w:rPr>
        <w:t xml:space="preserve"> </w:t>
      </w:r>
      <w:r w:rsidRPr="00C30424">
        <w:rPr>
          <w:rFonts w:ascii="GHEA Grapalat" w:hAnsi="GHEA Grapalat" w:cs="Sylfaen"/>
          <w:i/>
          <w:iCs/>
        </w:rPr>
        <w:t>իրավական</w:t>
      </w:r>
      <w:r w:rsidRPr="00C30424">
        <w:rPr>
          <w:rFonts w:ascii="GHEA Grapalat" w:hAnsi="GHEA Grapalat" w:cs="Arial Armenian"/>
          <w:i/>
          <w:iCs/>
        </w:rPr>
        <w:t xml:space="preserve"> </w:t>
      </w:r>
      <w:r w:rsidRPr="00C30424">
        <w:rPr>
          <w:rFonts w:ascii="GHEA Grapalat" w:hAnsi="GHEA Grapalat" w:cs="Sylfaen"/>
          <w:i/>
          <w:iCs/>
        </w:rPr>
        <w:t>միավորի</w:t>
      </w:r>
      <w:r w:rsidRPr="00C30424">
        <w:rPr>
          <w:rFonts w:ascii="GHEA Grapalat" w:hAnsi="GHEA Grapalat" w:cs="Arial Armenian"/>
          <w:i/>
          <w:iCs/>
        </w:rPr>
        <w:t xml:space="preserve"> </w:t>
      </w:r>
      <w:r w:rsidRPr="00C30424">
        <w:rPr>
          <w:rFonts w:ascii="GHEA Grapalat" w:hAnsi="GHEA Grapalat" w:cs="Sylfaen"/>
          <w:i/>
          <w:iCs/>
        </w:rPr>
        <w:t>նկարագրությունը</w:t>
      </w:r>
      <w:r w:rsidRPr="00C30424">
        <w:rPr>
          <w:rFonts w:ascii="GHEA Grapalat" w:hAnsi="GHEA Grapalat" w:cs="Arial Armenian"/>
          <w:i/>
          <w:iCs/>
        </w:rPr>
        <w:t xml:space="preserve">, </w:t>
      </w:r>
      <w:r w:rsidRPr="00C30424">
        <w:rPr>
          <w:rFonts w:ascii="GHEA Grapalat" w:hAnsi="GHEA Grapalat" w:cs="Sylfaen"/>
          <w:i/>
          <w:iCs/>
        </w:rPr>
        <w:t>օրինակ</w:t>
      </w:r>
      <w:r w:rsidRPr="00C30424">
        <w:rPr>
          <w:rFonts w:ascii="GHEA Grapalat" w:hAnsi="GHEA Grapalat" w:cs="Arial Armenian"/>
          <w:i/>
          <w:iCs/>
        </w:rPr>
        <w:t xml:space="preserve">` ------------ </w:t>
      </w:r>
      <w:r w:rsidRPr="00C30424">
        <w:rPr>
          <w:rFonts w:ascii="GHEA Grapalat" w:hAnsi="GHEA Grapalat" w:cs="Sylfaen"/>
          <w:i/>
          <w:iCs/>
        </w:rPr>
        <w:t>նախարարության</w:t>
      </w:r>
      <w:r w:rsidRPr="00C30424">
        <w:rPr>
          <w:rFonts w:ascii="GHEA Grapalat" w:hAnsi="GHEA Grapalat" w:cs="Arial Armenian"/>
          <w:i/>
          <w:iCs/>
        </w:rPr>
        <w:t xml:space="preserve"> </w:t>
      </w:r>
      <w:r w:rsidRPr="00C30424">
        <w:rPr>
          <w:rFonts w:ascii="GHEA Grapalat" w:hAnsi="GHEA Grapalat" w:cs="Sylfaen"/>
          <w:i/>
          <w:iCs/>
        </w:rPr>
        <w:t>գործակալության</w:t>
      </w:r>
      <w:r w:rsidRPr="00C30424">
        <w:rPr>
          <w:rFonts w:ascii="GHEA Grapalat" w:hAnsi="GHEA Grapalat" w:cs="Arial Armenian"/>
          <w:i/>
          <w:iCs/>
        </w:rPr>
        <w:t xml:space="preserve"> </w:t>
      </w:r>
      <w:r w:rsidRPr="00C30424">
        <w:rPr>
          <w:rFonts w:ascii="GHEA Grapalat" w:hAnsi="GHEA Grapalat" w:cs="Sylfaen"/>
          <w:i/>
          <w:iCs/>
        </w:rPr>
        <w:t>անվանումը</w:t>
      </w:r>
      <w:r w:rsidRPr="00C30424">
        <w:rPr>
          <w:rFonts w:ascii="GHEA Grapalat" w:hAnsi="GHEA Grapalat" w:cs="Arial Armenian"/>
          <w:i/>
          <w:iCs/>
        </w:rPr>
        <w:t xml:space="preserve"> {</w:t>
      </w:r>
      <w:r w:rsidRPr="00C30424">
        <w:rPr>
          <w:rFonts w:ascii="GHEA Grapalat" w:hAnsi="GHEA Grapalat" w:cs="Sylfaen"/>
          <w:i/>
          <w:iCs/>
        </w:rPr>
        <w:t>գրել</w:t>
      </w:r>
      <w:r w:rsidRPr="00C30424">
        <w:rPr>
          <w:rFonts w:ascii="GHEA Grapalat" w:hAnsi="GHEA Grapalat" w:cs="Arial Armenian"/>
          <w:i/>
          <w:iCs/>
        </w:rPr>
        <w:t xml:space="preserve"> </w:t>
      </w:r>
      <w:r w:rsidRPr="00C30424">
        <w:rPr>
          <w:rFonts w:ascii="GHEA Grapalat" w:hAnsi="GHEA Grapalat" w:cs="Sylfaen"/>
          <w:i/>
          <w:iCs/>
        </w:rPr>
        <w:t>Գնորդի</w:t>
      </w:r>
      <w:r w:rsidRPr="00C30424">
        <w:rPr>
          <w:rFonts w:ascii="GHEA Grapalat" w:hAnsi="GHEA Grapalat" w:cs="Arial Armenian"/>
          <w:i/>
          <w:iCs/>
        </w:rPr>
        <w:t xml:space="preserve"> </w:t>
      </w:r>
      <w:r w:rsidRPr="00C30424">
        <w:rPr>
          <w:rFonts w:ascii="GHEA Grapalat" w:hAnsi="GHEA Grapalat" w:cs="Sylfaen"/>
          <w:i/>
          <w:iCs/>
        </w:rPr>
        <w:t>երկրի</w:t>
      </w:r>
      <w:r w:rsidRPr="00C30424">
        <w:rPr>
          <w:rFonts w:ascii="GHEA Grapalat" w:hAnsi="GHEA Grapalat" w:cs="Arial Armenian"/>
          <w:i/>
          <w:iCs/>
        </w:rPr>
        <w:t xml:space="preserve"> </w:t>
      </w:r>
      <w:r w:rsidRPr="00C30424">
        <w:rPr>
          <w:rFonts w:ascii="GHEA Grapalat" w:hAnsi="GHEA Grapalat" w:cs="Sylfaen"/>
          <w:i/>
          <w:iCs/>
        </w:rPr>
        <w:t>անվանումը</w:t>
      </w:r>
      <w:r w:rsidRPr="00C30424">
        <w:rPr>
          <w:rFonts w:ascii="GHEA Grapalat" w:hAnsi="GHEA Grapalat" w:cs="Arial Armenian"/>
          <w:i/>
          <w:iCs/>
        </w:rPr>
        <w:t xml:space="preserve">}, </w:t>
      </w:r>
      <w:r w:rsidRPr="00C30424">
        <w:rPr>
          <w:rFonts w:ascii="GHEA Grapalat" w:hAnsi="GHEA Grapalat" w:cs="Sylfaen"/>
          <w:i/>
          <w:iCs/>
        </w:rPr>
        <w:t>կամ</w:t>
      </w:r>
      <w:r w:rsidRPr="00C30424">
        <w:rPr>
          <w:rFonts w:ascii="GHEA Grapalat" w:hAnsi="GHEA Grapalat" w:cs="Arial Armenian"/>
          <w:i/>
          <w:iCs/>
        </w:rPr>
        <w:t xml:space="preserve"> </w:t>
      </w:r>
      <w:r w:rsidRPr="00C30424">
        <w:rPr>
          <w:rFonts w:ascii="GHEA Grapalat" w:hAnsi="GHEA Grapalat" w:cs="Sylfaen"/>
          <w:i/>
          <w:iCs/>
        </w:rPr>
        <w:t>կորպորացիա</w:t>
      </w:r>
      <w:r w:rsidRPr="00C30424">
        <w:rPr>
          <w:rFonts w:ascii="GHEA Grapalat" w:hAnsi="GHEA Grapalat" w:cs="Arial Armenian"/>
          <w:i/>
          <w:iCs/>
        </w:rPr>
        <w:t xml:space="preserve">, </w:t>
      </w:r>
      <w:r w:rsidRPr="00C30424">
        <w:rPr>
          <w:rFonts w:ascii="GHEA Grapalat" w:hAnsi="GHEA Grapalat" w:cs="Sylfaen"/>
          <w:i/>
          <w:iCs/>
        </w:rPr>
        <w:t>որը</w:t>
      </w:r>
      <w:r w:rsidRPr="00C30424">
        <w:rPr>
          <w:rFonts w:ascii="GHEA Grapalat" w:hAnsi="GHEA Grapalat" w:cs="Arial Armenian"/>
          <w:i/>
          <w:iCs/>
        </w:rPr>
        <w:t xml:space="preserve"> </w:t>
      </w:r>
      <w:r w:rsidRPr="00C30424">
        <w:rPr>
          <w:rFonts w:ascii="GHEA Grapalat" w:hAnsi="GHEA Grapalat" w:cs="Sylfaen"/>
          <w:i/>
          <w:iCs/>
        </w:rPr>
        <w:t>ստեղծված</w:t>
      </w:r>
      <w:r w:rsidRPr="00C30424">
        <w:rPr>
          <w:rFonts w:ascii="GHEA Grapalat" w:hAnsi="GHEA Grapalat" w:cs="Arial Armenian"/>
          <w:i/>
          <w:iCs/>
        </w:rPr>
        <w:t xml:space="preserve"> </w:t>
      </w:r>
      <w:r w:rsidRPr="00C30424">
        <w:rPr>
          <w:rFonts w:ascii="GHEA Grapalat" w:hAnsi="GHEA Grapalat" w:cs="Sylfaen"/>
          <w:i/>
          <w:iCs/>
        </w:rPr>
        <w:t>է</w:t>
      </w:r>
      <w:r w:rsidRPr="00C30424">
        <w:rPr>
          <w:rFonts w:ascii="GHEA Grapalat" w:hAnsi="GHEA Grapalat" w:cs="Arial Armenian"/>
          <w:i/>
          <w:iCs/>
        </w:rPr>
        <w:t xml:space="preserve"> {</w:t>
      </w:r>
      <w:r w:rsidRPr="00C30424">
        <w:rPr>
          <w:rFonts w:ascii="GHEA Grapalat" w:hAnsi="GHEA Grapalat" w:cs="Sylfaen"/>
          <w:i/>
          <w:iCs/>
        </w:rPr>
        <w:t>գրել</w:t>
      </w:r>
      <w:r w:rsidRPr="00C30424">
        <w:rPr>
          <w:rFonts w:ascii="GHEA Grapalat" w:hAnsi="GHEA Grapalat" w:cs="Arial Armenian"/>
          <w:i/>
          <w:iCs/>
        </w:rPr>
        <w:t xml:space="preserve"> </w:t>
      </w:r>
      <w:r w:rsidRPr="00C30424">
        <w:rPr>
          <w:rFonts w:ascii="GHEA Grapalat" w:hAnsi="GHEA Grapalat" w:cs="Sylfaen"/>
          <w:i/>
          <w:iCs/>
        </w:rPr>
        <w:t>Գնորդի</w:t>
      </w:r>
      <w:r w:rsidRPr="00C30424">
        <w:rPr>
          <w:rFonts w:ascii="GHEA Grapalat" w:hAnsi="GHEA Grapalat" w:cs="Arial Armenian"/>
          <w:i/>
          <w:iCs/>
        </w:rPr>
        <w:t xml:space="preserve"> </w:t>
      </w:r>
      <w:r w:rsidRPr="00C30424">
        <w:rPr>
          <w:rFonts w:ascii="GHEA Grapalat" w:hAnsi="GHEA Grapalat" w:cs="Sylfaen"/>
          <w:i/>
          <w:iCs/>
        </w:rPr>
        <w:t>երկրի</w:t>
      </w:r>
      <w:r w:rsidRPr="00C30424">
        <w:rPr>
          <w:rFonts w:ascii="GHEA Grapalat" w:hAnsi="GHEA Grapalat" w:cs="Arial Armenian"/>
          <w:i/>
          <w:iCs/>
        </w:rPr>
        <w:t xml:space="preserve"> </w:t>
      </w:r>
      <w:r w:rsidRPr="00C30424">
        <w:rPr>
          <w:rFonts w:ascii="GHEA Grapalat" w:hAnsi="GHEA Grapalat" w:cs="Sylfaen"/>
          <w:i/>
          <w:iCs/>
        </w:rPr>
        <w:t>անվանումը</w:t>
      </w:r>
      <w:r w:rsidRPr="00C30424">
        <w:rPr>
          <w:rFonts w:ascii="GHEA Grapalat" w:hAnsi="GHEA Grapalat" w:cs="Arial Armenian"/>
          <w:i/>
          <w:iCs/>
        </w:rPr>
        <w:t xml:space="preserve">} </w:t>
      </w:r>
      <w:r w:rsidRPr="00C30424">
        <w:rPr>
          <w:rFonts w:ascii="GHEA Grapalat" w:hAnsi="GHEA Grapalat" w:cs="Sylfaen"/>
          <w:i/>
          <w:iCs/>
        </w:rPr>
        <w:t>օրենսդրության</w:t>
      </w:r>
      <w:r w:rsidRPr="00C30424">
        <w:rPr>
          <w:rFonts w:ascii="GHEA Grapalat" w:hAnsi="GHEA Grapalat" w:cs="Arial Armenian"/>
          <w:i/>
          <w:iCs/>
        </w:rPr>
        <w:t xml:space="preserve"> </w:t>
      </w:r>
      <w:r w:rsidRPr="00C30424">
        <w:rPr>
          <w:rFonts w:ascii="GHEA Grapalat" w:hAnsi="GHEA Grapalat" w:cs="Sylfaen"/>
          <w:i/>
          <w:iCs/>
        </w:rPr>
        <w:t>համաձայն</w:t>
      </w:r>
      <w:r w:rsidRPr="00C30424">
        <w:rPr>
          <w:rFonts w:ascii="GHEA Grapalat" w:hAnsi="GHEA Grapalat" w:cs="Arial Armenian"/>
          <w:i/>
          <w:iCs/>
        </w:rPr>
        <w:t xml:space="preserve">, </w:t>
      </w:r>
      <w:r w:rsidRPr="00C30424">
        <w:rPr>
          <w:rFonts w:ascii="GHEA Grapalat" w:hAnsi="GHEA Grapalat" w:cs="Sylfaen"/>
          <w:i/>
          <w:iCs/>
        </w:rPr>
        <w:t>որի</w:t>
      </w:r>
      <w:r w:rsidRPr="00C30424">
        <w:rPr>
          <w:rFonts w:ascii="GHEA Grapalat" w:hAnsi="GHEA Grapalat" w:cs="Arial Armenian"/>
          <w:i/>
          <w:iCs/>
        </w:rPr>
        <w:t xml:space="preserve"> </w:t>
      </w:r>
      <w:r w:rsidRPr="00C30424">
        <w:rPr>
          <w:rFonts w:ascii="GHEA Grapalat" w:hAnsi="GHEA Grapalat" w:cs="Sylfaen"/>
          <w:i/>
          <w:iCs/>
        </w:rPr>
        <w:t>գլխամասային</w:t>
      </w:r>
      <w:r w:rsidRPr="00C30424">
        <w:rPr>
          <w:rFonts w:ascii="GHEA Grapalat" w:hAnsi="GHEA Grapalat" w:cs="Arial Armenian"/>
          <w:i/>
          <w:iCs/>
        </w:rPr>
        <w:t xml:space="preserve"> </w:t>
      </w:r>
      <w:r w:rsidRPr="00C30424">
        <w:rPr>
          <w:rFonts w:ascii="GHEA Grapalat" w:hAnsi="GHEA Grapalat" w:cs="Sylfaen"/>
          <w:i/>
          <w:iCs/>
        </w:rPr>
        <w:t>գրասենյակը</w:t>
      </w:r>
      <w:r w:rsidRPr="00C30424">
        <w:rPr>
          <w:rFonts w:ascii="GHEA Grapalat" w:hAnsi="GHEA Grapalat" w:cs="Arial Armenian"/>
          <w:i/>
          <w:iCs/>
        </w:rPr>
        <w:t>` [</w:t>
      </w:r>
      <w:r w:rsidRPr="00C30424">
        <w:rPr>
          <w:rFonts w:ascii="GHEA Grapalat" w:hAnsi="GHEA Grapalat" w:cs="Sylfaen"/>
          <w:i/>
          <w:iCs/>
        </w:rPr>
        <w:t>գրել</w:t>
      </w:r>
      <w:r w:rsidRPr="00C30424">
        <w:rPr>
          <w:rFonts w:ascii="GHEA Grapalat" w:hAnsi="GHEA Grapalat" w:cs="Arial Armenian"/>
          <w:i/>
          <w:iCs/>
        </w:rPr>
        <w:t xml:space="preserve"> </w:t>
      </w:r>
      <w:r w:rsidRPr="00C30424">
        <w:rPr>
          <w:rFonts w:ascii="GHEA Grapalat" w:hAnsi="GHEA Grapalat" w:cs="Sylfaen"/>
          <w:i/>
          <w:iCs/>
        </w:rPr>
        <w:t>Գնորդի</w:t>
      </w:r>
      <w:r w:rsidRPr="00C30424">
        <w:rPr>
          <w:rFonts w:ascii="GHEA Grapalat" w:hAnsi="GHEA Grapalat" w:cs="Arial Armenian"/>
          <w:i/>
          <w:iCs/>
        </w:rPr>
        <w:t xml:space="preserve"> </w:t>
      </w:r>
      <w:r w:rsidRPr="00C30424">
        <w:rPr>
          <w:rFonts w:ascii="GHEA Grapalat" w:hAnsi="GHEA Grapalat" w:cs="Sylfaen"/>
          <w:i/>
          <w:iCs/>
        </w:rPr>
        <w:t>հասցեն</w:t>
      </w:r>
      <w:r w:rsidRPr="00C30424">
        <w:rPr>
          <w:rFonts w:ascii="GHEA Grapalat" w:hAnsi="GHEA Grapalat" w:cs="Arial Armenian"/>
          <w:i/>
          <w:iCs/>
        </w:rPr>
        <w:t>] (</w:t>
      </w:r>
      <w:r w:rsidRPr="00C30424">
        <w:rPr>
          <w:rFonts w:ascii="GHEA Grapalat" w:hAnsi="GHEA Grapalat" w:cs="Sylfaen"/>
          <w:i/>
          <w:iCs/>
        </w:rPr>
        <w:t>հետայսու</w:t>
      </w:r>
      <w:r w:rsidRPr="00C30424">
        <w:rPr>
          <w:rFonts w:ascii="GHEA Grapalat" w:hAnsi="GHEA Grapalat" w:cs="Arial Armenian"/>
          <w:i/>
          <w:iCs/>
        </w:rPr>
        <w:t>` «</w:t>
      </w:r>
      <w:r w:rsidRPr="00C30424">
        <w:rPr>
          <w:rFonts w:ascii="GHEA Grapalat" w:hAnsi="GHEA Grapalat" w:cs="Sylfaen"/>
          <w:i/>
          <w:iCs/>
        </w:rPr>
        <w:t>Գնորդ»</w:t>
      </w:r>
      <w:r w:rsidRPr="00C30424">
        <w:rPr>
          <w:rFonts w:ascii="GHEA Grapalat" w:hAnsi="GHEA Grapalat" w:cs="Arial Armenian"/>
          <w:i/>
          <w:iCs/>
        </w:rPr>
        <w:t xml:space="preserve">), մի կողմից, </w:t>
      </w:r>
      <w:r w:rsidRPr="00C30424">
        <w:rPr>
          <w:rFonts w:ascii="GHEA Grapalat" w:hAnsi="GHEA Grapalat" w:cs="Sylfaen"/>
          <w:i/>
          <w:iCs/>
        </w:rPr>
        <w:t>և</w:t>
      </w:r>
    </w:p>
    <w:p w:rsidR="0053116D" w:rsidRPr="00C30424" w:rsidRDefault="0053116D" w:rsidP="00E748FD">
      <w:pPr>
        <w:spacing w:after="200"/>
        <w:jc w:val="both"/>
        <w:rPr>
          <w:rFonts w:ascii="GHEA Grapalat" w:hAnsi="GHEA Grapalat" w:cs="Arial Armenian"/>
        </w:rPr>
      </w:pPr>
      <w:r w:rsidRPr="00C30424">
        <w:rPr>
          <w:rFonts w:ascii="GHEA Grapalat" w:hAnsi="GHEA Grapalat"/>
        </w:rPr>
        <w:t>(2)</w:t>
      </w:r>
      <w:r w:rsidRPr="00C30424">
        <w:rPr>
          <w:rFonts w:ascii="GHEA Grapalat" w:hAnsi="GHEA Grapalat"/>
        </w:rPr>
        <w:tab/>
      </w:r>
      <w:r w:rsidRPr="00C30424">
        <w:rPr>
          <w:rFonts w:ascii="GHEA Grapalat" w:hAnsi="GHEA Grapalat"/>
          <w:i/>
          <w:iCs/>
        </w:rPr>
        <w:t>[</w:t>
      </w:r>
      <w:r w:rsidRPr="00C30424">
        <w:rPr>
          <w:rFonts w:ascii="GHEA Grapalat" w:hAnsi="GHEA Grapalat" w:cs="Sylfaen"/>
          <w:i/>
          <w:iCs/>
        </w:rPr>
        <w:t>Գրել</w:t>
      </w:r>
      <w:r w:rsidRPr="00C30424">
        <w:rPr>
          <w:rFonts w:ascii="GHEA Grapalat" w:hAnsi="GHEA Grapalat" w:cs="Arial Armenian"/>
          <w:i/>
          <w:iCs/>
        </w:rPr>
        <w:t xml:space="preserve"> </w:t>
      </w:r>
      <w:r w:rsidRPr="00C30424">
        <w:rPr>
          <w:rFonts w:ascii="GHEA Grapalat" w:hAnsi="GHEA Grapalat" w:cs="Sylfaen"/>
          <w:i/>
          <w:iCs/>
        </w:rPr>
        <w:t>Մատակարարի</w:t>
      </w:r>
      <w:r w:rsidRPr="00C30424">
        <w:rPr>
          <w:rFonts w:ascii="GHEA Grapalat" w:hAnsi="GHEA Grapalat" w:cs="Arial Armenian"/>
          <w:i/>
          <w:iCs/>
        </w:rPr>
        <w:t xml:space="preserve"> </w:t>
      </w:r>
      <w:r w:rsidRPr="00C30424">
        <w:rPr>
          <w:rFonts w:ascii="GHEA Grapalat" w:hAnsi="GHEA Grapalat" w:cs="Sylfaen"/>
          <w:i/>
          <w:iCs/>
        </w:rPr>
        <w:t>անվանումը</w:t>
      </w:r>
      <w:r w:rsidRPr="00C30424">
        <w:rPr>
          <w:rFonts w:ascii="GHEA Grapalat" w:hAnsi="GHEA Grapalat"/>
          <w:i/>
          <w:iCs/>
        </w:rPr>
        <w:t>]</w:t>
      </w:r>
      <w:r w:rsidRPr="00C30424">
        <w:rPr>
          <w:rFonts w:ascii="GHEA Grapalat" w:hAnsi="GHEA Grapalat"/>
        </w:rPr>
        <w:t xml:space="preserve">, </w:t>
      </w:r>
      <w:r w:rsidRPr="00C30424">
        <w:rPr>
          <w:rFonts w:ascii="GHEA Grapalat" w:hAnsi="GHEA Grapalat" w:cs="Sylfaen"/>
        </w:rPr>
        <w:t>կորպորացիա</w:t>
      </w:r>
      <w:r w:rsidRPr="00C30424">
        <w:rPr>
          <w:rFonts w:ascii="GHEA Grapalat" w:hAnsi="GHEA Grapalat" w:cs="Arial Armenian"/>
        </w:rPr>
        <w:t xml:space="preserve">` </w:t>
      </w:r>
      <w:r w:rsidRPr="00C30424">
        <w:rPr>
          <w:rFonts w:ascii="GHEA Grapalat" w:hAnsi="GHEA Grapalat" w:cs="Sylfaen"/>
        </w:rPr>
        <w:t>ստեղծված</w:t>
      </w:r>
      <w:r w:rsidRPr="00C30424">
        <w:rPr>
          <w:rFonts w:ascii="GHEA Grapalat" w:hAnsi="GHEA Grapalat" w:cs="Arial Armenian"/>
        </w:rPr>
        <w:t xml:space="preserve"> </w:t>
      </w:r>
      <w:r w:rsidRPr="00C30424">
        <w:rPr>
          <w:rFonts w:ascii="GHEA Grapalat" w:hAnsi="GHEA Grapalat"/>
        </w:rPr>
        <w:t>[</w:t>
      </w:r>
      <w:r w:rsidRPr="00C30424">
        <w:rPr>
          <w:rFonts w:ascii="GHEA Grapalat" w:hAnsi="GHEA Grapalat" w:cs="Sylfaen"/>
          <w:i/>
        </w:rPr>
        <w:t>գրել</w:t>
      </w:r>
      <w:r w:rsidRPr="00C30424">
        <w:rPr>
          <w:rFonts w:ascii="GHEA Grapalat" w:hAnsi="GHEA Grapalat" w:cs="Arial Armenian"/>
          <w:i/>
        </w:rPr>
        <w:t xml:space="preserve"> </w:t>
      </w:r>
      <w:r w:rsidRPr="00C30424">
        <w:rPr>
          <w:rFonts w:ascii="GHEA Grapalat" w:hAnsi="GHEA Grapalat" w:cs="Sylfaen"/>
          <w:i/>
        </w:rPr>
        <w:t>Մատակարարի</w:t>
      </w:r>
      <w:r w:rsidRPr="00C30424">
        <w:rPr>
          <w:rFonts w:ascii="GHEA Grapalat" w:hAnsi="GHEA Grapalat" w:cs="Arial Armenian"/>
          <w:i/>
        </w:rPr>
        <w:t xml:space="preserve"> </w:t>
      </w:r>
      <w:r w:rsidRPr="00C30424">
        <w:rPr>
          <w:rFonts w:ascii="GHEA Grapalat" w:hAnsi="GHEA Grapalat" w:cs="Sylfaen"/>
          <w:i/>
        </w:rPr>
        <w:t>երկրի</w:t>
      </w:r>
      <w:r w:rsidRPr="00C30424">
        <w:rPr>
          <w:rFonts w:ascii="GHEA Grapalat" w:hAnsi="GHEA Grapalat" w:cs="Arial Armenian"/>
          <w:i/>
        </w:rPr>
        <w:t xml:space="preserve"> </w:t>
      </w:r>
      <w:r w:rsidRPr="00C30424">
        <w:rPr>
          <w:rFonts w:ascii="GHEA Grapalat" w:hAnsi="GHEA Grapalat" w:cs="Sylfaen"/>
          <w:i/>
        </w:rPr>
        <w:t>անվանումը</w:t>
      </w:r>
      <w:r w:rsidRPr="00C30424">
        <w:rPr>
          <w:rFonts w:ascii="GHEA Grapalat" w:hAnsi="GHEA Grapalat"/>
        </w:rPr>
        <w:t xml:space="preserve">] </w:t>
      </w:r>
      <w:r w:rsidRPr="00C30424">
        <w:rPr>
          <w:rFonts w:ascii="GHEA Grapalat" w:hAnsi="GHEA Grapalat" w:cs="Sylfaen"/>
        </w:rPr>
        <w:t>օրենքների</w:t>
      </w:r>
      <w:r w:rsidRPr="00C30424">
        <w:rPr>
          <w:rFonts w:ascii="GHEA Grapalat" w:hAnsi="GHEA Grapalat" w:cs="Arial Armenian"/>
        </w:rPr>
        <w:t xml:space="preserve"> </w:t>
      </w:r>
      <w:r w:rsidRPr="00C30424">
        <w:rPr>
          <w:rFonts w:ascii="GHEA Grapalat" w:hAnsi="GHEA Grapalat" w:cs="Sylfaen"/>
        </w:rPr>
        <w:t>համաձայն</w:t>
      </w:r>
      <w:r w:rsidRPr="00C30424">
        <w:rPr>
          <w:rFonts w:ascii="GHEA Grapalat" w:hAnsi="GHEA Grapalat" w:cs="Arial Armenian"/>
        </w:rPr>
        <w:t xml:space="preserve">, </w:t>
      </w:r>
      <w:r w:rsidRPr="00C30424">
        <w:rPr>
          <w:rFonts w:ascii="GHEA Grapalat" w:hAnsi="GHEA Grapalat" w:cs="Sylfaen"/>
        </w:rPr>
        <w:t>որի</w:t>
      </w:r>
      <w:r w:rsidRPr="00C30424">
        <w:rPr>
          <w:rFonts w:ascii="GHEA Grapalat" w:hAnsi="GHEA Grapalat" w:cs="Arial Armenian"/>
        </w:rPr>
        <w:t xml:space="preserve"> </w:t>
      </w:r>
      <w:r w:rsidRPr="00C30424">
        <w:rPr>
          <w:rFonts w:ascii="GHEA Grapalat" w:hAnsi="GHEA Grapalat" w:cs="Sylfaen"/>
        </w:rPr>
        <w:t>գործունեության</w:t>
      </w:r>
      <w:r w:rsidRPr="00C30424">
        <w:rPr>
          <w:rFonts w:ascii="GHEA Grapalat" w:hAnsi="GHEA Grapalat" w:cs="Arial Armenian"/>
        </w:rPr>
        <w:t xml:space="preserve"> </w:t>
      </w:r>
      <w:r w:rsidRPr="00C30424">
        <w:rPr>
          <w:rFonts w:ascii="GHEA Grapalat" w:hAnsi="GHEA Grapalat" w:cs="Sylfaen"/>
        </w:rPr>
        <w:t>հիմնական</w:t>
      </w:r>
      <w:r w:rsidRPr="00C30424">
        <w:rPr>
          <w:rFonts w:ascii="GHEA Grapalat" w:hAnsi="GHEA Grapalat" w:cs="Arial Armenian"/>
        </w:rPr>
        <w:t xml:space="preserve"> </w:t>
      </w:r>
      <w:r w:rsidRPr="00C30424">
        <w:rPr>
          <w:rFonts w:ascii="GHEA Grapalat" w:hAnsi="GHEA Grapalat" w:cs="Sylfaen"/>
        </w:rPr>
        <w:t>վայրը</w:t>
      </w:r>
      <w:r w:rsidRPr="00C30424">
        <w:rPr>
          <w:rFonts w:ascii="GHEA Grapalat" w:hAnsi="GHEA Grapalat"/>
        </w:rPr>
        <w:t xml:space="preserve"> </w:t>
      </w:r>
      <w:r w:rsidRPr="00C30424">
        <w:rPr>
          <w:rFonts w:ascii="GHEA Grapalat" w:hAnsi="GHEA Grapalat"/>
          <w:i/>
          <w:iCs/>
        </w:rPr>
        <w:t>[</w:t>
      </w:r>
      <w:r w:rsidRPr="00C30424">
        <w:rPr>
          <w:rFonts w:ascii="GHEA Grapalat" w:hAnsi="GHEA Grapalat" w:cs="Sylfaen"/>
          <w:i/>
          <w:iCs/>
        </w:rPr>
        <w:t>գրել</w:t>
      </w:r>
      <w:r w:rsidRPr="00C30424">
        <w:rPr>
          <w:rFonts w:ascii="GHEA Grapalat" w:hAnsi="GHEA Grapalat" w:cs="Arial Armenian"/>
          <w:i/>
          <w:iCs/>
        </w:rPr>
        <w:t xml:space="preserve"> </w:t>
      </w:r>
      <w:r w:rsidRPr="00C30424">
        <w:rPr>
          <w:rFonts w:ascii="GHEA Grapalat" w:hAnsi="GHEA Grapalat" w:cs="Sylfaen"/>
          <w:i/>
          <w:iCs/>
        </w:rPr>
        <w:t>Մատակարարի</w:t>
      </w:r>
      <w:r w:rsidRPr="00C30424">
        <w:rPr>
          <w:rFonts w:ascii="GHEA Grapalat" w:hAnsi="GHEA Grapalat" w:cs="Arial Armenian"/>
          <w:i/>
          <w:iCs/>
        </w:rPr>
        <w:t xml:space="preserve"> </w:t>
      </w:r>
      <w:r w:rsidRPr="00C30424">
        <w:rPr>
          <w:rFonts w:ascii="GHEA Grapalat" w:hAnsi="GHEA Grapalat" w:cs="Sylfaen"/>
          <w:i/>
          <w:iCs/>
        </w:rPr>
        <w:t>հասցեն</w:t>
      </w:r>
      <w:r w:rsidRPr="00C30424">
        <w:rPr>
          <w:rFonts w:ascii="GHEA Grapalat" w:hAnsi="GHEA Grapalat"/>
          <w:i/>
          <w:iCs/>
        </w:rPr>
        <w:t>]</w:t>
      </w:r>
      <w:r w:rsidRPr="00C30424">
        <w:rPr>
          <w:rFonts w:ascii="GHEA Grapalat" w:hAnsi="GHEA Grapalat"/>
        </w:rPr>
        <w:t xml:space="preserve"> (</w:t>
      </w:r>
      <w:r w:rsidRPr="00C30424">
        <w:rPr>
          <w:rFonts w:ascii="GHEA Grapalat" w:hAnsi="GHEA Grapalat" w:cs="Sylfaen"/>
        </w:rPr>
        <w:t>հետայսու</w:t>
      </w:r>
      <w:r w:rsidRPr="00C30424">
        <w:rPr>
          <w:rFonts w:ascii="GHEA Grapalat" w:hAnsi="GHEA Grapalat" w:cs="Arial Armenian"/>
        </w:rPr>
        <w:t>` «</w:t>
      </w:r>
      <w:r w:rsidRPr="00C30424">
        <w:rPr>
          <w:rFonts w:ascii="GHEA Grapalat" w:hAnsi="GHEA Grapalat" w:cs="Sylfaen"/>
        </w:rPr>
        <w:t>Մատակարար»</w:t>
      </w:r>
      <w:r w:rsidRPr="00C30424">
        <w:rPr>
          <w:rFonts w:ascii="GHEA Grapalat" w:hAnsi="GHEA Grapalat" w:cs="Arial Armenian"/>
        </w:rPr>
        <w:t>), մյուս կողմից</w:t>
      </w:r>
    </w:p>
    <w:p w:rsidR="0053116D" w:rsidRPr="00C30424" w:rsidRDefault="0053116D" w:rsidP="00E748FD">
      <w:pPr>
        <w:spacing w:after="200"/>
        <w:jc w:val="both"/>
        <w:rPr>
          <w:rFonts w:ascii="GHEA Grapalat" w:hAnsi="GHEA Grapalat"/>
        </w:rPr>
      </w:pPr>
      <w:r w:rsidRPr="00C30424">
        <w:rPr>
          <w:rFonts w:ascii="GHEA Grapalat" w:hAnsi="GHEA Grapalat"/>
        </w:rPr>
        <w:t xml:space="preserve">Կամ </w:t>
      </w:r>
    </w:p>
    <w:p w:rsidR="0053116D" w:rsidRPr="00C30424" w:rsidRDefault="0053116D" w:rsidP="00E748FD">
      <w:pPr>
        <w:spacing w:after="200"/>
        <w:jc w:val="both"/>
        <w:rPr>
          <w:rFonts w:ascii="GHEA Grapalat" w:hAnsi="GHEA Grapalat"/>
        </w:rPr>
      </w:pPr>
      <w:r w:rsidRPr="00C30424">
        <w:rPr>
          <w:rFonts w:ascii="GHEA Grapalat" w:hAnsi="GHEA Grapalat"/>
          <w:i/>
        </w:rPr>
        <w:t>[</w:t>
      </w:r>
      <w:r w:rsidRPr="00C30424">
        <w:rPr>
          <w:rFonts w:ascii="GHEA Grapalat" w:hAnsi="GHEA Grapalat"/>
          <w:i/>
          <w:color w:val="1F497D"/>
        </w:rPr>
        <w:t>Եթե մատակարարը բաղկացած է մեկից ավել սուբյեկտից ՀՁ-ի ձևով,</w:t>
      </w:r>
      <w:r w:rsidRPr="00C30424">
        <w:rPr>
          <w:rFonts w:ascii="GHEA Grapalat" w:hAnsi="GHEA Grapalat"/>
        </w:rPr>
        <w:t xml:space="preserve"> ապա Համատեղ Ձեռնարկությունը </w:t>
      </w:r>
      <w:r w:rsidRPr="00C30424">
        <w:rPr>
          <w:rFonts w:ascii="GHEA Grapalat" w:hAnsi="GHEA Grapalat"/>
          <w:bCs/>
          <w:spacing w:val="-2"/>
          <w:lang w:val="en-GB"/>
        </w:rPr>
        <w:t>(</w:t>
      </w:r>
      <w:r w:rsidRPr="00C30424">
        <w:rPr>
          <w:rFonts w:ascii="GHEA Grapalat" w:hAnsi="GHEA Grapalat" w:cs="Sylfaen"/>
          <w:i/>
        </w:rPr>
        <w:t>գրել</w:t>
      </w:r>
      <w:r w:rsidRPr="00C30424">
        <w:rPr>
          <w:rFonts w:ascii="GHEA Grapalat" w:hAnsi="GHEA Grapalat" w:cs="Arial Armenian"/>
          <w:i/>
        </w:rPr>
        <w:t xml:space="preserve"> </w:t>
      </w:r>
      <w:r w:rsidRPr="00C30424">
        <w:rPr>
          <w:rFonts w:ascii="GHEA Grapalat" w:hAnsi="GHEA Grapalat"/>
          <w:bCs/>
          <w:i/>
          <w:spacing w:val="-2"/>
          <w:lang w:val="en-GB"/>
        </w:rPr>
        <w:t>ՀՁ-ի անվանումը</w:t>
      </w:r>
      <w:r w:rsidRPr="00C30424">
        <w:rPr>
          <w:rFonts w:ascii="GHEA Grapalat" w:hAnsi="GHEA Grapalat"/>
          <w:bCs/>
          <w:spacing w:val="-2"/>
          <w:lang w:val="en-GB"/>
        </w:rPr>
        <w:t>)</w:t>
      </w:r>
      <w:r w:rsidRPr="00C30424">
        <w:rPr>
          <w:rFonts w:ascii="GHEA Grapalat" w:hAnsi="GHEA Grapalat"/>
        </w:rPr>
        <w:t xml:space="preserve"> բաղկացած լիենելով հետևյալ սուբյեկտներից </w:t>
      </w:r>
      <w:r w:rsidRPr="00C30424">
        <w:rPr>
          <w:rFonts w:ascii="GHEA Grapalat" w:hAnsi="GHEA Grapalat"/>
          <w:i/>
        </w:rPr>
        <w:t>[</w:t>
      </w:r>
      <w:r w:rsidRPr="00C30424">
        <w:rPr>
          <w:rFonts w:ascii="GHEA Grapalat" w:hAnsi="GHEA Grapalat" w:cs="Sylfaen"/>
          <w:i/>
        </w:rPr>
        <w:t>գրել</w:t>
      </w:r>
      <w:r w:rsidRPr="00C30424">
        <w:rPr>
          <w:rFonts w:ascii="GHEA Grapalat" w:hAnsi="GHEA Grapalat" w:cs="Arial Armenian"/>
          <w:i/>
        </w:rPr>
        <w:t xml:space="preserve"> </w:t>
      </w:r>
      <w:r w:rsidRPr="00C30424">
        <w:rPr>
          <w:rFonts w:ascii="GHEA Grapalat" w:hAnsi="GHEA Grapalat"/>
          <w:i/>
        </w:rPr>
        <w:t>ՀՁ Գործընկերոջ անուն</w:t>
      </w:r>
      <w:r w:rsidR="00CA3DCF">
        <w:rPr>
          <w:rFonts w:ascii="GHEA Grapalat" w:hAnsi="GHEA Grapalat"/>
          <w:i/>
          <w:lang w:val="hy-AM"/>
        </w:rPr>
        <w:t>ներ</w:t>
      </w:r>
      <w:r w:rsidRPr="00C30424">
        <w:rPr>
          <w:rFonts w:ascii="GHEA Grapalat" w:hAnsi="GHEA Grapalat"/>
          <w:i/>
        </w:rPr>
        <w:t>ը</w:t>
      </w:r>
      <w:r w:rsidR="00633068">
        <w:rPr>
          <w:rFonts w:ascii="GHEA Grapalat" w:hAnsi="GHEA Grapalat"/>
          <w:i/>
        </w:rPr>
        <w:t>,</w:t>
      </w:r>
      <w:r w:rsidR="00633068">
        <w:rPr>
          <w:rFonts w:ascii="GHEA Grapalat" w:hAnsi="GHEA Grapalat"/>
        </w:rPr>
        <w:t xml:space="preserve"> </w:t>
      </w:r>
      <w:r w:rsidRPr="00C30424">
        <w:rPr>
          <w:rFonts w:ascii="GHEA Grapalat" w:hAnsi="GHEA Grapalat"/>
        </w:rPr>
        <w:t>որի յուրաքանչյուր անդմա</w:t>
      </w:r>
      <w:r w:rsidR="00781141">
        <w:rPr>
          <w:rFonts w:ascii="GHEA Grapalat" w:hAnsi="GHEA Grapalat"/>
        </w:rPr>
        <w:t xml:space="preserve"> </w:t>
      </w:r>
      <w:r w:rsidRPr="00C30424">
        <w:rPr>
          <w:rFonts w:ascii="GHEA Grapalat" w:hAnsi="GHEA Grapalat"/>
        </w:rPr>
        <w:t xml:space="preserve">համատեղ և </w:t>
      </w:r>
      <w:r w:rsidR="00CA3DCF">
        <w:rPr>
          <w:rFonts w:ascii="GHEA Grapalat" w:hAnsi="GHEA Grapalat"/>
          <w:lang w:val="hy-AM"/>
        </w:rPr>
        <w:t>համապարտ/</w:t>
      </w:r>
      <w:r w:rsidRPr="00C30424">
        <w:rPr>
          <w:rFonts w:ascii="GHEA Grapalat" w:hAnsi="GHEA Grapalat"/>
        </w:rPr>
        <w:t>առանձին ենթակա են լինելու Գնորդին սույն Պայմանագրով նախատեսված Մատակարարի բոլոր պարտավորությունների համար, (հետայսու`</w:t>
      </w:r>
      <w:r w:rsidRPr="00C30424">
        <w:rPr>
          <w:rFonts w:ascii="GHEA Grapalat" w:hAnsi="GHEA Grapalat" w:cs="Arial Armenian"/>
          <w:i/>
          <w:iCs/>
        </w:rPr>
        <w:t>«</w:t>
      </w:r>
      <w:r w:rsidRPr="00C30424">
        <w:rPr>
          <w:rFonts w:ascii="GHEA Grapalat" w:hAnsi="GHEA Grapalat" w:cs="Sylfaen"/>
          <w:i/>
          <w:iCs/>
        </w:rPr>
        <w:t>Մատակարար»</w:t>
      </w:r>
      <w:r w:rsidRPr="00C30424">
        <w:rPr>
          <w:rFonts w:ascii="GHEA Grapalat" w:hAnsi="GHEA Grapalat"/>
        </w:rPr>
        <w:t>), մյուս կողմից</w:t>
      </w:r>
    </w:p>
    <w:p w:rsidR="0053116D" w:rsidRPr="00C30424" w:rsidRDefault="0053116D" w:rsidP="00E748FD">
      <w:pPr>
        <w:jc w:val="both"/>
        <w:rPr>
          <w:rFonts w:ascii="GHEA Grapalat" w:hAnsi="GHEA Grapalat"/>
        </w:rPr>
      </w:pPr>
    </w:p>
    <w:p w:rsidR="0053116D" w:rsidRPr="00C30424" w:rsidRDefault="0053116D" w:rsidP="00E748FD">
      <w:pPr>
        <w:spacing w:after="200"/>
        <w:jc w:val="both"/>
        <w:rPr>
          <w:rFonts w:ascii="GHEA Grapalat" w:hAnsi="GHEA Grapalat"/>
        </w:rPr>
      </w:pPr>
      <w:r w:rsidRPr="00C30424">
        <w:rPr>
          <w:rFonts w:ascii="GHEA Grapalat" w:hAnsi="GHEA Grapalat" w:cs="Sylfaen"/>
        </w:rPr>
        <w:t>ՄԻՋԵՎ</w:t>
      </w:r>
      <w:r w:rsidRPr="00C30424">
        <w:rPr>
          <w:rFonts w:ascii="GHEA Grapalat" w:hAnsi="GHEA Grapalat"/>
        </w:rPr>
        <w:t>:</w:t>
      </w:r>
    </w:p>
    <w:p w:rsidR="0053116D" w:rsidRPr="00C30424" w:rsidRDefault="0053116D" w:rsidP="00E748FD">
      <w:pPr>
        <w:suppressAutoHyphens/>
        <w:spacing w:after="240"/>
        <w:jc w:val="both"/>
        <w:rPr>
          <w:rFonts w:ascii="GHEA Grapalat" w:hAnsi="GHEA Grapalat"/>
        </w:rPr>
      </w:pPr>
    </w:p>
    <w:p w:rsidR="0053116D" w:rsidRPr="00C30424" w:rsidRDefault="0053116D" w:rsidP="00E748FD">
      <w:pPr>
        <w:jc w:val="both"/>
        <w:rPr>
          <w:rFonts w:ascii="GHEA Grapalat" w:hAnsi="GHEA Grapalat"/>
        </w:rPr>
      </w:pPr>
      <w:r w:rsidRPr="00C30424">
        <w:rPr>
          <w:rFonts w:ascii="GHEA Grapalat" w:hAnsi="GHEA Grapalat" w:cs="Sylfaen"/>
        </w:rPr>
        <w:t>ՄԻՆՉԴԵՌ</w:t>
      </w:r>
      <w:r w:rsidRPr="00C30424">
        <w:rPr>
          <w:rFonts w:ascii="GHEA Grapalat" w:hAnsi="GHEA Grapalat" w:cs="Arial Armenian"/>
        </w:rPr>
        <w:t xml:space="preserve"> </w:t>
      </w:r>
      <w:r w:rsidRPr="00C30424">
        <w:rPr>
          <w:rFonts w:ascii="GHEA Grapalat" w:hAnsi="GHEA Grapalat" w:cs="Sylfaen"/>
        </w:rPr>
        <w:t>Գնորդը</w:t>
      </w:r>
      <w:r w:rsidRPr="00C30424">
        <w:rPr>
          <w:rFonts w:ascii="GHEA Grapalat" w:hAnsi="GHEA Grapalat" w:cs="Arial Armenian"/>
        </w:rPr>
        <w:t xml:space="preserve"> </w:t>
      </w:r>
      <w:r w:rsidRPr="00C30424">
        <w:rPr>
          <w:rFonts w:ascii="GHEA Grapalat" w:hAnsi="GHEA Grapalat" w:cs="Sylfaen"/>
        </w:rPr>
        <w:t>հայտերի</w:t>
      </w:r>
      <w:r w:rsidRPr="00C30424">
        <w:rPr>
          <w:rFonts w:ascii="GHEA Grapalat" w:hAnsi="GHEA Grapalat" w:cs="Arial Armenian"/>
        </w:rPr>
        <w:t xml:space="preserve"> </w:t>
      </w:r>
      <w:r w:rsidRPr="00C30424">
        <w:rPr>
          <w:rFonts w:ascii="GHEA Grapalat" w:hAnsi="GHEA Grapalat" w:cs="Sylfaen"/>
        </w:rPr>
        <w:t>ներկայացման</w:t>
      </w:r>
      <w:r w:rsidRPr="00C30424">
        <w:rPr>
          <w:rFonts w:ascii="GHEA Grapalat" w:hAnsi="GHEA Grapalat" w:cs="Arial Armenian"/>
        </w:rPr>
        <w:t xml:space="preserve"> </w:t>
      </w:r>
      <w:r w:rsidRPr="00C30424">
        <w:rPr>
          <w:rFonts w:ascii="GHEA Grapalat" w:hAnsi="GHEA Grapalat" w:cs="Sylfaen"/>
        </w:rPr>
        <w:t>հրավեր</w:t>
      </w:r>
      <w:r w:rsidRPr="00C30424">
        <w:rPr>
          <w:rFonts w:ascii="GHEA Grapalat" w:hAnsi="GHEA Grapalat" w:cs="Arial Armenian"/>
        </w:rPr>
        <w:t xml:space="preserve"> </w:t>
      </w:r>
      <w:r w:rsidRPr="00C30424">
        <w:rPr>
          <w:rFonts w:ascii="GHEA Grapalat" w:hAnsi="GHEA Grapalat" w:cs="Sylfaen"/>
        </w:rPr>
        <w:t>է</w:t>
      </w:r>
      <w:r w:rsidRPr="00C30424">
        <w:rPr>
          <w:rFonts w:ascii="GHEA Grapalat" w:hAnsi="GHEA Grapalat" w:cs="Arial Armenian"/>
        </w:rPr>
        <w:t xml:space="preserve"> </w:t>
      </w:r>
      <w:r w:rsidRPr="00C30424">
        <w:rPr>
          <w:rFonts w:ascii="GHEA Grapalat" w:hAnsi="GHEA Grapalat" w:cs="Sylfaen"/>
        </w:rPr>
        <w:t>ներկայացրել</w:t>
      </w:r>
      <w:r w:rsidRPr="00C30424">
        <w:rPr>
          <w:rFonts w:ascii="GHEA Grapalat" w:hAnsi="GHEA Grapalat" w:cs="Arial Armenian"/>
        </w:rPr>
        <w:t xml:space="preserve"> </w:t>
      </w:r>
      <w:r w:rsidRPr="00C30424">
        <w:rPr>
          <w:rFonts w:ascii="GHEA Grapalat" w:hAnsi="GHEA Grapalat" w:cs="Sylfaen"/>
        </w:rPr>
        <w:t>որոշակի</w:t>
      </w:r>
      <w:r w:rsidRPr="00C30424">
        <w:rPr>
          <w:rFonts w:ascii="GHEA Grapalat" w:hAnsi="GHEA Grapalat" w:cs="Arial Armenian"/>
        </w:rPr>
        <w:t xml:space="preserve"> </w:t>
      </w:r>
      <w:r w:rsidRPr="00C30424">
        <w:rPr>
          <w:rFonts w:ascii="GHEA Grapalat" w:hAnsi="GHEA Grapalat" w:cs="Sylfaen"/>
        </w:rPr>
        <w:t>Ապրանքների</w:t>
      </w:r>
      <w:r w:rsidRPr="00C30424">
        <w:rPr>
          <w:rFonts w:ascii="GHEA Grapalat" w:hAnsi="GHEA Grapalat" w:cs="Arial Armenian"/>
        </w:rPr>
        <w:t xml:space="preserve"> </w:t>
      </w:r>
      <w:r w:rsidRPr="00C30424">
        <w:rPr>
          <w:rFonts w:ascii="GHEA Grapalat" w:hAnsi="GHEA Grapalat" w:cs="Sylfaen"/>
        </w:rPr>
        <w:t>և</w:t>
      </w:r>
      <w:r w:rsidRPr="00C30424">
        <w:rPr>
          <w:rFonts w:ascii="GHEA Grapalat" w:hAnsi="GHEA Grapalat" w:cs="Arial Armenian"/>
        </w:rPr>
        <w:t xml:space="preserve"> </w:t>
      </w:r>
      <w:r w:rsidRPr="00C30424">
        <w:rPr>
          <w:rFonts w:ascii="GHEA Grapalat" w:hAnsi="GHEA Grapalat" w:cs="Sylfaen"/>
        </w:rPr>
        <w:t>օժանդակ</w:t>
      </w:r>
      <w:r w:rsidRPr="00C30424">
        <w:rPr>
          <w:rFonts w:ascii="GHEA Grapalat" w:hAnsi="GHEA Grapalat" w:cs="Arial Armenian"/>
        </w:rPr>
        <w:t xml:space="preserve"> </w:t>
      </w:r>
      <w:r w:rsidRPr="00C30424">
        <w:rPr>
          <w:rFonts w:ascii="GHEA Grapalat" w:hAnsi="GHEA Grapalat" w:cs="Sylfaen"/>
        </w:rPr>
        <w:t>ծառայությունների</w:t>
      </w:r>
      <w:r w:rsidRPr="00C30424">
        <w:rPr>
          <w:rFonts w:ascii="GHEA Grapalat" w:hAnsi="GHEA Grapalat" w:cs="Arial Armenian"/>
        </w:rPr>
        <w:t xml:space="preserve"> </w:t>
      </w:r>
      <w:r w:rsidRPr="00C30424">
        <w:rPr>
          <w:rFonts w:ascii="GHEA Grapalat" w:hAnsi="GHEA Grapalat" w:cs="Sylfaen"/>
        </w:rPr>
        <w:t>համար</w:t>
      </w:r>
      <w:r w:rsidRPr="00C30424">
        <w:rPr>
          <w:rFonts w:ascii="GHEA Grapalat" w:hAnsi="GHEA Grapalat" w:cs="Arial Armenian"/>
        </w:rPr>
        <w:t xml:space="preserve"> </w:t>
      </w:r>
      <w:r w:rsidRPr="00C30424">
        <w:rPr>
          <w:rFonts w:ascii="GHEA Grapalat" w:hAnsi="GHEA Grapalat"/>
        </w:rPr>
        <w:t>[</w:t>
      </w:r>
      <w:r w:rsidRPr="00C30424">
        <w:rPr>
          <w:rFonts w:ascii="GHEA Grapalat" w:hAnsi="GHEA Grapalat"/>
          <w:i/>
        </w:rPr>
        <w:t>գ</w:t>
      </w:r>
      <w:r w:rsidRPr="00C30424">
        <w:rPr>
          <w:rFonts w:ascii="GHEA Grapalat" w:hAnsi="GHEA Grapalat" w:cs="Sylfaen"/>
          <w:i/>
        </w:rPr>
        <w:t>րել</w:t>
      </w:r>
      <w:r w:rsidRPr="00C30424">
        <w:rPr>
          <w:rFonts w:ascii="GHEA Grapalat" w:hAnsi="GHEA Grapalat" w:cs="Arial Armenian"/>
          <w:i/>
        </w:rPr>
        <w:t xml:space="preserve"> </w:t>
      </w:r>
      <w:r w:rsidRPr="00C30424">
        <w:rPr>
          <w:rFonts w:ascii="GHEA Grapalat" w:hAnsi="GHEA Grapalat" w:cs="Sylfaen"/>
          <w:i/>
        </w:rPr>
        <w:t>Ապրանքների</w:t>
      </w:r>
      <w:r w:rsidRPr="00C30424">
        <w:rPr>
          <w:rFonts w:ascii="GHEA Grapalat" w:hAnsi="GHEA Grapalat" w:cs="Arial Armenian"/>
          <w:i/>
        </w:rPr>
        <w:t xml:space="preserve"> </w:t>
      </w:r>
      <w:r w:rsidRPr="00C30424">
        <w:rPr>
          <w:rFonts w:ascii="GHEA Grapalat" w:hAnsi="GHEA Grapalat" w:cs="Sylfaen"/>
          <w:i/>
        </w:rPr>
        <w:t>և</w:t>
      </w:r>
      <w:r w:rsidRPr="00C30424">
        <w:rPr>
          <w:rFonts w:ascii="GHEA Grapalat" w:hAnsi="GHEA Grapalat" w:cs="Arial Armenian"/>
          <w:i/>
        </w:rPr>
        <w:t xml:space="preserve"> </w:t>
      </w:r>
      <w:r w:rsidRPr="00C30424">
        <w:rPr>
          <w:rFonts w:ascii="GHEA Grapalat" w:hAnsi="GHEA Grapalat" w:cs="Sylfaen"/>
          <w:i/>
        </w:rPr>
        <w:lastRenderedPageBreak/>
        <w:t>ծառայությունների</w:t>
      </w:r>
      <w:r w:rsidRPr="00C30424">
        <w:rPr>
          <w:rFonts w:ascii="GHEA Grapalat" w:hAnsi="GHEA Grapalat" w:cs="Arial Armenian"/>
          <w:i/>
        </w:rPr>
        <w:t xml:space="preserve"> </w:t>
      </w:r>
      <w:r w:rsidRPr="00C30424">
        <w:rPr>
          <w:rFonts w:ascii="GHEA Grapalat" w:hAnsi="GHEA Grapalat" w:cs="Sylfaen"/>
          <w:i/>
        </w:rPr>
        <w:t>սեղմ</w:t>
      </w:r>
      <w:r w:rsidRPr="00C30424">
        <w:rPr>
          <w:rFonts w:ascii="GHEA Grapalat" w:hAnsi="GHEA Grapalat" w:cs="Arial Armenian"/>
          <w:i/>
        </w:rPr>
        <w:t xml:space="preserve"> </w:t>
      </w:r>
      <w:r w:rsidRPr="00C30424">
        <w:rPr>
          <w:rFonts w:ascii="GHEA Grapalat" w:hAnsi="GHEA Grapalat" w:cs="Sylfaen"/>
          <w:i/>
        </w:rPr>
        <w:t>նկարագիրը</w:t>
      </w:r>
      <w:r w:rsidRPr="00C30424">
        <w:rPr>
          <w:rFonts w:ascii="GHEA Grapalat" w:hAnsi="GHEA Grapalat"/>
        </w:rPr>
        <w:t xml:space="preserve">] </w:t>
      </w:r>
      <w:r w:rsidRPr="00C30424">
        <w:rPr>
          <w:rFonts w:ascii="GHEA Grapalat" w:hAnsi="GHEA Grapalat" w:cs="Sylfaen"/>
        </w:rPr>
        <w:t>և</w:t>
      </w:r>
      <w:r w:rsidRPr="00C30424">
        <w:rPr>
          <w:rFonts w:ascii="GHEA Grapalat" w:hAnsi="GHEA Grapalat" w:cs="Arial Armenian"/>
        </w:rPr>
        <w:t xml:space="preserve"> </w:t>
      </w:r>
      <w:r w:rsidRPr="00C30424">
        <w:rPr>
          <w:rFonts w:ascii="GHEA Grapalat" w:hAnsi="GHEA Grapalat" w:cs="Sylfaen"/>
        </w:rPr>
        <w:t>Մատակարարի</w:t>
      </w:r>
      <w:r w:rsidRPr="00C30424">
        <w:rPr>
          <w:rFonts w:ascii="GHEA Grapalat" w:hAnsi="GHEA Grapalat" w:cs="Arial Armenian"/>
        </w:rPr>
        <w:t xml:space="preserve"> </w:t>
      </w:r>
      <w:r w:rsidRPr="00C30424">
        <w:rPr>
          <w:rFonts w:ascii="GHEA Grapalat" w:hAnsi="GHEA Grapalat" w:cs="Sylfaen"/>
        </w:rPr>
        <w:t>կողմից</w:t>
      </w:r>
      <w:r w:rsidRPr="00C30424">
        <w:rPr>
          <w:rFonts w:ascii="GHEA Grapalat" w:hAnsi="GHEA Grapalat" w:cs="Arial Armenian"/>
        </w:rPr>
        <w:t xml:space="preserve"> </w:t>
      </w:r>
      <w:r w:rsidRPr="00C30424">
        <w:rPr>
          <w:rFonts w:ascii="GHEA Grapalat" w:hAnsi="GHEA Grapalat" w:cs="Sylfaen"/>
        </w:rPr>
        <w:t>ստացել</w:t>
      </w:r>
      <w:r w:rsidRPr="00C30424">
        <w:rPr>
          <w:rFonts w:ascii="GHEA Grapalat" w:hAnsi="GHEA Grapalat" w:cs="Arial Armenian"/>
        </w:rPr>
        <w:t xml:space="preserve"> </w:t>
      </w:r>
      <w:r w:rsidRPr="00C30424">
        <w:rPr>
          <w:rFonts w:ascii="GHEA Grapalat" w:hAnsi="GHEA Grapalat" w:cs="Sylfaen"/>
        </w:rPr>
        <w:t>է</w:t>
      </w:r>
      <w:r w:rsidRPr="00C30424">
        <w:rPr>
          <w:rFonts w:ascii="GHEA Grapalat" w:hAnsi="GHEA Grapalat" w:cs="Arial Armenian"/>
        </w:rPr>
        <w:t xml:space="preserve"> </w:t>
      </w:r>
      <w:r w:rsidRPr="00C30424">
        <w:rPr>
          <w:rFonts w:ascii="GHEA Grapalat" w:hAnsi="GHEA Grapalat" w:cs="Sylfaen"/>
        </w:rPr>
        <w:t>Հայտ</w:t>
      </w:r>
      <w:r w:rsidRPr="00C30424">
        <w:rPr>
          <w:rFonts w:ascii="GHEA Grapalat" w:hAnsi="GHEA Grapalat" w:cs="Arial Armenian"/>
        </w:rPr>
        <w:t xml:space="preserve">` </w:t>
      </w:r>
      <w:r w:rsidRPr="00C30424">
        <w:rPr>
          <w:rFonts w:ascii="GHEA Grapalat" w:hAnsi="GHEA Grapalat" w:cs="Sylfaen"/>
        </w:rPr>
        <w:t>այդ</w:t>
      </w:r>
      <w:r w:rsidRPr="00C30424">
        <w:rPr>
          <w:rFonts w:ascii="GHEA Grapalat" w:hAnsi="GHEA Grapalat" w:cs="Arial Armenian"/>
        </w:rPr>
        <w:t xml:space="preserve"> </w:t>
      </w:r>
      <w:r w:rsidRPr="00C30424">
        <w:rPr>
          <w:rFonts w:ascii="GHEA Grapalat" w:hAnsi="GHEA Grapalat" w:cs="Sylfaen"/>
        </w:rPr>
        <w:t>Ապրանքների</w:t>
      </w:r>
      <w:r w:rsidRPr="00C30424">
        <w:rPr>
          <w:rFonts w:ascii="GHEA Grapalat" w:hAnsi="GHEA Grapalat" w:cs="Arial Armenian"/>
        </w:rPr>
        <w:t xml:space="preserve"> </w:t>
      </w:r>
      <w:r w:rsidRPr="00C30424">
        <w:rPr>
          <w:rFonts w:ascii="GHEA Grapalat" w:hAnsi="GHEA Grapalat" w:cs="Sylfaen"/>
        </w:rPr>
        <w:t>և</w:t>
      </w:r>
      <w:r w:rsidRPr="00C30424">
        <w:rPr>
          <w:rFonts w:ascii="GHEA Grapalat" w:hAnsi="GHEA Grapalat" w:cs="Arial Armenian"/>
        </w:rPr>
        <w:t xml:space="preserve"> </w:t>
      </w:r>
      <w:r w:rsidRPr="00C30424">
        <w:rPr>
          <w:rFonts w:ascii="GHEA Grapalat" w:hAnsi="GHEA Grapalat" w:cs="Sylfaen"/>
        </w:rPr>
        <w:t>Ծառայությունների</w:t>
      </w:r>
      <w:r w:rsidRPr="00C30424">
        <w:rPr>
          <w:rFonts w:ascii="GHEA Grapalat" w:hAnsi="GHEA Grapalat" w:cs="Arial Armenian"/>
        </w:rPr>
        <w:t xml:space="preserve"> </w:t>
      </w:r>
      <w:r w:rsidRPr="00C30424">
        <w:rPr>
          <w:rFonts w:ascii="GHEA Grapalat" w:hAnsi="GHEA Grapalat" w:cs="Sylfaen"/>
        </w:rPr>
        <w:t>մատակարարման</w:t>
      </w:r>
      <w:r w:rsidRPr="00C30424">
        <w:rPr>
          <w:rFonts w:ascii="GHEA Grapalat" w:hAnsi="GHEA Grapalat" w:cs="Arial Armenian"/>
        </w:rPr>
        <w:t xml:space="preserve"> </w:t>
      </w:r>
      <w:r w:rsidRPr="00C30424">
        <w:rPr>
          <w:rFonts w:ascii="GHEA Grapalat" w:hAnsi="GHEA Grapalat" w:cs="Sylfaen"/>
        </w:rPr>
        <w:t>համար</w:t>
      </w:r>
      <w:r w:rsidRPr="00C30424">
        <w:rPr>
          <w:rFonts w:ascii="GHEA Grapalat" w:hAnsi="GHEA Grapalat" w:cs="Arial Armenian"/>
        </w:rPr>
        <w:t xml:space="preserve">: </w:t>
      </w:r>
    </w:p>
    <w:p w:rsidR="0053116D" w:rsidRPr="00C30424" w:rsidRDefault="0053116D" w:rsidP="00E748FD">
      <w:pPr>
        <w:spacing w:after="200"/>
        <w:rPr>
          <w:rFonts w:ascii="GHEA Grapalat" w:hAnsi="GHEA Grapalat"/>
        </w:rPr>
      </w:pPr>
    </w:p>
    <w:p w:rsidR="0053116D" w:rsidRPr="00C30424" w:rsidRDefault="0053116D" w:rsidP="00E748FD">
      <w:pPr>
        <w:suppressAutoHyphens/>
        <w:spacing w:after="240"/>
        <w:jc w:val="both"/>
        <w:rPr>
          <w:rFonts w:ascii="GHEA Grapalat" w:hAnsi="GHEA Grapalat"/>
        </w:rPr>
      </w:pPr>
      <w:r w:rsidRPr="00C30424">
        <w:rPr>
          <w:rFonts w:ascii="GHEA Grapalat" w:hAnsi="GHEA Grapalat"/>
        </w:rPr>
        <w:t>Գնորդը և Մատակարարը համաձայնության են գալիս հետևյալի մասին.</w:t>
      </w:r>
    </w:p>
    <w:p w:rsidR="0053116D" w:rsidRPr="00C30424" w:rsidRDefault="0053116D" w:rsidP="00E748FD">
      <w:pPr>
        <w:tabs>
          <w:tab w:val="left" w:pos="540"/>
        </w:tabs>
        <w:suppressAutoHyphens/>
        <w:spacing w:after="240"/>
        <w:jc w:val="both"/>
        <w:rPr>
          <w:rFonts w:ascii="GHEA Grapalat" w:hAnsi="GHEA Grapalat"/>
        </w:rPr>
      </w:pPr>
      <w:r w:rsidRPr="00C30424">
        <w:rPr>
          <w:rFonts w:ascii="GHEA Grapalat" w:hAnsi="GHEA Grapalat"/>
        </w:rPr>
        <w:t>1.</w:t>
      </w:r>
      <w:r w:rsidRPr="00C30424">
        <w:rPr>
          <w:rFonts w:ascii="GHEA Grapalat" w:hAnsi="GHEA Grapalat"/>
        </w:rPr>
        <w:tab/>
      </w:r>
      <w:r w:rsidRPr="00C30424">
        <w:rPr>
          <w:rFonts w:ascii="GHEA Grapalat" w:hAnsi="GHEA Grapalat" w:cs="Sylfaen"/>
        </w:rPr>
        <w:t>Սույն</w:t>
      </w:r>
      <w:r w:rsidRPr="00C30424">
        <w:rPr>
          <w:rFonts w:ascii="GHEA Grapalat" w:hAnsi="GHEA Grapalat" w:cs="Arial Armenian"/>
        </w:rPr>
        <w:t xml:space="preserve"> </w:t>
      </w:r>
      <w:r w:rsidRPr="00C30424">
        <w:rPr>
          <w:rFonts w:ascii="GHEA Grapalat" w:hAnsi="GHEA Grapalat" w:cs="Sylfaen"/>
        </w:rPr>
        <w:t>Պայմանագրում</w:t>
      </w:r>
      <w:r w:rsidRPr="00C30424">
        <w:rPr>
          <w:rFonts w:ascii="GHEA Grapalat" w:hAnsi="GHEA Grapalat" w:cs="Arial Armenian"/>
        </w:rPr>
        <w:t xml:space="preserve"> </w:t>
      </w:r>
      <w:r w:rsidRPr="00C30424">
        <w:rPr>
          <w:rFonts w:ascii="GHEA Grapalat" w:hAnsi="GHEA Grapalat" w:cs="Sylfaen"/>
        </w:rPr>
        <w:t>բառերը</w:t>
      </w:r>
      <w:r w:rsidRPr="00C30424">
        <w:rPr>
          <w:rFonts w:ascii="GHEA Grapalat" w:hAnsi="GHEA Grapalat" w:cs="Arial Armenian"/>
        </w:rPr>
        <w:t xml:space="preserve"> </w:t>
      </w:r>
      <w:r w:rsidRPr="00C30424">
        <w:rPr>
          <w:rFonts w:ascii="GHEA Grapalat" w:hAnsi="GHEA Grapalat" w:cs="Sylfaen"/>
        </w:rPr>
        <w:t>և</w:t>
      </w:r>
      <w:r w:rsidRPr="00C30424">
        <w:rPr>
          <w:rFonts w:ascii="GHEA Grapalat" w:hAnsi="GHEA Grapalat" w:cs="Arial Armenian"/>
        </w:rPr>
        <w:t xml:space="preserve"> </w:t>
      </w:r>
      <w:r w:rsidRPr="00C30424">
        <w:rPr>
          <w:rFonts w:ascii="GHEA Grapalat" w:hAnsi="GHEA Grapalat" w:cs="Sylfaen"/>
        </w:rPr>
        <w:t>բառակապակցությունները</w:t>
      </w:r>
      <w:r w:rsidRPr="00C30424">
        <w:rPr>
          <w:rFonts w:ascii="GHEA Grapalat" w:hAnsi="GHEA Grapalat" w:cs="Arial Armenian"/>
        </w:rPr>
        <w:t xml:space="preserve"> </w:t>
      </w:r>
      <w:r w:rsidRPr="00C30424">
        <w:rPr>
          <w:rFonts w:ascii="GHEA Grapalat" w:hAnsi="GHEA Grapalat" w:cs="Sylfaen"/>
        </w:rPr>
        <w:t>պետք</w:t>
      </w:r>
      <w:r w:rsidRPr="00C30424">
        <w:rPr>
          <w:rFonts w:ascii="GHEA Grapalat" w:hAnsi="GHEA Grapalat" w:cs="Arial Armenian"/>
        </w:rPr>
        <w:t xml:space="preserve"> </w:t>
      </w:r>
      <w:r w:rsidRPr="00C30424">
        <w:rPr>
          <w:rFonts w:ascii="GHEA Grapalat" w:hAnsi="GHEA Grapalat" w:cs="Sylfaen"/>
        </w:rPr>
        <w:t>է</w:t>
      </w:r>
      <w:r w:rsidRPr="00C30424">
        <w:rPr>
          <w:rFonts w:ascii="GHEA Grapalat" w:hAnsi="GHEA Grapalat" w:cs="Arial Armenian"/>
        </w:rPr>
        <w:t xml:space="preserve"> </w:t>
      </w:r>
      <w:r w:rsidRPr="00C30424">
        <w:rPr>
          <w:rFonts w:ascii="GHEA Grapalat" w:hAnsi="GHEA Grapalat" w:cs="Sylfaen"/>
        </w:rPr>
        <w:t>ունենան</w:t>
      </w:r>
      <w:r w:rsidRPr="00C30424">
        <w:rPr>
          <w:rFonts w:ascii="GHEA Grapalat" w:hAnsi="GHEA Grapalat" w:cs="Arial Armenian"/>
        </w:rPr>
        <w:t xml:space="preserve"> </w:t>
      </w:r>
      <w:r w:rsidRPr="00C30424">
        <w:rPr>
          <w:rFonts w:ascii="GHEA Grapalat" w:hAnsi="GHEA Grapalat" w:cs="Sylfaen"/>
        </w:rPr>
        <w:t>նույն</w:t>
      </w:r>
      <w:r w:rsidRPr="00C30424">
        <w:rPr>
          <w:rFonts w:ascii="GHEA Grapalat" w:hAnsi="GHEA Grapalat" w:cs="Arial Armenian"/>
        </w:rPr>
        <w:t xml:space="preserve"> </w:t>
      </w:r>
      <w:r w:rsidRPr="00C30424">
        <w:rPr>
          <w:rFonts w:ascii="GHEA Grapalat" w:hAnsi="GHEA Grapalat" w:cs="Sylfaen"/>
        </w:rPr>
        <w:t>իմաստը</w:t>
      </w:r>
      <w:r w:rsidRPr="00C30424">
        <w:rPr>
          <w:rFonts w:ascii="GHEA Grapalat" w:hAnsi="GHEA Grapalat" w:cs="Arial Armenian"/>
        </w:rPr>
        <w:t xml:space="preserve">, </w:t>
      </w:r>
      <w:r w:rsidRPr="00C30424">
        <w:rPr>
          <w:rFonts w:ascii="GHEA Grapalat" w:hAnsi="GHEA Grapalat" w:cs="Sylfaen"/>
        </w:rPr>
        <w:t>ինչ</w:t>
      </w:r>
      <w:r w:rsidRPr="00C30424">
        <w:rPr>
          <w:rFonts w:ascii="GHEA Grapalat" w:hAnsi="GHEA Grapalat" w:cs="Arial Armenian"/>
        </w:rPr>
        <w:t xml:space="preserve"> </w:t>
      </w:r>
      <w:r w:rsidRPr="00C30424">
        <w:rPr>
          <w:rFonts w:ascii="GHEA Grapalat" w:hAnsi="GHEA Grapalat" w:cs="Sylfaen"/>
        </w:rPr>
        <w:t>ունեն</w:t>
      </w:r>
      <w:r w:rsidRPr="00C30424">
        <w:rPr>
          <w:rFonts w:ascii="GHEA Grapalat" w:hAnsi="GHEA Grapalat" w:cs="Arial Armenian"/>
        </w:rPr>
        <w:t xml:space="preserve"> </w:t>
      </w:r>
      <w:r w:rsidRPr="00C30424">
        <w:rPr>
          <w:rFonts w:ascii="GHEA Grapalat" w:hAnsi="GHEA Grapalat" w:cs="Sylfaen"/>
        </w:rPr>
        <w:t>Պայմանագրի</w:t>
      </w:r>
      <w:r w:rsidRPr="00C30424">
        <w:rPr>
          <w:rFonts w:ascii="GHEA Grapalat" w:hAnsi="GHEA Grapalat" w:cs="Arial Armenian"/>
        </w:rPr>
        <w:t xml:space="preserve"> փաստաթղթե</w:t>
      </w:r>
      <w:r w:rsidRPr="00C30424">
        <w:rPr>
          <w:rFonts w:ascii="GHEA Grapalat" w:hAnsi="GHEA Grapalat" w:cs="Sylfaen"/>
        </w:rPr>
        <w:t>րում</w:t>
      </w:r>
      <w:r w:rsidRPr="00C30424">
        <w:rPr>
          <w:rFonts w:ascii="GHEA Grapalat" w:hAnsi="GHEA Grapalat" w:cs="Arial Armenian"/>
        </w:rPr>
        <w:t>:</w:t>
      </w:r>
      <w:r w:rsidRPr="00C30424">
        <w:rPr>
          <w:rFonts w:ascii="GHEA Grapalat" w:hAnsi="GHEA Grapalat"/>
        </w:rPr>
        <w:t xml:space="preserve"> </w:t>
      </w:r>
    </w:p>
    <w:p w:rsidR="0053116D" w:rsidRPr="00C30424" w:rsidRDefault="0053116D" w:rsidP="00E748FD">
      <w:pPr>
        <w:tabs>
          <w:tab w:val="left" w:pos="540"/>
        </w:tabs>
        <w:suppressAutoHyphens/>
        <w:spacing w:after="240"/>
        <w:jc w:val="both"/>
        <w:rPr>
          <w:rFonts w:ascii="GHEA Grapalat" w:hAnsi="GHEA Grapalat"/>
        </w:rPr>
      </w:pPr>
      <w:r w:rsidRPr="00C30424">
        <w:rPr>
          <w:rFonts w:ascii="GHEA Grapalat" w:hAnsi="GHEA Grapalat"/>
        </w:rPr>
        <w:t>2.</w:t>
      </w:r>
      <w:r w:rsidRPr="00C30424">
        <w:rPr>
          <w:rFonts w:ascii="GHEA Grapalat" w:hAnsi="GHEA Grapalat"/>
        </w:rPr>
        <w:tab/>
      </w:r>
      <w:r w:rsidRPr="00C30424">
        <w:rPr>
          <w:rFonts w:ascii="GHEA Grapalat" w:hAnsi="GHEA Grapalat" w:cs="Sylfaen"/>
        </w:rPr>
        <w:t>Հետևյալ</w:t>
      </w:r>
      <w:r w:rsidRPr="00C30424">
        <w:rPr>
          <w:rFonts w:ascii="GHEA Grapalat" w:hAnsi="GHEA Grapalat" w:cs="Arial Armenian"/>
        </w:rPr>
        <w:t xml:space="preserve"> </w:t>
      </w:r>
      <w:r w:rsidRPr="00C30424">
        <w:rPr>
          <w:rFonts w:ascii="GHEA Grapalat" w:hAnsi="GHEA Grapalat" w:cs="Sylfaen"/>
        </w:rPr>
        <w:t>փաստաթղթերը</w:t>
      </w:r>
      <w:r w:rsidRPr="00C30424">
        <w:rPr>
          <w:rFonts w:ascii="GHEA Grapalat" w:hAnsi="GHEA Grapalat" w:cs="Arial Armenian"/>
        </w:rPr>
        <w:t xml:space="preserve"> </w:t>
      </w:r>
      <w:r w:rsidRPr="00C30424">
        <w:rPr>
          <w:rFonts w:ascii="GHEA Grapalat" w:hAnsi="GHEA Grapalat" w:cs="Sylfaen"/>
        </w:rPr>
        <w:t>պետք</w:t>
      </w:r>
      <w:r w:rsidRPr="00C30424">
        <w:rPr>
          <w:rFonts w:ascii="GHEA Grapalat" w:hAnsi="GHEA Grapalat" w:cs="Arial Armenian"/>
        </w:rPr>
        <w:t xml:space="preserve"> </w:t>
      </w:r>
      <w:r w:rsidRPr="00C30424">
        <w:rPr>
          <w:rFonts w:ascii="GHEA Grapalat" w:hAnsi="GHEA Grapalat" w:cs="Sylfaen"/>
        </w:rPr>
        <w:t>է</w:t>
      </w:r>
      <w:r w:rsidRPr="00C30424">
        <w:rPr>
          <w:rFonts w:ascii="GHEA Grapalat" w:hAnsi="GHEA Grapalat" w:cs="Arial Armenian"/>
        </w:rPr>
        <w:t xml:space="preserve"> </w:t>
      </w:r>
      <w:r w:rsidRPr="00C30424">
        <w:rPr>
          <w:rFonts w:ascii="GHEA Grapalat" w:hAnsi="GHEA Grapalat" w:cs="Sylfaen"/>
        </w:rPr>
        <w:t>ընթերցվեն</w:t>
      </w:r>
      <w:r w:rsidRPr="00C30424">
        <w:rPr>
          <w:rFonts w:ascii="GHEA Grapalat" w:hAnsi="GHEA Grapalat" w:cs="Arial Armenian"/>
        </w:rPr>
        <w:t xml:space="preserve"> </w:t>
      </w:r>
      <w:r w:rsidRPr="00C30424">
        <w:rPr>
          <w:rFonts w:ascii="GHEA Grapalat" w:hAnsi="GHEA Grapalat" w:cs="Sylfaen"/>
        </w:rPr>
        <w:t>և</w:t>
      </w:r>
      <w:r w:rsidRPr="00C30424">
        <w:rPr>
          <w:rFonts w:ascii="GHEA Grapalat" w:hAnsi="GHEA Grapalat" w:cs="Arial Armenian"/>
        </w:rPr>
        <w:t xml:space="preserve"> </w:t>
      </w:r>
      <w:r w:rsidRPr="00C30424">
        <w:rPr>
          <w:rFonts w:ascii="GHEA Grapalat" w:hAnsi="GHEA Grapalat" w:cs="Sylfaen"/>
        </w:rPr>
        <w:t>մեկնաբանվեն</w:t>
      </w:r>
      <w:r w:rsidRPr="00C30424">
        <w:rPr>
          <w:rFonts w:ascii="GHEA Grapalat" w:hAnsi="GHEA Grapalat" w:cs="Arial Armenian"/>
        </w:rPr>
        <w:t xml:space="preserve"> </w:t>
      </w:r>
      <w:r w:rsidRPr="00C30424">
        <w:rPr>
          <w:rFonts w:ascii="GHEA Grapalat" w:hAnsi="GHEA Grapalat" w:cs="Sylfaen"/>
        </w:rPr>
        <w:t>որպես</w:t>
      </w:r>
      <w:r w:rsidRPr="00C30424">
        <w:rPr>
          <w:rFonts w:ascii="GHEA Grapalat" w:hAnsi="GHEA Grapalat" w:cs="Arial Armenian"/>
        </w:rPr>
        <w:t xml:space="preserve"> </w:t>
      </w:r>
      <w:r w:rsidRPr="00C30424">
        <w:rPr>
          <w:rFonts w:ascii="GHEA Grapalat" w:hAnsi="GHEA Grapalat" w:cs="Sylfaen"/>
        </w:rPr>
        <w:t>սույն</w:t>
      </w:r>
      <w:r w:rsidRPr="00C30424">
        <w:rPr>
          <w:rFonts w:ascii="GHEA Grapalat" w:hAnsi="GHEA Grapalat" w:cs="Arial Armenian"/>
        </w:rPr>
        <w:t xml:space="preserve"> </w:t>
      </w:r>
      <w:r w:rsidRPr="00C30424">
        <w:rPr>
          <w:rFonts w:ascii="GHEA Grapalat" w:hAnsi="GHEA Grapalat" w:cs="Sylfaen"/>
        </w:rPr>
        <w:t>Պայմանագրի</w:t>
      </w:r>
      <w:r w:rsidRPr="00C30424">
        <w:rPr>
          <w:rFonts w:ascii="GHEA Grapalat" w:hAnsi="GHEA Grapalat" w:cs="Arial Armenian"/>
        </w:rPr>
        <w:t xml:space="preserve"> </w:t>
      </w:r>
      <w:r w:rsidRPr="00C30424">
        <w:rPr>
          <w:rFonts w:ascii="GHEA Grapalat" w:hAnsi="GHEA Grapalat" w:cs="Sylfaen"/>
        </w:rPr>
        <w:t>անբաժանելի</w:t>
      </w:r>
      <w:r w:rsidRPr="00C30424">
        <w:rPr>
          <w:rFonts w:ascii="GHEA Grapalat" w:hAnsi="GHEA Grapalat" w:cs="Arial Armenian"/>
        </w:rPr>
        <w:t xml:space="preserve"> </w:t>
      </w:r>
      <w:r w:rsidRPr="00C30424">
        <w:rPr>
          <w:rFonts w:ascii="GHEA Grapalat" w:hAnsi="GHEA Grapalat" w:cs="Sylfaen"/>
        </w:rPr>
        <w:t xml:space="preserve">մաս: Սույն Պայմանագիրը պետք է գերակայություն ունենա պայմանագրի բոլոր փաստաթղթերի նկատմամբ:   </w:t>
      </w:r>
    </w:p>
    <w:p w:rsidR="0053116D" w:rsidRPr="00C30424" w:rsidRDefault="0053116D" w:rsidP="003F3B02">
      <w:pPr>
        <w:numPr>
          <w:ilvl w:val="0"/>
          <w:numId w:val="63"/>
        </w:numPr>
        <w:suppressAutoHyphens/>
        <w:spacing w:after="120"/>
        <w:ind w:left="0" w:firstLine="0"/>
        <w:jc w:val="both"/>
        <w:rPr>
          <w:rFonts w:ascii="GHEA Grapalat" w:hAnsi="GHEA Grapalat"/>
        </w:rPr>
      </w:pPr>
      <w:r w:rsidRPr="00C30424">
        <w:rPr>
          <w:rFonts w:ascii="GHEA Grapalat" w:hAnsi="GHEA Grapalat" w:cs="Sylfaen"/>
        </w:rPr>
        <w:t>Ընդունման նամակ</w:t>
      </w:r>
      <w:r w:rsidRPr="00C30424">
        <w:rPr>
          <w:rFonts w:ascii="GHEA Grapalat" w:hAnsi="GHEA Grapalat" w:cs="Arial Armenian"/>
        </w:rPr>
        <w:t xml:space="preserve">, </w:t>
      </w:r>
      <w:r w:rsidRPr="00C30424">
        <w:rPr>
          <w:rFonts w:ascii="GHEA Grapalat" w:hAnsi="GHEA Grapalat"/>
        </w:rPr>
        <w:t xml:space="preserve"> </w:t>
      </w:r>
    </w:p>
    <w:p w:rsidR="0053116D" w:rsidRPr="00C30424" w:rsidRDefault="0053116D" w:rsidP="003F3B02">
      <w:pPr>
        <w:numPr>
          <w:ilvl w:val="0"/>
          <w:numId w:val="63"/>
        </w:numPr>
        <w:suppressAutoHyphens/>
        <w:spacing w:after="120"/>
        <w:ind w:left="0" w:firstLine="0"/>
        <w:jc w:val="both"/>
        <w:rPr>
          <w:rFonts w:ascii="GHEA Grapalat" w:hAnsi="GHEA Grapalat"/>
        </w:rPr>
      </w:pPr>
      <w:r w:rsidRPr="00C30424">
        <w:rPr>
          <w:rFonts w:ascii="GHEA Grapalat" w:hAnsi="GHEA Grapalat"/>
        </w:rPr>
        <w:t>Հայտադիմում</w:t>
      </w:r>
    </w:p>
    <w:p w:rsidR="0053116D" w:rsidRPr="00C30424" w:rsidRDefault="0053116D" w:rsidP="003F3B02">
      <w:pPr>
        <w:numPr>
          <w:ilvl w:val="0"/>
          <w:numId w:val="63"/>
        </w:numPr>
        <w:suppressAutoHyphens/>
        <w:spacing w:after="120"/>
        <w:ind w:left="0" w:firstLine="0"/>
        <w:jc w:val="both"/>
        <w:rPr>
          <w:rFonts w:ascii="GHEA Grapalat" w:hAnsi="GHEA Grapalat"/>
        </w:rPr>
      </w:pPr>
      <w:r w:rsidRPr="00C30424">
        <w:rPr>
          <w:rFonts w:ascii="GHEA Grapalat" w:hAnsi="GHEA Grapalat"/>
        </w:rPr>
        <w:t>Հավելվածների համարներ ___ (եթե կան),</w:t>
      </w:r>
    </w:p>
    <w:p w:rsidR="0053116D" w:rsidRPr="00C30424" w:rsidRDefault="0053116D" w:rsidP="003F3B02">
      <w:pPr>
        <w:numPr>
          <w:ilvl w:val="0"/>
          <w:numId w:val="63"/>
        </w:numPr>
        <w:suppressAutoHyphens/>
        <w:spacing w:after="120"/>
        <w:ind w:left="0" w:firstLine="0"/>
        <w:jc w:val="both"/>
        <w:rPr>
          <w:rFonts w:ascii="GHEA Grapalat" w:hAnsi="GHEA Grapalat"/>
        </w:rPr>
      </w:pPr>
      <w:r w:rsidRPr="00C30424">
        <w:rPr>
          <w:rFonts w:ascii="GHEA Grapalat" w:hAnsi="GHEA Grapalat" w:cs="Sylfaen"/>
        </w:rPr>
        <w:t>Պայմանագրի</w:t>
      </w:r>
      <w:r w:rsidRPr="00C30424">
        <w:rPr>
          <w:rFonts w:ascii="GHEA Grapalat" w:hAnsi="GHEA Grapalat" w:cs="Arial Armenian"/>
        </w:rPr>
        <w:t xml:space="preserve"> </w:t>
      </w:r>
      <w:r w:rsidRPr="00C30424">
        <w:rPr>
          <w:rFonts w:ascii="GHEA Grapalat" w:hAnsi="GHEA Grapalat" w:cs="Sylfaen"/>
        </w:rPr>
        <w:t>հատուկ</w:t>
      </w:r>
      <w:r w:rsidRPr="00C30424">
        <w:rPr>
          <w:rFonts w:ascii="GHEA Grapalat" w:hAnsi="GHEA Grapalat" w:cs="Arial Armenian"/>
        </w:rPr>
        <w:t xml:space="preserve"> </w:t>
      </w:r>
      <w:r w:rsidRPr="00C30424">
        <w:rPr>
          <w:rFonts w:ascii="GHEA Grapalat" w:hAnsi="GHEA Grapalat" w:cs="Sylfaen"/>
        </w:rPr>
        <w:t>պայմաններ</w:t>
      </w:r>
      <w:r w:rsidRPr="00C30424">
        <w:rPr>
          <w:rFonts w:ascii="GHEA Grapalat" w:hAnsi="GHEA Grapalat" w:cs="Arial Armenian"/>
        </w:rPr>
        <w:t>,</w:t>
      </w:r>
      <w:r w:rsidRPr="00C30424">
        <w:rPr>
          <w:rFonts w:ascii="GHEA Grapalat" w:hAnsi="GHEA Grapalat"/>
        </w:rPr>
        <w:t xml:space="preserve"> </w:t>
      </w:r>
    </w:p>
    <w:p w:rsidR="0053116D" w:rsidRPr="00C30424" w:rsidRDefault="0053116D" w:rsidP="003F3B02">
      <w:pPr>
        <w:numPr>
          <w:ilvl w:val="0"/>
          <w:numId w:val="63"/>
        </w:numPr>
        <w:suppressAutoHyphens/>
        <w:spacing w:after="120"/>
        <w:ind w:left="0" w:firstLine="0"/>
        <w:jc w:val="both"/>
        <w:rPr>
          <w:rFonts w:ascii="GHEA Grapalat" w:hAnsi="GHEA Grapalat"/>
        </w:rPr>
      </w:pPr>
      <w:r w:rsidRPr="00C30424">
        <w:rPr>
          <w:rFonts w:ascii="GHEA Grapalat" w:hAnsi="GHEA Grapalat" w:cs="Sylfaen"/>
        </w:rPr>
        <w:t>Պայմանագրի</w:t>
      </w:r>
      <w:r w:rsidRPr="00C30424">
        <w:rPr>
          <w:rFonts w:ascii="GHEA Grapalat" w:hAnsi="GHEA Grapalat" w:cs="Arial Armenian"/>
        </w:rPr>
        <w:t xml:space="preserve"> </w:t>
      </w:r>
      <w:r w:rsidRPr="00C30424">
        <w:rPr>
          <w:rFonts w:ascii="GHEA Grapalat" w:hAnsi="GHEA Grapalat" w:cs="Sylfaen"/>
        </w:rPr>
        <w:t>ընդհանուր</w:t>
      </w:r>
      <w:r w:rsidRPr="00C30424">
        <w:rPr>
          <w:rFonts w:ascii="GHEA Grapalat" w:hAnsi="GHEA Grapalat" w:cs="Arial Armenian"/>
        </w:rPr>
        <w:t xml:space="preserve"> </w:t>
      </w:r>
      <w:r w:rsidRPr="00C30424">
        <w:rPr>
          <w:rFonts w:ascii="GHEA Grapalat" w:hAnsi="GHEA Grapalat" w:cs="Sylfaen"/>
        </w:rPr>
        <w:t>պայմաններ</w:t>
      </w:r>
      <w:r w:rsidRPr="00C30424">
        <w:rPr>
          <w:rFonts w:ascii="GHEA Grapalat" w:hAnsi="GHEA Grapalat" w:cs="Arial Armenian"/>
        </w:rPr>
        <w:t>,</w:t>
      </w:r>
      <w:r w:rsidRPr="00C30424">
        <w:rPr>
          <w:rFonts w:ascii="GHEA Grapalat" w:hAnsi="GHEA Grapalat"/>
        </w:rPr>
        <w:t xml:space="preserve"> </w:t>
      </w:r>
    </w:p>
    <w:p w:rsidR="0053116D" w:rsidRPr="00C30424" w:rsidRDefault="0053116D" w:rsidP="003F3B02">
      <w:pPr>
        <w:numPr>
          <w:ilvl w:val="0"/>
          <w:numId w:val="63"/>
        </w:numPr>
        <w:suppressAutoHyphens/>
        <w:spacing w:after="120"/>
        <w:ind w:left="0" w:firstLine="0"/>
        <w:rPr>
          <w:rFonts w:ascii="GHEA Grapalat" w:hAnsi="GHEA Grapalat"/>
        </w:rPr>
      </w:pPr>
      <w:r w:rsidRPr="00C30424">
        <w:rPr>
          <w:rFonts w:ascii="GHEA Grapalat" w:hAnsi="GHEA Grapalat" w:cs="Sylfaen"/>
        </w:rPr>
        <w:t>Տեխնիկական</w:t>
      </w:r>
      <w:r w:rsidRPr="00C30424">
        <w:rPr>
          <w:rFonts w:ascii="GHEA Grapalat" w:hAnsi="GHEA Grapalat" w:cs="Arial Armenian"/>
        </w:rPr>
        <w:t xml:space="preserve"> </w:t>
      </w:r>
      <w:r w:rsidRPr="00C30424">
        <w:rPr>
          <w:rFonts w:ascii="GHEA Grapalat" w:hAnsi="GHEA Grapalat" w:cs="Sylfaen"/>
        </w:rPr>
        <w:t>պահանջներ</w:t>
      </w:r>
      <w:r w:rsidRPr="00C30424">
        <w:rPr>
          <w:rFonts w:ascii="GHEA Grapalat" w:hAnsi="GHEA Grapalat" w:cs="Arial Armenian"/>
        </w:rPr>
        <w:t>, (</w:t>
      </w:r>
      <w:r w:rsidRPr="00C30424">
        <w:rPr>
          <w:rFonts w:ascii="GHEA Grapalat" w:hAnsi="GHEA Grapalat" w:cs="Sylfaen"/>
        </w:rPr>
        <w:t>ներառյալ</w:t>
      </w:r>
      <w:r w:rsidRPr="00C30424">
        <w:rPr>
          <w:rFonts w:ascii="GHEA Grapalat" w:hAnsi="GHEA Grapalat" w:cs="Arial Armenian"/>
        </w:rPr>
        <w:t xml:space="preserve"> </w:t>
      </w:r>
      <w:r w:rsidRPr="00C30424">
        <w:rPr>
          <w:rFonts w:ascii="GHEA Grapalat" w:hAnsi="GHEA Grapalat" w:cs="Sylfaen"/>
        </w:rPr>
        <w:t>պահանջների</w:t>
      </w:r>
      <w:r w:rsidRPr="00C30424">
        <w:rPr>
          <w:rFonts w:ascii="GHEA Grapalat" w:hAnsi="GHEA Grapalat" w:cs="Arial Armenian"/>
        </w:rPr>
        <w:t xml:space="preserve"> </w:t>
      </w:r>
      <w:r w:rsidRPr="00C30424">
        <w:rPr>
          <w:rFonts w:ascii="GHEA Grapalat" w:hAnsi="GHEA Grapalat" w:cs="Sylfaen"/>
        </w:rPr>
        <w:t>ժամանակացույցը</w:t>
      </w:r>
      <w:r w:rsidRPr="00C30424">
        <w:rPr>
          <w:rFonts w:ascii="GHEA Grapalat" w:hAnsi="GHEA Grapalat" w:cs="Arial Armenian"/>
        </w:rPr>
        <w:t xml:space="preserve"> </w:t>
      </w:r>
      <w:r w:rsidRPr="00C30424">
        <w:rPr>
          <w:rFonts w:ascii="GHEA Grapalat" w:hAnsi="GHEA Grapalat" w:cs="Sylfaen"/>
        </w:rPr>
        <w:t>և</w:t>
      </w:r>
      <w:r w:rsidRPr="00C30424">
        <w:rPr>
          <w:rFonts w:ascii="GHEA Grapalat" w:hAnsi="GHEA Grapalat" w:cs="Arial Armenian"/>
        </w:rPr>
        <w:t xml:space="preserve"> </w:t>
      </w:r>
      <w:r w:rsidRPr="00C30424">
        <w:rPr>
          <w:rFonts w:ascii="GHEA Grapalat" w:hAnsi="GHEA Grapalat" w:cs="Sylfaen"/>
        </w:rPr>
        <w:t>տեխնիկական</w:t>
      </w:r>
      <w:r w:rsidRPr="00C30424">
        <w:rPr>
          <w:rFonts w:ascii="GHEA Grapalat" w:hAnsi="GHEA Grapalat" w:cs="Arial Armenian"/>
        </w:rPr>
        <w:t xml:space="preserve"> </w:t>
      </w:r>
      <w:r w:rsidRPr="00C30424">
        <w:rPr>
          <w:rFonts w:ascii="GHEA Grapalat" w:hAnsi="GHEA Grapalat" w:cs="Sylfaen"/>
        </w:rPr>
        <w:t>մասնագրերը</w:t>
      </w:r>
      <w:r w:rsidRPr="00C30424">
        <w:rPr>
          <w:rFonts w:ascii="GHEA Grapalat" w:hAnsi="GHEA Grapalat" w:cs="Arial Armenian"/>
        </w:rPr>
        <w:t>)</w:t>
      </w:r>
      <w:r w:rsidRPr="00C30424">
        <w:rPr>
          <w:rFonts w:ascii="GHEA Grapalat" w:hAnsi="GHEA Grapalat"/>
        </w:rPr>
        <w:t>,</w:t>
      </w:r>
    </w:p>
    <w:p w:rsidR="0053116D" w:rsidRPr="00C30424" w:rsidRDefault="0053116D" w:rsidP="003F3B02">
      <w:pPr>
        <w:numPr>
          <w:ilvl w:val="0"/>
          <w:numId w:val="63"/>
        </w:numPr>
        <w:suppressAutoHyphens/>
        <w:spacing w:after="120"/>
        <w:ind w:left="0" w:firstLine="0"/>
        <w:jc w:val="both"/>
        <w:rPr>
          <w:rFonts w:ascii="GHEA Grapalat" w:hAnsi="GHEA Grapalat"/>
        </w:rPr>
      </w:pPr>
      <w:r w:rsidRPr="00C30424">
        <w:rPr>
          <w:rFonts w:ascii="GHEA Grapalat" w:hAnsi="GHEA Grapalat" w:cs="Sylfaen"/>
        </w:rPr>
        <w:t>Լրացված</w:t>
      </w:r>
      <w:r w:rsidRPr="00C30424">
        <w:rPr>
          <w:rFonts w:ascii="GHEA Grapalat" w:hAnsi="GHEA Grapalat" w:cs="Arial Armenian"/>
        </w:rPr>
        <w:t xml:space="preserve"> </w:t>
      </w:r>
      <w:r w:rsidRPr="00C30424">
        <w:rPr>
          <w:rFonts w:ascii="GHEA Grapalat" w:hAnsi="GHEA Grapalat" w:cs="Sylfaen"/>
        </w:rPr>
        <w:t>ժամանակացույցները</w:t>
      </w:r>
      <w:r w:rsidRPr="00C30424">
        <w:rPr>
          <w:rFonts w:ascii="GHEA Grapalat" w:hAnsi="GHEA Grapalat" w:cs="Arial Armenian"/>
        </w:rPr>
        <w:t xml:space="preserve"> (ներառյալ </w:t>
      </w:r>
      <w:r w:rsidRPr="00C30424">
        <w:rPr>
          <w:rFonts w:ascii="GHEA Grapalat" w:hAnsi="GHEA Grapalat" w:cs="Sylfaen"/>
        </w:rPr>
        <w:t>գնացուցակները</w:t>
      </w:r>
      <w:r w:rsidRPr="00C30424">
        <w:rPr>
          <w:rFonts w:ascii="GHEA Grapalat" w:hAnsi="GHEA Grapalat" w:cs="Arial Armenian"/>
        </w:rPr>
        <w:t>),</w:t>
      </w:r>
      <w:r w:rsidRPr="00C30424">
        <w:rPr>
          <w:rFonts w:ascii="GHEA Grapalat" w:hAnsi="GHEA Grapalat"/>
        </w:rPr>
        <w:t xml:space="preserve"> </w:t>
      </w:r>
    </w:p>
    <w:p w:rsidR="0053116D" w:rsidRPr="00C30424" w:rsidRDefault="0053116D" w:rsidP="003F3B02">
      <w:pPr>
        <w:numPr>
          <w:ilvl w:val="0"/>
          <w:numId w:val="63"/>
        </w:numPr>
        <w:suppressAutoHyphens/>
        <w:spacing w:after="120"/>
        <w:ind w:left="0" w:firstLine="0"/>
        <w:jc w:val="both"/>
        <w:rPr>
          <w:rFonts w:ascii="GHEA Grapalat" w:hAnsi="GHEA Grapalat"/>
        </w:rPr>
      </w:pPr>
      <w:r w:rsidRPr="00C30424">
        <w:rPr>
          <w:rFonts w:ascii="GHEA Grapalat" w:hAnsi="GHEA Grapalat"/>
        </w:rPr>
        <w:t>Պայմանագրի մաս կազմող որևէ այլ փաստաթուղթ, որը նշված է ՊԸՊ-ում:</w:t>
      </w:r>
    </w:p>
    <w:p w:rsidR="0053116D" w:rsidRPr="00C30424" w:rsidRDefault="0053116D" w:rsidP="00E748FD">
      <w:pPr>
        <w:suppressAutoHyphens/>
        <w:spacing w:after="240"/>
        <w:jc w:val="both"/>
        <w:rPr>
          <w:rFonts w:ascii="GHEA Grapalat" w:hAnsi="GHEA Grapalat"/>
        </w:rPr>
      </w:pPr>
      <w:r w:rsidRPr="00C30424">
        <w:rPr>
          <w:rFonts w:ascii="GHEA Grapalat" w:hAnsi="GHEA Grapalat"/>
        </w:rPr>
        <w:t xml:space="preserve">3. </w:t>
      </w:r>
      <w:r w:rsidRPr="00C30424">
        <w:rPr>
          <w:rFonts w:ascii="GHEA Grapalat" w:hAnsi="GHEA Grapalat"/>
        </w:rPr>
        <w:tab/>
      </w:r>
      <w:r w:rsidRPr="00C30424">
        <w:rPr>
          <w:rFonts w:ascii="GHEA Grapalat" w:hAnsi="GHEA Grapalat" w:cs="Sylfaen"/>
        </w:rPr>
        <w:t>Գնորդի</w:t>
      </w:r>
      <w:r w:rsidRPr="00C30424">
        <w:rPr>
          <w:rFonts w:ascii="GHEA Grapalat" w:hAnsi="GHEA Grapalat" w:cs="Arial Armenian"/>
        </w:rPr>
        <w:t xml:space="preserve"> </w:t>
      </w:r>
      <w:r w:rsidRPr="00C30424">
        <w:rPr>
          <w:rFonts w:ascii="GHEA Grapalat" w:hAnsi="GHEA Grapalat" w:cs="Sylfaen"/>
        </w:rPr>
        <w:t>կողմից</w:t>
      </w:r>
      <w:r w:rsidRPr="00C30424">
        <w:rPr>
          <w:rFonts w:ascii="GHEA Grapalat" w:hAnsi="GHEA Grapalat" w:cs="Arial Armenian"/>
        </w:rPr>
        <w:t xml:space="preserve"> </w:t>
      </w:r>
      <w:r w:rsidRPr="00C30424">
        <w:rPr>
          <w:rFonts w:ascii="GHEA Grapalat" w:hAnsi="GHEA Grapalat" w:cs="Sylfaen"/>
        </w:rPr>
        <w:t>Մատակարարին</w:t>
      </w:r>
      <w:r w:rsidRPr="00C30424">
        <w:rPr>
          <w:rFonts w:ascii="GHEA Grapalat" w:hAnsi="GHEA Grapalat" w:cs="Arial Armenian"/>
        </w:rPr>
        <w:t xml:space="preserve"> </w:t>
      </w:r>
      <w:r w:rsidRPr="00C30424">
        <w:rPr>
          <w:rFonts w:ascii="GHEA Grapalat" w:hAnsi="GHEA Grapalat" w:cs="Sylfaen"/>
        </w:rPr>
        <w:t>կատարվող</w:t>
      </w:r>
      <w:r w:rsidRPr="00C30424">
        <w:rPr>
          <w:rFonts w:ascii="GHEA Grapalat" w:hAnsi="GHEA Grapalat" w:cs="Arial Armenian"/>
        </w:rPr>
        <w:t xml:space="preserve"> </w:t>
      </w:r>
      <w:r w:rsidRPr="00C30424">
        <w:rPr>
          <w:rFonts w:ascii="GHEA Grapalat" w:hAnsi="GHEA Grapalat" w:cs="Sylfaen"/>
        </w:rPr>
        <w:t>վճարումների</w:t>
      </w:r>
      <w:r w:rsidRPr="00C30424">
        <w:rPr>
          <w:rFonts w:ascii="GHEA Grapalat" w:hAnsi="GHEA Grapalat" w:cs="Arial Armenian"/>
        </w:rPr>
        <w:t xml:space="preserve"> </w:t>
      </w:r>
      <w:r w:rsidRPr="00C30424">
        <w:rPr>
          <w:rFonts w:ascii="GHEA Grapalat" w:hAnsi="GHEA Grapalat" w:cs="Sylfaen"/>
        </w:rPr>
        <w:t>համատեքստում</w:t>
      </w:r>
      <w:r w:rsidRPr="00C30424">
        <w:rPr>
          <w:rFonts w:ascii="GHEA Grapalat" w:hAnsi="GHEA Grapalat" w:cs="Arial Armenian"/>
        </w:rPr>
        <w:t xml:space="preserve"> </w:t>
      </w:r>
      <w:r w:rsidRPr="00C30424">
        <w:rPr>
          <w:rFonts w:ascii="GHEA Grapalat" w:hAnsi="GHEA Grapalat" w:cs="Sylfaen"/>
        </w:rPr>
        <w:t>Մատակարարը</w:t>
      </w:r>
      <w:r w:rsidRPr="00C30424">
        <w:rPr>
          <w:rFonts w:ascii="GHEA Grapalat" w:hAnsi="GHEA Grapalat" w:cs="Arial Armenian"/>
        </w:rPr>
        <w:t xml:space="preserve"> </w:t>
      </w:r>
      <w:r w:rsidRPr="00C30424">
        <w:rPr>
          <w:rFonts w:ascii="GHEA Grapalat" w:hAnsi="GHEA Grapalat" w:cs="Sylfaen"/>
        </w:rPr>
        <w:t>պայմանավորվում</w:t>
      </w:r>
      <w:r w:rsidRPr="00C30424">
        <w:rPr>
          <w:rFonts w:ascii="GHEA Grapalat" w:hAnsi="GHEA Grapalat" w:cs="Arial Armenian"/>
        </w:rPr>
        <w:t xml:space="preserve"> </w:t>
      </w:r>
      <w:r w:rsidRPr="00C30424">
        <w:rPr>
          <w:rFonts w:ascii="GHEA Grapalat" w:hAnsi="GHEA Grapalat" w:cs="Sylfaen"/>
        </w:rPr>
        <w:t>է</w:t>
      </w:r>
      <w:r w:rsidRPr="00C30424">
        <w:rPr>
          <w:rFonts w:ascii="GHEA Grapalat" w:hAnsi="GHEA Grapalat" w:cs="Arial Armenian"/>
        </w:rPr>
        <w:t xml:space="preserve"> </w:t>
      </w:r>
      <w:r w:rsidRPr="00C30424">
        <w:rPr>
          <w:rFonts w:ascii="GHEA Grapalat" w:hAnsi="GHEA Grapalat" w:cs="Sylfaen"/>
        </w:rPr>
        <w:t>Գնորդի</w:t>
      </w:r>
      <w:r w:rsidRPr="00C30424">
        <w:rPr>
          <w:rFonts w:ascii="GHEA Grapalat" w:hAnsi="GHEA Grapalat" w:cs="Arial Armenian"/>
        </w:rPr>
        <w:t xml:space="preserve"> </w:t>
      </w:r>
      <w:r w:rsidRPr="00C30424">
        <w:rPr>
          <w:rFonts w:ascii="GHEA Grapalat" w:hAnsi="GHEA Grapalat" w:cs="Sylfaen"/>
        </w:rPr>
        <w:t>հետ</w:t>
      </w:r>
      <w:r w:rsidRPr="00C30424">
        <w:rPr>
          <w:rFonts w:ascii="GHEA Grapalat" w:hAnsi="GHEA Grapalat" w:cs="Arial Armenian"/>
        </w:rPr>
        <w:t xml:space="preserve"> </w:t>
      </w:r>
      <w:r w:rsidRPr="00C30424">
        <w:rPr>
          <w:rFonts w:ascii="GHEA Grapalat" w:hAnsi="GHEA Grapalat" w:cs="Sylfaen"/>
        </w:rPr>
        <w:t>մատակարարել</w:t>
      </w:r>
      <w:r w:rsidRPr="00C30424">
        <w:rPr>
          <w:rFonts w:ascii="GHEA Grapalat" w:hAnsi="GHEA Grapalat" w:cs="Arial Armenian"/>
        </w:rPr>
        <w:t xml:space="preserve"> </w:t>
      </w:r>
      <w:r w:rsidRPr="00C30424">
        <w:rPr>
          <w:rFonts w:ascii="GHEA Grapalat" w:hAnsi="GHEA Grapalat" w:cs="Sylfaen"/>
        </w:rPr>
        <w:t>Ապրանքները</w:t>
      </w:r>
      <w:r w:rsidRPr="00C30424">
        <w:rPr>
          <w:rFonts w:ascii="GHEA Grapalat" w:hAnsi="GHEA Grapalat" w:cs="Arial Armenian"/>
        </w:rPr>
        <w:t xml:space="preserve"> </w:t>
      </w:r>
      <w:r w:rsidRPr="00C30424">
        <w:rPr>
          <w:rFonts w:ascii="GHEA Grapalat" w:hAnsi="GHEA Grapalat" w:cs="Sylfaen"/>
        </w:rPr>
        <w:t>և</w:t>
      </w:r>
      <w:r w:rsidRPr="00C30424">
        <w:rPr>
          <w:rFonts w:ascii="GHEA Grapalat" w:hAnsi="GHEA Grapalat" w:cs="Arial Armenian"/>
        </w:rPr>
        <w:t xml:space="preserve"> </w:t>
      </w:r>
      <w:r w:rsidRPr="00C30424">
        <w:rPr>
          <w:rFonts w:ascii="GHEA Grapalat" w:hAnsi="GHEA Grapalat" w:cs="Sylfaen"/>
        </w:rPr>
        <w:t>Ծառայությունները</w:t>
      </w:r>
      <w:r w:rsidRPr="00C30424">
        <w:rPr>
          <w:rFonts w:ascii="GHEA Grapalat" w:hAnsi="GHEA Grapalat" w:cs="Arial Armenian"/>
        </w:rPr>
        <w:t xml:space="preserve"> </w:t>
      </w:r>
      <w:r w:rsidRPr="00C30424">
        <w:rPr>
          <w:rFonts w:ascii="GHEA Grapalat" w:hAnsi="GHEA Grapalat" w:cs="Sylfaen"/>
        </w:rPr>
        <w:t>և</w:t>
      </w:r>
      <w:r w:rsidRPr="00C30424">
        <w:rPr>
          <w:rFonts w:ascii="GHEA Grapalat" w:hAnsi="GHEA Grapalat" w:cs="Arial Armenian"/>
        </w:rPr>
        <w:t xml:space="preserve"> </w:t>
      </w:r>
      <w:r w:rsidRPr="00C30424">
        <w:rPr>
          <w:rFonts w:ascii="GHEA Grapalat" w:hAnsi="GHEA Grapalat" w:cs="Sylfaen"/>
        </w:rPr>
        <w:t>Պայմանագրի</w:t>
      </w:r>
      <w:r w:rsidRPr="00C30424">
        <w:rPr>
          <w:rFonts w:ascii="GHEA Grapalat" w:hAnsi="GHEA Grapalat" w:cs="Arial Armenian"/>
        </w:rPr>
        <w:t xml:space="preserve"> </w:t>
      </w:r>
      <w:r w:rsidRPr="00C30424">
        <w:rPr>
          <w:rFonts w:ascii="GHEA Grapalat" w:hAnsi="GHEA Grapalat" w:cs="Sylfaen"/>
        </w:rPr>
        <w:t>դրույթների</w:t>
      </w:r>
      <w:r w:rsidRPr="00C30424">
        <w:rPr>
          <w:rFonts w:ascii="GHEA Grapalat" w:hAnsi="GHEA Grapalat" w:cs="Arial Armenian"/>
        </w:rPr>
        <w:t xml:space="preserve"> </w:t>
      </w:r>
      <w:r w:rsidRPr="00C30424">
        <w:rPr>
          <w:rFonts w:ascii="GHEA Grapalat" w:hAnsi="GHEA Grapalat" w:cs="Sylfaen"/>
        </w:rPr>
        <w:t>համաձայն</w:t>
      </w:r>
      <w:r w:rsidRPr="00C30424">
        <w:rPr>
          <w:rFonts w:ascii="GHEA Grapalat" w:hAnsi="GHEA Grapalat" w:cs="Arial Armenian"/>
        </w:rPr>
        <w:t xml:space="preserve"> </w:t>
      </w:r>
      <w:r w:rsidRPr="00C30424">
        <w:rPr>
          <w:rFonts w:ascii="GHEA Grapalat" w:hAnsi="GHEA Grapalat" w:cs="Sylfaen"/>
        </w:rPr>
        <w:t>վերացնել</w:t>
      </w:r>
      <w:r w:rsidRPr="00C30424">
        <w:rPr>
          <w:rFonts w:ascii="GHEA Grapalat" w:hAnsi="GHEA Grapalat" w:cs="Arial Armenian"/>
        </w:rPr>
        <w:t xml:space="preserve"> </w:t>
      </w:r>
      <w:r w:rsidRPr="00C30424">
        <w:rPr>
          <w:rFonts w:ascii="GHEA Grapalat" w:hAnsi="GHEA Grapalat" w:cs="Sylfaen"/>
        </w:rPr>
        <w:t>բոլոր</w:t>
      </w:r>
      <w:r w:rsidRPr="00C30424">
        <w:rPr>
          <w:rFonts w:ascii="GHEA Grapalat" w:hAnsi="GHEA Grapalat" w:cs="Arial Armenian"/>
        </w:rPr>
        <w:t xml:space="preserve"> </w:t>
      </w:r>
      <w:r w:rsidRPr="00C30424">
        <w:rPr>
          <w:rFonts w:ascii="GHEA Grapalat" w:hAnsi="GHEA Grapalat" w:cs="Sylfaen"/>
        </w:rPr>
        <w:t>թերությունները</w:t>
      </w:r>
      <w:r w:rsidRPr="00C30424">
        <w:rPr>
          <w:rFonts w:ascii="GHEA Grapalat" w:hAnsi="GHEA Grapalat"/>
        </w:rPr>
        <w:t>:</w:t>
      </w:r>
    </w:p>
    <w:p w:rsidR="0053116D" w:rsidRDefault="00C37E71" w:rsidP="00E748FD">
      <w:pPr>
        <w:tabs>
          <w:tab w:val="left" w:pos="540"/>
        </w:tabs>
        <w:suppressAutoHyphens/>
        <w:spacing w:after="240"/>
        <w:jc w:val="both"/>
        <w:rPr>
          <w:rFonts w:ascii="GHEA Grapalat" w:hAnsi="GHEA Grapalat"/>
        </w:rPr>
      </w:pPr>
      <w:r>
        <w:rPr>
          <w:rFonts w:ascii="GHEA Grapalat" w:hAnsi="GHEA Grapalat"/>
        </w:rPr>
        <w:t>4</w:t>
      </w:r>
      <w:r w:rsidR="0053116D" w:rsidRPr="00C30424">
        <w:rPr>
          <w:rFonts w:ascii="GHEA Grapalat" w:hAnsi="GHEA Grapalat"/>
        </w:rPr>
        <w:t>.</w:t>
      </w:r>
      <w:r w:rsidR="0053116D" w:rsidRPr="00C30424">
        <w:rPr>
          <w:rFonts w:ascii="GHEA Grapalat" w:hAnsi="GHEA Grapalat"/>
        </w:rPr>
        <w:tab/>
      </w:r>
      <w:r w:rsidR="0053116D" w:rsidRPr="00C30424">
        <w:rPr>
          <w:rFonts w:ascii="GHEA Grapalat" w:hAnsi="GHEA Grapalat" w:cs="Sylfaen"/>
        </w:rPr>
        <w:t>Գնորդը</w:t>
      </w:r>
      <w:r w:rsidR="0053116D" w:rsidRPr="00C30424">
        <w:rPr>
          <w:rFonts w:ascii="GHEA Grapalat" w:hAnsi="GHEA Grapalat" w:cs="Arial Armenian"/>
        </w:rPr>
        <w:t xml:space="preserve"> </w:t>
      </w:r>
      <w:r w:rsidR="0053116D" w:rsidRPr="00C30424">
        <w:rPr>
          <w:rFonts w:ascii="GHEA Grapalat" w:hAnsi="GHEA Grapalat" w:cs="Sylfaen"/>
        </w:rPr>
        <w:t>սույնով</w:t>
      </w:r>
      <w:r w:rsidR="0053116D" w:rsidRPr="00C30424">
        <w:rPr>
          <w:rFonts w:ascii="GHEA Grapalat" w:hAnsi="GHEA Grapalat" w:cs="Arial Armenian"/>
        </w:rPr>
        <w:t xml:space="preserve"> </w:t>
      </w:r>
      <w:r w:rsidR="0053116D" w:rsidRPr="00C30424">
        <w:rPr>
          <w:rFonts w:ascii="GHEA Grapalat" w:hAnsi="GHEA Grapalat" w:cs="Sylfaen"/>
        </w:rPr>
        <w:t>համաձայնում</w:t>
      </w:r>
      <w:r w:rsidR="0053116D" w:rsidRPr="00C30424">
        <w:rPr>
          <w:rFonts w:ascii="GHEA Grapalat" w:hAnsi="GHEA Grapalat" w:cs="Arial Armenian"/>
        </w:rPr>
        <w:t xml:space="preserve"> </w:t>
      </w:r>
      <w:r w:rsidR="0053116D" w:rsidRPr="00C30424">
        <w:rPr>
          <w:rFonts w:ascii="GHEA Grapalat" w:hAnsi="GHEA Grapalat" w:cs="Sylfaen"/>
        </w:rPr>
        <w:t>է</w:t>
      </w:r>
      <w:r w:rsidR="0053116D" w:rsidRPr="00C30424">
        <w:rPr>
          <w:rFonts w:ascii="GHEA Grapalat" w:hAnsi="GHEA Grapalat" w:cs="Arial Armenian"/>
        </w:rPr>
        <w:t xml:space="preserve"> </w:t>
      </w:r>
      <w:r w:rsidR="0053116D" w:rsidRPr="00C30424">
        <w:rPr>
          <w:rFonts w:ascii="GHEA Grapalat" w:hAnsi="GHEA Grapalat" w:cs="Sylfaen"/>
        </w:rPr>
        <w:t>մատակարարված</w:t>
      </w:r>
      <w:r w:rsidR="0053116D" w:rsidRPr="00C30424">
        <w:rPr>
          <w:rFonts w:ascii="GHEA Grapalat" w:hAnsi="GHEA Grapalat" w:cs="Arial Armenian"/>
        </w:rPr>
        <w:t xml:space="preserve"> </w:t>
      </w:r>
      <w:r w:rsidR="0053116D" w:rsidRPr="00C30424">
        <w:rPr>
          <w:rFonts w:ascii="GHEA Grapalat" w:hAnsi="GHEA Grapalat" w:cs="Sylfaen"/>
        </w:rPr>
        <w:t>Ապրանքների</w:t>
      </w:r>
      <w:r w:rsidR="0053116D" w:rsidRPr="00C30424">
        <w:rPr>
          <w:rFonts w:ascii="GHEA Grapalat" w:hAnsi="GHEA Grapalat" w:cs="Arial Armenian"/>
        </w:rPr>
        <w:t xml:space="preserve"> </w:t>
      </w:r>
      <w:r w:rsidR="0053116D" w:rsidRPr="00C30424">
        <w:rPr>
          <w:rFonts w:ascii="GHEA Grapalat" w:hAnsi="GHEA Grapalat" w:cs="Sylfaen"/>
        </w:rPr>
        <w:t>և</w:t>
      </w:r>
      <w:r w:rsidR="0053116D" w:rsidRPr="00C30424">
        <w:rPr>
          <w:rFonts w:ascii="GHEA Grapalat" w:hAnsi="GHEA Grapalat" w:cs="Arial Armenian"/>
        </w:rPr>
        <w:t xml:space="preserve"> </w:t>
      </w:r>
      <w:r w:rsidR="0053116D" w:rsidRPr="00C30424">
        <w:rPr>
          <w:rFonts w:ascii="GHEA Grapalat" w:hAnsi="GHEA Grapalat" w:cs="Sylfaen"/>
        </w:rPr>
        <w:t>Ծառայությունների</w:t>
      </w:r>
      <w:r w:rsidR="0053116D" w:rsidRPr="00C30424">
        <w:rPr>
          <w:rFonts w:ascii="GHEA Grapalat" w:hAnsi="GHEA Grapalat" w:cs="Arial Armenian"/>
        </w:rPr>
        <w:t xml:space="preserve"> </w:t>
      </w:r>
      <w:r w:rsidR="0053116D" w:rsidRPr="00C30424">
        <w:rPr>
          <w:rFonts w:ascii="GHEA Grapalat" w:hAnsi="GHEA Grapalat" w:cs="Sylfaen"/>
        </w:rPr>
        <w:t>և</w:t>
      </w:r>
      <w:r w:rsidR="0053116D" w:rsidRPr="00C30424">
        <w:rPr>
          <w:rFonts w:ascii="GHEA Grapalat" w:hAnsi="GHEA Grapalat" w:cs="Arial Armenian"/>
        </w:rPr>
        <w:t xml:space="preserve"> </w:t>
      </w:r>
      <w:r w:rsidR="0053116D" w:rsidRPr="00C30424">
        <w:rPr>
          <w:rFonts w:ascii="GHEA Grapalat" w:hAnsi="GHEA Grapalat" w:cs="Sylfaen"/>
        </w:rPr>
        <w:t>թերությունների</w:t>
      </w:r>
      <w:r w:rsidR="0053116D" w:rsidRPr="00C30424">
        <w:rPr>
          <w:rFonts w:ascii="GHEA Grapalat" w:hAnsi="GHEA Grapalat" w:cs="Arial Armenian"/>
        </w:rPr>
        <w:t xml:space="preserve"> </w:t>
      </w:r>
      <w:r w:rsidR="0053116D" w:rsidRPr="00C30424">
        <w:rPr>
          <w:rFonts w:ascii="GHEA Grapalat" w:hAnsi="GHEA Grapalat" w:cs="Sylfaen"/>
        </w:rPr>
        <w:t>վերացման</w:t>
      </w:r>
      <w:r w:rsidR="0053116D" w:rsidRPr="00C30424">
        <w:rPr>
          <w:rFonts w:ascii="GHEA Grapalat" w:hAnsi="GHEA Grapalat" w:cs="Arial Armenian"/>
        </w:rPr>
        <w:t xml:space="preserve"> </w:t>
      </w:r>
      <w:r w:rsidR="0053116D" w:rsidRPr="00C30424">
        <w:rPr>
          <w:rFonts w:ascii="GHEA Grapalat" w:hAnsi="GHEA Grapalat" w:cs="Sylfaen"/>
        </w:rPr>
        <w:t>դիմաց</w:t>
      </w:r>
      <w:r w:rsidR="0053116D" w:rsidRPr="00C30424">
        <w:rPr>
          <w:rFonts w:ascii="GHEA Grapalat" w:hAnsi="GHEA Grapalat" w:cs="Arial Armenian"/>
        </w:rPr>
        <w:t xml:space="preserve"> </w:t>
      </w:r>
      <w:r w:rsidR="0053116D" w:rsidRPr="00C30424">
        <w:rPr>
          <w:rFonts w:ascii="GHEA Grapalat" w:hAnsi="GHEA Grapalat" w:cs="Sylfaen"/>
        </w:rPr>
        <w:t>Մատակարարին</w:t>
      </w:r>
      <w:r w:rsidR="0053116D" w:rsidRPr="00C30424">
        <w:rPr>
          <w:rFonts w:ascii="GHEA Grapalat" w:hAnsi="GHEA Grapalat" w:cs="Arial Armenian"/>
        </w:rPr>
        <w:t xml:space="preserve"> </w:t>
      </w:r>
      <w:r w:rsidR="0053116D" w:rsidRPr="00C30424">
        <w:rPr>
          <w:rFonts w:ascii="GHEA Grapalat" w:hAnsi="GHEA Grapalat" w:cs="Sylfaen"/>
        </w:rPr>
        <w:t>վճարել</w:t>
      </w:r>
      <w:r w:rsidR="0053116D" w:rsidRPr="00C30424">
        <w:rPr>
          <w:rFonts w:ascii="GHEA Grapalat" w:hAnsi="GHEA Grapalat" w:cs="Arial Armenian"/>
        </w:rPr>
        <w:t xml:space="preserve"> </w:t>
      </w:r>
      <w:r w:rsidR="0053116D" w:rsidRPr="00C30424">
        <w:rPr>
          <w:rFonts w:ascii="GHEA Grapalat" w:hAnsi="GHEA Grapalat" w:cs="Sylfaen"/>
        </w:rPr>
        <w:t>Պայմանագրի</w:t>
      </w:r>
      <w:r w:rsidR="0053116D" w:rsidRPr="00C30424">
        <w:rPr>
          <w:rFonts w:ascii="GHEA Grapalat" w:hAnsi="GHEA Grapalat" w:cs="Arial Armenian"/>
        </w:rPr>
        <w:t xml:space="preserve"> </w:t>
      </w:r>
      <w:r w:rsidR="0053116D" w:rsidRPr="00C30424">
        <w:rPr>
          <w:rFonts w:ascii="GHEA Grapalat" w:hAnsi="GHEA Grapalat" w:cs="Sylfaen"/>
        </w:rPr>
        <w:t>գինը</w:t>
      </w:r>
      <w:r w:rsidR="0053116D" w:rsidRPr="00C30424">
        <w:rPr>
          <w:rFonts w:ascii="GHEA Grapalat" w:hAnsi="GHEA Grapalat" w:cs="Arial Armenian"/>
        </w:rPr>
        <w:t xml:space="preserve"> </w:t>
      </w:r>
      <w:r w:rsidR="0053116D" w:rsidRPr="00C30424">
        <w:rPr>
          <w:rFonts w:ascii="GHEA Grapalat" w:hAnsi="GHEA Grapalat" w:cs="Sylfaen"/>
        </w:rPr>
        <w:t>կամ</w:t>
      </w:r>
      <w:r w:rsidR="0053116D" w:rsidRPr="00C30424">
        <w:rPr>
          <w:rFonts w:ascii="GHEA Grapalat" w:hAnsi="GHEA Grapalat" w:cs="Arial Armenian"/>
        </w:rPr>
        <w:t xml:space="preserve"> </w:t>
      </w:r>
      <w:r w:rsidR="0053116D" w:rsidRPr="00C30424">
        <w:rPr>
          <w:rFonts w:ascii="GHEA Grapalat" w:hAnsi="GHEA Grapalat" w:cs="Sylfaen"/>
        </w:rPr>
        <w:t>նման</w:t>
      </w:r>
      <w:r w:rsidR="0053116D" w:rsidRPr="00C30424">
        <w:rPr>
          <w:rFonts w:ascii="GHEA Grapalat" w:hAnsi="GHEA Grapalat" w:cs="Arial Armenian"/>
        </w:rPr>
        <w:t xml:space="preserve"> </w:t>
      </w:r>
      <w:r w:rsidR="0053116D" w:rsidRPr="00C30424">
        <w:rPr>
          <w:rFonts w:ascii="GHEA Grapalat" w:hAnsi="GHEA Grapalat" w:cs="Sylfaen"/>
        </w:rPr>
        <w:t>այլ</w:t>
      </w:r>
      <w:r w:rsidR="0053116D" w:rsidRPr="00C30424">
        <w:rPr>
          <w:rFonts w:ascii="GHEA Grapalat" w:hAnsi="GHEA Grapalat" w:cs="Arial Armenian"/>
        </w:rPr>
        <w:t xml:space="preserve"> </w:t>
      </w:r>
      <w:r w:rsidR="0053116D" w:rsidRPr="00C30424">
        <w:rPr>
          <w:rFonts w:ascii="GHEA Grapalat" w:hAnsi="GHEA Grapalat" w:cs="Sylfaen"/>
        </w:rPr>
        <w:t>գումար</w:t>
      </w:r>
      <w:r w:rsidR="0053116D" w:rsidRPr="00C30424">
        <w:rPr>
          <w:rFonts w:ascii="GHEA Grapalat" w:hAnsi="GHEA Grapalat" w:cs="Arial Armenian"/>
        </w:rPr>
        <w:t xml:space="preserve">, </w:t>
      </w:r>
      <w:r w:rsidR="0053116D" w:rsidRPr="00C30424">
        <w:rPr>
          <w:rFonts w:ascii="GHEA Grapalat" w:hAnsi="GHEA Grapalat" w:cs="Sylfaen"/>
        </w:rPr>
        <w:t>որը</w:t>
      </w:r>
      <w:r w:rsidR="0053116D" w:rsidRPr="00C30424">
        <w:rPr>
          <w:rFonts w:ascii="GHEA Grapalat" w:hAnsi="GHEA Grapalat" w:cs="Arial Armenian"/>
        </w:rPr>
        <w:t xml:space="preserve"> </w:t>
      </w:r>
      <w:r w:rsidR="0053116D" w:rsidRPr="00C30424">
        <w:rPr>
          <w:rFonts w:ascii="GHEA Grapalat" w:hAnsi="GHEA Grapalat" w:cs="Sylfaen"/>
        </w:rPr>
        <w:t>ենթակա</w:t>
      </w:r>
      <w:r w:rsidR="0053116D" w:rsidRPr="00C30424">
        <w:rPr>
          <w:rFonts w:ascii="GHEA Grapalat" w:hAnsi="GHEA Grapalat" w:cs="Arial Armenian"/>
        </w:rPr>
        <w:t xml:space="preserve"> </w:t>
      </w:r>
      <w:r w:rsidR="0053116D" w:rsidRPr="00C30424">
        <w:rPr>
          <w:rFonts w:ascii="GHEA Grapalat" w:hAnsi="GHEA Grapalat" w:cs="Sylfaen"/>
        </w:rPr>
        <w:t>է</w:t>
      </w:r>
      <w:r w:rsidR="0053116D" w:rsidRPr="00C30424">
        <w:rPr>
          <w:rFonts w:ascii="GHEA Grapalat" w:hAnsi="GHEA Grapalat" w:cs="Arial Armenian"/>
        </w:rPr>
        <w:t xml:space="preserve"> </w:t>
      </w:r>
      <w:r w:rsidR="0053116D" w:rsidRPr="00C30424">
        <w:rPr>
          <w:rFonts w:ascii="GHEA Grapalat" w:hAnsi="GHEA Grapalat" w:cs="Sylfaen"/>
        </w:rPr>
        <w:t>վճարման</w:t>
      </w:r>
      <w:r w:rsidR="0053116D" w:rsidRPr="00C30424">
        <w:rPr>
          <w:rFonts w:ascii="GHEA Grapalat" w:hAnsi="GHEA Grapalat" w:cs="Arial Armenian"/>
        </w:rPr>
        <w:t xml:space="preserve"> </w:t>
      </w:r>
      <w:r w:rsidR="0053116D" w:rsidRPr="00C30424">
        <w:rPr>
          <w:rFonts w:ascii="GHEA Grapalat" w:hAnsi="GHEA Grapalat" w:cs="Sylfaen"/>
        </w:rPr>
        <w:t>Պայմանագրի</w:t>
      </w:r>
      <w:r w:rsidR="0053116D" w:rsidRPr="00C30424">
        <w:rPr>
          <w:rFonts w:ascii="GHEA Grapalat" w:hAnsi="GHEA Grapalat" w:cs="Arial Armenian"/>
        </w:rPr>
        <w:t xml:space="preserve"> </w:t>
      </w:r>
      <w:r w:rsidR="0053116D" w:rsidRPr="00C30424">
        <w:rPr>
          <w:rFonts w:ascii="GHEA Grapalat" w:hAnsi="GHEA Grapalat" w:cs="Sylfaen"/>
        </w:rPr>
        <w:t>դրույթների</w:t>
      </w:r>
      <w:r w:rsidR="0053116D" w:rsidRPr="00C30424">
        <w:rPr>
          <w:rFonts w:ascii="GHEA Grapalat" w:hAnsi="GHEA Grapalat" w:cs="Arial Armenian"/>
        </w:rPr>
        <w:t xml:space="preserve"> </w:t>
      </w:r>
      <w:r w:rsidR="0053116D" w:rsidRPr="00C30424">
        <w:rPr>
          <w:rFonts w:ascii="GHEA Grapalat" w:hAnsi="GHEA Grapalat" w:cs="Sylfaen"/>
        </w:rPr>
        <w:t>համաձայն</w:t>
      </w:r>
      <w:r w:rsidR="0053116D" w:rsidRPr="00C30424">
        <w:rPr>
          <w:rFonts w:ascii="GHEA Grapalat" w:hAnsi="GHEA Grapalat" w:cs="Arial Armenian"/>
        </w:rPr>
        <w:t xml:space="preserve"> </w:t>
      </w:r>
      <w:r w:rsidR="0053116D" w:rsidRPr="00C30424">
        <w:rPr>
          <w:rFonts w:ascii="GHEA Grapalat" w:hAnsi="GHEA Grapalat" w:cs="Sylfaen"/>
        </w:rPr>
        <w:t>այն</w:t>
      </w:r>
      <w:r w:rsidR="0053116D" w:rsidRPr="00C30424">
        <w:rPr>
          <w:rFonts w:ascii="GHEA Grapalat" w:hAnsi="GHEA Grapalat" w:cs="Arial Armenian"/>
        </w:rPr>
        <w:t xml:space="preserve"> </w:t>
      </w:r>
      <w:r w:rsidR="0053116D" w:rsidRPr="00C30424">
        <w:rPr>
          <w:rFonts w:ascii="GHEA Grapalat" w:hAnsi="GHEA Grapalat" w:cs="Sylfaen"/>
        </w:rPr>
        <w:t>ժամանակ</w:t>
      </w:r>
      <w:r w:rsidR="0053116D" w:rsidRPr="00C30424">
        <w:rPr>
          <w:rFonts w:ascii="GHEA Grapalat" w:hAnsi="GHEA Grapalat" w:cs="Arial Armenian"/>
        </w:rPr>
        <w:t xml:space="preserve"> </w:t>
      </w:r>
      <w:r w:rsidR="0053116D" w:rsidRPr="00C30424">
        <w:rPr>
          <w:rFonts w:ascii="GHEA Grapalat" w:hAnsi="GHEA Grapalat" w:cs="Sylfaen"/>
        </w:rPr>
        <w:t>և</w:t>
      </w:r>
      <w:r w:rsidR="0053116D" w:rsidRPr="00C30424">
        <w:rPr>
          <w:rFonts w:ascii="GHEA Grapalat" w:hAnsi="GHEA Grapalat" w:cs="Arial Armenian"/>
        </w:rPr>
        <w:t xml:space="preserve"> </w:t>
      </w:r>
      <w:r w:rsidR="0053116D" w:rsidRPr="00C30424">
        <w:rPr>
          <w:rFonts w:ascii="GHEA Grapalat" w:hAnsi="GHEA Grapalat" w:cs="Sylfaen"/>
        </w:rPr>
        <w:t>այն</w:t>
      </w:r>
      <w:r w:rsidR="0053116D" w:rsidRPr="00C30424">
        <w:rPr>
          <w:rFonts w:ascii="GHEA Grapalat" w:hAnsi="GHEA Grapalat" w:cs="Arial Armenian"/>
        </w:rPr>
        <w:t xml:space="preserve"> </w:t>
      </w:r>
      <w:r w:rsidR="0053116D" w:rsidRPr="00C30424">
        <w:rPr>
          <w:rFonts w:ascii="GHEA Grapalat" w:hAnsi="GHEA Grapalat" w:cs="Sylfaen"/>
        </w:rPr>
        <w:t>ձևով</w:t>
      </w:r>
      <w:r w:rsidR="0053116D" w:rsidRPr="00C30424">
        <w:rPr>
          <w:rFonts w:ascii="GHEA Grapalat" w:hAnsi="GHEA Grapalat" w:cs="Arial Armenian"/>
        </w:rPr>
        <w:t xml:space="preserve">, </w:t>
      </w:r>
      <w:r w:rsidR="0053116D" w:rsidRPr="00C30424">
        <w:rPr>
          <w:rFonts w:ascii="GHEA Grapalat" w:hAnsi="GHEA Grapalat" w:cs="Sylfaen"/>
        </w:rPr>
        <w:t>որը</w:t>
      </w:r>
      <w:r w:rsidR="0053116D" w:rsidRPr="00C30424">
        <w:rPr>
          <w:rFonts w:ascii="GHEA Grapalat" w:hAnsi="GHEA Grapalat" w:cs="Arial Armenian"/>
        </w:rPr>
        <w:t xml:space="preserve"> </w:t>
      </w:r>
      <w:r w:rsidR="0053116D" w:rsidRPr="00C30424">
        <w:rPr>
          <w:rFonts w:ascii="GHEA Grapalat" w:hAnsi="GHEA Grapalat" w:cs="Sylfaen"/>
        </w:rPr>
        <w:t>նախանշված</w:t>
      </w:r>
      <w:r w:rsidR="0053116D" w:rsidRPr="00C30424">
        <w:rPr>
          <w:rFonts w:ascii="GHEA Grapalat" w:hAnsi="GHEA Grapalat" w:cs="Arial Armenian"/>
        </w:rPr>
        <w:t xml:space="preserve"> </w:t>
      </w:r>
      <w:r w:rsidR="0053116D" w:rsidRPr="00C30424">
        <w:rPr>
          <w:rFonts w:ascii="GHEA Grapalat" w:hAnsi="GHEA Grapalat" w:cs="Sylfaen"/>
        </w:rPr>
        <w:t>է Պայմանագրի</w:t>
      </w:r>
      <w:r w:rsidR="0053116D" w:rsidRPr="00C30424">
        <w:rPr>
          <w:rFonts w:ascii="GHEA Grapalat" w:hAnsi="GHEA Grapalat" w:cs="Arial Armenian"/>
        </w:rPr>
        <w:t xml:space="preserve"> </w:t>
      </w:r>
      <w:r w:rsidR="0053116D" w:rsidRPr="00C30424">
        <w:rPr>
          <w:rFonts w:ascii="GHEA Grapalat" w:hAnsi="GHEA Grapalat" w:cs="Sylfaen"/>
        </w:rPr>
        <w:t>շրջանակներում</w:t>
      </w:r>
      <w:r w:rsidR="0053116D" w:rsidRPr="00C30424">
        <w:rPr>
          <w:rFonts w:ascii="GHEA Grapalat" w:hAnsi="GHEA Grapalat" w:cs="Arial Armenian"/>
        </w:rPr>
        <w:t>:</w:t>
      </w:r>
      <w:r w:rsidR="0053116D" w:rsidRPr="00C30424">
        <w:rPr>
          <w:rFonts w:ascii="GHEA Grapalat" w:hAnsi="GHEA Grapalat"/>
        </w:rPr>
        <w:t xml:space="preserve"> </w:t>
      </w:r>
    </w:p>
    <w:p w:rsidR="0053116D" w:rsidRPr="00C30424" w:rsidRDefault="0053116D" w:rsidP="00E748FD">
      <w:pPr>
        <w:spacing w:after="200"/>
        <w:rPr>
          <w:rFonts w:ascii="GHEA Grapalat" w:hAnsi="GHEA Grapalat"/>
        </w:rPr>
      </w:pPr>
      <w:r w:rsidRPr="00C30424">
        <w:rPr>
          <w:rFonts w:ascii="GHEA Grapalat" w:hAnsi="GHEA Grapalat" w:cs="Sylfaen"/>
        </w:rPr>
        <w:t>Ի</w:t>
      </w:r>
      <w:r w:rsidRPr="00C30424">
        <w:rPr>
          <w:rFonts w:ascii="GHEA Grapalat" w:hAnsi="GHEA Grapalat" w:cs="Arial Armenian"/>
        </w:rPr>
        <w:t xml:space="preserve"> </w:t>
      </w:r>
      <w:r w:rsidRPr="00C30424">
        <w:rPr>
          <w:rFonts w:ascii="GHEA Grapalat" w:hAnsi="GHEA Grapalat" w:cs="Sylfaen"/>
        </w:rPr>
        <w:t>ՎԿԱՅՈՒԹՅՈՒՆ</w:t>
      </w:r>
      <w:r w:rsidRPr="00C30424">
        <w:rPr>
          <w:rFonts w:ascii="GHEA Grapalat" w:hAnsi="GHEA Grapalat" w:cs="Arial Armenian"/>
        </w:rPr>
        <w:t xml:space="preserve"> </w:t>
      </w:r>
      <w:r w:rsidRPr="00C30424">
        <w:rPr>
          <w:rFonts w:ascii="GHEA Grapalat" w:hAnsi="GHEA Grapalat" w:cs="Sylfaen"/>
        </w:rPr>
        <w:t>ՎԵՐՈՆՇՅԱԼԻ</w:t>
      </w:r>
      <w:r w:rsidRPr="00C30424">
        <w:rPr>
          <w:rFonts w:ascii="GHEA Grapalat" w:hAnsi="GHEA Grapalat" w:cs="Arial Armenian"/>
        </w:rPr>
        <w:t xml:space="preserve"> </w:t>
      </w:r>
      <w:r w:rsidRPr="00C30424">
        <w:rPr>
          <w:rFonts w:ascii="GHEA Grapalat" w:hAnsi="GHEA Grapalat" w:cs="Sylfaen"/>
        </w:rPr>
        <w:t>կողմերը</w:t>
      </w:r>
      <w:r w:rsidRPr="00C30424">
        <w:rPr>
          <w:rFonts w:ascii="GHEA Grapalat" w:hAnsi="GHEA Grapalat" w:cs="Arial Armenian"/>
        </w:rPr>
        <w:t xml:space="preserve"> </w:t>
      </w:r>
      <w:r w:rsidRPr="00C30424">
        <w:rPr>
          <w:rFonts w:ascii="GHEA Grapalat" w:hAnsi="GHEA Grapalat" w:cs="Sylfaen"/>
        </w:rPr>
        <w:t>կնքել</w:t>
      </w:r>
      <w:r w:rsidRPr="00C30424">
        <w:rPr>
          <w:rFonts w:ascii="GHEA Grapalat" w:hAnsi="GHEA Grapalat" w:cs="Arial Armenian"/>
        </w:rPr>
        <w:t xml:space="preserve"> </w:t>
      </w:r>
      <w:r w:rsidRPr="00C30424">
        <w:rPr>
          <w:rFonts w:ascii="GHEA Grapalat" w:hAnsi="GHEA Grapalat" w:cs="Sylfaen"/>
        </w:rPr>
        <w:t>են</w:t>
      </w:r>
      <w:r w:rsidRPr="00C30424">
        <w:rPr>
          <w:rFonts w:ascii="GHEA Grapalat" w:hAnsi="GHEA Grapalat" w:cs="Arial Armenian"/>
        </w:rPr>
        <w:t xml:space="preserve"> </w:t>
      </w:r>
      <w:r w:rsidRPr="00C30424">
        <w:rPr>
          <w:rFonts w:ascii="GHEA Grapalat" w:hAnsi="GHEA Grapalat" w:cs="Sylfaen"/>
        </w:rPr>
        <w:t>սույն</w:t>
      </w:r>
      <w:r w:rsidRPr="00C30424">
        <w:rPr>
          <w:rFonts w:ascii="GHEA Grapalat" w:hAnsi="GHEA Grapalat" w:cs="Arial Armenian"/>
        </w:rPr>
        <w:t xml:space="preserve"> </w:t>
      </w:r>
      <w:r w:rsidRPr="00C30424">
        <w:rPr>
          <w:rFonts w:ascii="GHEA Grapalat" w:hAnsi="GHEA Grapalat" w:cs="Sylfaen"/>
        </w:rPr>
        <w:t>Պայմանագիրը</w:t>
      </w:r>
      <w:r w:rsidRPr="00C30424">
        <w:rPr>
          <w:rFonts w:ascii="GHEA Grapalat" w:hAnsi="GHEA Grapalat" w:cs="Arial Armenian"/>
        </w:rPr>
        <w:t xml:space="preserve">, </w:t>
      </w:r>
      <w:r w:rsidRPr="00C30424">
        <w:rPr>
          <w:rFonts w:ascii="GHEA Grapalat" w:hAnsi="GHEA Grapalat" w:cs="Sylfaen"/>
        </w:rPr>
        <w:t>որը</w:t>
      </w:r>
      <w:r w:rsidRPr="00C30424">
        <w:rPr>
          <w:rFonts w:ascii="GHEA Grapalat" w:hAnsi="GHEA Grapalat" w:cs="Arial Armenian"/>
        </w:rPr>
        <w:t xml:space="preserve"> </w:t>
      </w:r>
      <w:r w:rsidRPr="00C30424">
        <w:rPr>
          <w:rFonts w:ascii="GHEA Grapalat" w:hAnsi="GHEA Grapalat" w:cs="Sylfaen"/>
        </w:rPr>
        <w:t>պետք</w:t>
      </w:r>
      <w:r w:rsidRPr="00C30424">
        <w:rPr>
          <w:rFonts w:ascii="GHEA Grapalat" w:hAnsi="GHEA Grapalat" w:cs="Arial Armenian"/>
        </w:rPr>
        <w:t xml:space="preserve"> </w:t>
      </w:r>
      <w:r w:rsidRPr="00C30424">
        <w:rPr>
          <w:rFonts w:ascii="GHEA Grapalat" w:hAnsi="GHEA Grapalat" w:cs="Sylfaen"/>
        </w:rPr>
        <w:t>է</w:t>
      </w:r>
      <w:r w:rsidRPr="00C30424">
        <w:rPr>
          <w:rFonts w:ascii="GHEA Grapalat" w:hAnsi="GHEA Grapalat" w:cs="Arial Armenian"/>
        </w:rPr>
        <w:t xml:space="preserve"> </w:t>
      </w:r>
      <w:r w:rsidRPr="00C30424">
        <w:rPr>
          <w:rFonts w:ascii="GHEA Grapalat" w:hAnsi="GHEA Grapalat" w:cs="Sylfaen"/>
        </w:rPr>
        <w:t>իրականացվի</w:t>
      </w:r>
      <w:r w:rsidRPr="00C30424">
        <w:rPr>
          <w:rFonts w:ascii="GHEA Grapalat" w:hAnsi="GHEA Grapalat" w:cs="Arial Armenian"/>
        </w:rPr>
        <w:t xml:space="preserve"> </w:t>
      </w:r>
      <w:r w:rsidRPr="00C30424">
        <w:rPr>
          <w:rFonts w:ascii="GHEA Grapalat" w:hAnsi="GHEA Grapalat" w:cs="Sylfaen"/>
          <w:i/>
        </w:rPr>
        <w:t>Գնորդի</w:t>
      </w:r>
      <w:r w:rsidRPr="00C30424">
        <w:rPr>
          <w:rFonts w:ascii="GHEA Grapalat" w:hAnsi="GHEA Grapalat" w:cs="Arial Armenian"/>
          <w:i/>
        </w:rPr>
        <w:t xml:space="preserve"> </w:t>
      </w:r>
      <w:r w:rsidRPr="00C30424">
        <w:rPr>
          <w:rFonts w:ascii="GHEA Grapalat" w:hAnsi="GHEA Grapalat" w:cs="Sylfaen"/>
          <w:i/>
        </w:rPr>
        <w:t>երկրի</w:t>
      </w:r>
      <w:r w:rsidRPr="00C30424">
        <w:rPr>
          <w:rFonts w:ascii="GHEA Grapalat" w:hAnsi="GHEA Grapalat" w:cs="Arial Armenian"/>
          <w:i/>
        </w:rPr>
        <w:t xml:space="preserve"> </w:t>
      </w:r>
      <w:r w:rsidRPr="00C30424">
        <w:rPr>
          <w:rFonts w:ascii="GHEA Grapalat" w:hAnsi="GHEA Grapalat" w:cs="Sylfaen"/>
        </w:rPr>
        <w:t>օրենքների</w:t>
      </w:r>
      <w:r w:rsidRPr="00C30424">
        <w:rPr>
          <w:rFonts w:ascii="GHEA Grapalat" w:hAnsi="GHEA Grapalat" w:cs="Arial Armenian"/>
        </w:rPr>
        <w:t xml:space="preserve"> </w:t>
      </w:r>
      <w:r w:rsidRPr="00C30424">
        <w:rPr>
          <w:rFonts w:ascii="GHEA Grapalat" w:hAnsi="GHEA Grapalat" w:cs="Sylfaen"/>
        </w:rPr>
        <w:t>համաձայն</w:t>
      </w:r>
      <w:r w:rsidRPr="00C30424">
        <w:rPr>
          <w:rFonts w:ascii="GHEA Grapalat" w:hAnsi="GHEA Grapalat" w:cs="Arial Armenian"/>
        </w:rPr>
        <w:t>`</w:t>
      </w:r>
      <w:r w:rsidR="00C37E71">
        <w:rPr>
          <w:rFonts w:ascii="GHEA Grapalat" w:hAnsi="GHEA Grapalat" w:cs="Arial Armenian"/>
        </w:rPr>
        <w:t xml:space="preserve"> </w:t>
      </w:r>
      <w:r w:rsidRPr="00C30424">
        <w:rPr>
          <w:rFonts w:ascii="GHEA Grapalat" w:hAnsi="GHEA Grapalat" w:cs="Sylfaen"/>
        </w:rPr>
        <w:t>վերոնշյալ</w:t>
      </w:r>
      <w:r w:rsidRPr="00C30424">
        <w:rPr>
          <w:rFonts w:ascii="GHEA Grapalat" w:hAnsi="GHEA Grapalat" w:cs="Arial Armenian"/>
        </w:rPr>
        <w:t xml:space="preserve"> </w:t>
      </w:r>
      <w:r w:rsidRPr="00C30424">
        <w:rPr>
          <w:rFonts w:ascii="GHEA Grapalat" w:hAnsi="GHEA Grapalat" w:cs="Sylfaen"/>
        </w:rPr>
        <w:t>օրը</w:t>
      </w:r>
      <w:r w:rsidRPr="00C30424">
        <w:rPr>
          <w:rFonts w:ascii="GHEA Grapalat" w:hAnsi="GHEA Grapalat" w:cs="Arial Armenian"/>
        </w:rPr>
        <w:t xml:space="preserve">, </w:t>
      </w:r>
      <w:r w:rsidRPr="00C30424">
        <w:rPr>
          <w:rFonts w:ascii="GHEA Grapalat" w:hAnsi="GHEA Grapalat" w:cs="Sylfaen"/>
        </w:rPr>
        <w:t>ամիսը</w:t>
      </w:r>
      <w:r w:rsidRPr="00C30424">
        <w:rPr>
          <w:rFonts w:ascii="GHEA Grapalat" w:hAnsi="GHEA Grapalat" w:cs="Arial Armenian"/>
        </w:rPr>
        <w:t xml:space="preserve">, </w:t>
      </w:r>
      <w:r w:rsidRPr="00C30424">
        <w:rPr>
          <w:rFonts w:ascii="GHEA Grapalat" w:hAnsi="GHEA Grapalat" w:cs="Sylfaen"/>
        </w:rPr>
        <w:t>տարին</w:t>
      </w:r>
      <w:r w:rsidRPr="00C30424">
        <w:rPr>
          <w:rFonts w:ascii="GHEA Grapalat" w:hAnsi="GHEA Grapalat" w:cs="Arial Armenian"/>
        </w:rPr>
        <w:t xml:space="preserve">: </w:t>
      </w:r>
      <w:r w:rsidRPr="00C30424">
        <w:rPr>
          <w:rFonts w:ascii="GHEA Grapalat" w:hAnsi="GHEA Grapalat"/>
        </w:rPr>
        <w:t xml:space="preserve"> </w:t>
      </w:r>
    </w:p>
    <w:p w:rsidR="0053116D" w:rsidRPr="00C30424" w:rsidRDefault="0053116D" w:rsidP="00E748FD">
      <w:pPr>
        <w:rPr>
          <w:rFonts w:ascii="GHEA Grapalat" w:hAnsi="GHEA Grapalat"/>
        </w:rPr>
      </w:pPr>
    </w:p>
    <w:p w:rsidR="0053116D" w:rsidRPr="00C30424" w:rsidRDefault="0053116D" w:rsidP="00E748FD">
      <w:pPr>
        <w:rPr>
          <w:rFonts w:ascii="GHEA Grapalat" w:hAnsi="GHEA Grapalat"/>
        </w:rPr>
      </w:pPr>
      <w:r w:rsidRPr="00C30424">
        <w:rPr>
          <w:rFonts w:ascii="GHEA Grapalat" w:hAnsi="GHEA Grapalat" w:cs="Sylfaen"/>
        </w:rPr>
        <w:t>Գնորդի</w:t>
      </w:r>
      <w:r w:rsidRPr="00C30424">
        <w:rPr>
          <w:rFonts w:ascii="GHEA Grapalat" w:hAnsi="GHEA Grapalat" w:cs="Arial Armenian"/>
        </w:rPr>
        <w:t xml:space="preserve"> </w:t>
      </w:r>
      <w:r w:rsidRPr="00C30424">
        <w:rPr>
          <w:rFonts w:ascii="GHEA Grapalat" w:hAnsi="GHEA Grapalat" w:cs="Sylfaen"/>
        </w:rPr>
        <w:t>կողմից</w:t>
      </w:r>
      <w:r w:rsidRPr="00C30424">
        <w:rPr>
          <w:rFonts w:ascii="GHEA Grapalat" w:hAnsi="GHEA Grapalat" w:cs="Arial Armenian"/>
        </w:rPr>
        <w:t>`</w:t>
      </w:r>
      <w:r w:rsidRPr="00C30424">
        <w:rPr>
          <w:rFonts w:ascii="GHEA Grapalat" w:hAnsi="GHEA Grapalat"/>
        </w:rPr>
        <w:t xml:space="preserve"> </w:t>
      </w:r>
    </w:p>
    <w:p w:rsidR="0053116D" w:rsidRPr="00C30424" w:rsidRDefault="0053116D" w:rsidP="00E748FD">
      <w:pPr>
        <w:rPr>
          <w:rFonts w:ascii="GHEA Grapalat" w:hAnsi="GHEA Grapalat"/>
        </w:rPr>
      </w:pPr>
    </w:p>
    <w:p w:rsidR="0053116D" w:rsidRPr="00C30424" w:rsidRDefault="0053116D" w:rsidP="00E748FD">
      <w:pPr>
        <w:tabs>
          <w:tab w:val="left" w:pos="900"/>
          <w:tab w:val="left" w:pos="7200"/>
        </w:tabs>
        <w:rPr>
          <w:rFonts w:ascii="GHEA Grapalat" w:hAnsi="GHEA Grapalat"/>
        </w:rPr>
      </w:pPr>
      <w:r w:rsidRPr="00C30424">
        <w:rPr>
          <w:rFonts w:ascii="GHEA Grapalat" w:hAnsi="GHEA Grapalat" w:cs="Sylfaen"/>
        </w:rPr>
        <w:lastRenderedPageBreak/>
        <w:t>Ստորագրեց</w:t>
      </w:r>
      <w:r w:rsidRPr="00C30424">
        <w:rPr>
          <w:rFonts w:ascii="GHEA Grapalat" w:hAnsi="GHEA Grapalat"/>
        </w:rPr>
        <w:t>`</w:t>
      </w:r>
      <w:r w:rsidR="00C37E71">
        <w:rPr>
          <w:rFonts w:ascii="GHEA Grapalat" w:hAnsi="GHEA Grapalat"/>
        </w:rPr>
        <w:t xml:space="preserve"> </w:t>
      </w:r>
      <w:r w:rsidRPr="00C30424">
        <w:rPr>
          <w:rFonts w:ascii="GHEA Grapalat" w:hAnsi="GHEA Grapalat"/>
          <w:i/>
          <w:iCs/>
        </w:rPr>
        <w:t>[</w:t>
      </w:r>
      <w:r w:rsidRPr="00C30424">
        <w:rPr>
          <w:rFonts w:ascii="GHEA Grapalat" w:hAnsi="GHEA Grapalat" w:cs="Sylfaen"/>
          <w:i/>
          <w:iCs/>
        </w:rPr>
        <w:t>Ստորագրություն</w:t>
      </w:r>
      <w:r w:rsidRPr="00C30424">
        <w:rPr>
          <w:rFonts w:ascii="GHEA Grapalat" w:hAnsi="GHEA Grapalat" w:cs="Arial Armenian"/>
          <w:i/>
          <w:iCs/>
        </w:rPr>
        <w:t>]</w:t>
      </w:r>
      <w:r w:rsidRPr="00C30424">
        <w:rPr>
          <w:rFonts w:ascii="GHEA Grapalat" w:hAnsi="GHEA Grapalat"/>
          <w:i/>
          <w:iCs/>
        </w:rPr>
        <w:t xml:space="preserve"> </w:t>
      </w:r>
      <w:r w:rsidRPr="00C30424">
        <w:rPr>
          <w:rFonts w:ascii="GHEA Grapalat" w:hAnsi="GHEA Grapalat"/>
        </w:rPr>
        <w:tab/>
      </w:r>
    </w:p>
    <w:p w:rsidR="0053116D" w:rsidRPr="00C30424" w:rsidRDefault="0053116D" w:rsidP="00E748FD">
      <w:pPr>
        <w:tabs>
          <w:tab w:val="left" w:pos="900"/>
          <w:tab w:val="left" w:pos="7200"/>
        </w:tabs>
        <w:rPr>
          <w:rFonts w:ascii="GHEA Grapalat" w:hAnsi="GHEA Grapalat"/>
          <w:u w:val="single"/>
        </w:rPr>
      </w:pPr>
      <w:r w:rsidRPr="00C30424">
        <w:rPr>
          <w:rFonts w:ascii="GHEA Grapalat" w:hAnsi="GHEA Grapalat" w:cs="Sylfaen"/>
        </w:rPr>
        <w:t>Պաշտոնը</w:t>
      </w:r>
      <w:r w:rsidRPr="00C30424">
        <w:rPr>
          <w:rFonts w:ascii="GHEA Grapalat" w:hAnsi="GHEA Grapalat"/>
        </w:rPr>
        <w:t xml:space="preserve"> </w:t>
      </w:r>
      <w:r w:rsidRPr="00C30424">
        <w:rPr>
          <w:rFonts w:ascii="GHEA Grapalat" w:hAnsi="GHEA Grapalat"/>
          <w:i/>
          <w:iCs/>
        </w:rPr>
        <w:t>[</w:t>
      </w:r>
      <w:r w:rsidRPr="00C30424">
        <w:rPr>
          <w:rFonts w:ascii="GHEA Grapalat" w:hAnsi="GHEA Grapalat" w:cs="Sylfaen"/>
          <w:i/>
          <w:iCs/>
        </w:rPr>
        <w:t>Գրել</w:t>
      </w:r>
      <w:r w:rsidRPr="00C30424">
        <w:rPr>
          <w:rFonts w:ascii="GHEA Grapalat" w:hAnsi="GHEA Grapalat" w:cs="Arial Armenian"/>
          <w:i/>
          <w:iCs/>
        </w:rPr>
        <w:t xml:space="preserve"> </w:t>
      </w:r>
      <w:r w:rsidRPr="00C30424">
        <w:rPr>
          <w:rFonts w:ascii="GHEA Grapalat" w:hAnsi="GHEA Grapalat" w:cs="Sylfaen"/>
          <w:i/>
          <w:iCs/>
        </w:rPr>
        <w:t>պաշտոն</w:t>
      </w:r>
      <w:r w:rsidRPr="00C30424">
        <w:rPr>
          <w:rFonts w:ascii="GHEA Grapalat" w:hAnsi="GHEA Grapalat" w:cs="Arial Armenian"/>
          <w:i/>
          <w:iCs/>
        </w:rPr>
        <w:t xml:space="preserve"> </w:t>
      </w:r>
      <w:r w:rsidRPr="00C30424">
        <w:rPr>
          <w:rFonts w:ascii="GHEA Grapalat" w:hAnsi="GHEA Grapalat" w:cs="Sylfaen"/>
          <w:i/>
          <w:iCs/>
        </w:rPr>
        <w:t>և</w:t>
      </w:r>
      <w:r w:rsidRPr="00C30424">
        <w:rPr>
          <w:rFonts w:ascii="GHEA Grapalat" w:hAnsi="GHEA Grapalat" w:cs="Arial Armenian"/>
          <w:i/>
          <w:iCs/>
        </w:rPr>
        <w:t xml:space="preserve"> </w:t>
      </w:r>
      <w:r w:rsidRPr="00C30424">
        <w:rPr>
          <w:rFonts w:ascii="GHEA Grapalat" w:hAnsi="GHEA Grapalat" w:cs="Sylfaen"/>
          <w:i/>
          <w:iCs/>
        </w:rPr>
        <w:t>համապատասխան</w:t>
      </w:r>
      <w:r w:rsidRPr="00C30424">
        <w:rPr>
          <w:rFonts w:ascii="GHEA Grapalat" w:hAnsi="GHEA Grapalat" w:cs="Arial Armenian"/>
          <w:i/>
          <w:iCs/>
        </w:rPr>
        <w:t xml:space="preserve"> </w:t>
      </w:r>
      <w:r w:rsidRPr="00C30424">
        <w:rPr>
          <w:rFonts w:ascii="GHEA Grapalat" w:hAnsi="GHEA Grapalat" w:cs="Sylfaen"/>
          <w:i/>
          <w:iCs/>
        </w:rPr>
        <w:t>այլ</w:t>
      </w:r>
      <w:r w:rsidRPr="00C30424">
        <w:rPr>
          <w:rFonts w:ascii="GHEA Grapalat" w:hAnsi="GHEA Grapalat" w:cs="Arial Armenian"/>
          <w:i/>
          <w:iCs/>
        </w:rPr>
        <w:t xml:space="preserve"> </w:t>
      </w:r>
      <w:r w:rsidRPr="00C30424">
        <w:rPr>
          <w:rFonts w:ascii="GHEA Grapalat" w:hAnsi="GHEA Grapalat" w:cs="Sylfaen"/>
          <w:i/>
          <w:iCs/>
        </w:rPr>
        <w:t>անվանում</w:t>
      </w:r>
      <w:r w:rsidRPr="00C30424">
        <w:rPr>
          <w:rFonts w:ascii="GHEA Grapalat" w:hAnsi="GHEA Grapalat"/>
          <w:i/>
          <w:iCs/>
        </w:rPr>
        <w:t>]</w:t>
      </w:r>
    </w:p>
    <w:p w:rsidR="0053116D" w:rsidRPr="00C30424" w:rsidRDefault="0053116D" w:rsidP="00E748FD">
      <w:pPr>
        <w:tabs>
          <w:tab w:val="left" w:pos="7200"/>
        </w:tabs>
        <w:rPr>
          <w:rFonts w:ascii="GHEA Grapalat" w:hAnsi="GHEA Grapalat"/>
          <w:u w:val="single"/>
        </w:rPr>
      </w:pPr>
      <w:r w:rsidRPr="00C30424">
        <w:rPr>
          <w:rFonts w:ascii="GHEA Grapalat" w:hAnsi="GHEA Grapalat" w:cs="Sylfaen"/>
        </w:rPr>
        <w:t>Ներկայությամբ</w:t>
      </w:r>
      <w:r w:rsidRPr="00C30424">
        <w:rPr>
          <w:rFonts w:ascii="GHEA Grapalat" w:hAnsi="GHEA Grapalat" w:cs="Arial Armenian"/>
        </w:rPr>
        <w:t xml:space="preserve"> </w:t>
      </w:r>
      <w:r w:rsidRPr="00C30424">
        <w:rPr>
          <w:rFonts w:ascii="GHEA Grapalat" w:hAnsi="GHEA Grapalat"/>
        </w:rPr>
        <w:t>[</w:t>
      </w:r>
      <w:r w:rsidRPr="00C30424">
        <w:rPr>
          <w:rFonts w:ascii="GHEA Grapalat" w:hAnsi="GHEA Grapalat" w:cs="Sylfaen"/>
          <w:i/>
        </w:rPr>
        <w:t>Գրել</w:t>
      </w:r>
      <w:r w:rsidRPr="00C30424">
        <w:rPr>
          <w:rFonts w:ascii="GHEA Grapalat" w:hAnsi="GHEA Grapalat" w:cs="Arial Armenian"/>
          <w:i/>
        </w:rPr>
        <w:t xml:space="preserve"> </w:t>
      </w:r>
      <w:r w:rsidRPr="00C30424">
        <w:rPr>
          <w:rFonts w:ascii="GHEA Grapalat" w:hAnsi="GHEA Grapalat" w:cs="Sylfaen"/>
          <w:i/>
        </w:rPr>
        <w:t>պաշտոնական</w:t>
      </w:r>
      <w:r w:rsidRPr="00C30424">
        <w:rPr>
          <w:rFonts w:ascii="GHEA Grapalat" w:hAnsi="GHEA Grapalat" w:cs="Arial Armenian"/>
          <w:i/>
        </w:rPr>
        <w:t xml:space="preserve"> </w:t>
      </w:r>
      <w:r w:rsidRPr="00C30424">
        <w:rPr>
          <w:rFonts w:ascii="GHEA Grapalat" w:hAnsi="GHEA Grapalat" w:cs="Sylfaen"/>
          <w:i/>
        </w:rPr>
        <w:t>վկայի</w:t>
      </w:r>
      <w:r w:rsidRPr="00C30424">
        <w:rPr>
          <w:rFonts w:ascii="GHEA Grapalat" w:hAnsi="GHEA Grapalat" w:cs="Arial Armenian"/>
          <w:i/>
        </w:rPr>
        <w:t xml:space="preserve"> </w:t>
      </w:r>
      <w:r w:rsidRPr="00C30424">
        <w:rPr>
          <w:rFonts w:ascii="GHEA Grapalat" w:hAnsi="GHEA Grapalat" w:cs="Sylfaen"/>
          <w:i/>
        </w:rPr>
        <w:t>տվյալները</w:t>
      </w:r>
      <w:r w:rsidRPr="00C30424">
        <w:rPr>
          <w:rFonts w:ascii="GHEA Grapalat" w:hAnsi="GHEA Grapalat"/>
          <w:i/>
        </w:rPr>
        <w:t>]</w:t>
      </w:r>
    </w:p>
    <w:p w:rsidR="0053116D" w:rsidRPr="00C30424" w:rsidRDefault="0053116D" w:rsidP="00E748FD">
      <w:pPr>
        <w:rPr>
          <w:rFonts w:ascii="GHEA Grapalat" w:hAnsi="GHEA Grapalat"/>
        </w:rPr>
      </w:pPr>
    </w:p>
    <w:p w:rsidR="0053116D" w:rsidRPr="00C30424" w:rsidRDefault="0053116D" w:rsidP="00E748FD">
      <w:pPr>
        <w:rPr>
          <w:rFonts w:ascii="GHEA Grapalat" w:hAnsi="GHEA Grapalat"/>
        </w:rPr>
      </w:pPr>
      <w:r w:rsidRPr="00C30424">
        <w:rPr>
          <w:rFonts w:ascii="GHEA Grapalat" w:hAnsi="GHEA Grapalat" w:cs="Sylfaen"/>
        </w:rPr>
        <w:t>Մատակարարի</w:t>
      </w:r>
      <w:r w:rsidRPr="00C30424">
        <w:rPr>
          <w:rFonts w:ascii="GHEA Grapalat" w:hAnsi="GHEA Grapalat" w:cs="Arial Armenian"/>
        </w:rPr>
        <w:t xml:space="preserve"> </w:t>
      </w:r>
      <w:r w:rsidRPr="00C30424">
        <w:rPr>
          <w:rFonts w:ascii="GHEA Grapalat" w:hAnsi="GHEA Grapalat" w:cs="Sylfaen"/>
        </w:rPr>
        <w:t>կողմից</w:t>
      </w:r>
      <w:r w:rsidRPr="00C30424">
        <w:rPr>
          <w:rFonts w:ascii="GHEA Grapalat" w:hAnsi="GHEA Grapalat" w:cs="Arial Armenian"/>
        </w:rPr>
        <w:t>`</w:t>
      </w:r>
      <w:r w:rsidRPr="00C30424">
        <w:rPr>
          <w:rFonts w:ascii="GHEA Grapalat" w:hAnsi="GHEA Grapalat"/>
        </w:rPr>
        <w:t xml:space="preserve"> </w:t>
      </w:r>
    </w:p>
    <w:p w:rsidR="0053116D" w:rsidRPr="00C30424" w:rsidRDefault="0053116D" w:rsidP="00E748FD">
      <w:pPr>
        <w:rPr>
          <w:rFonts w:ascii="GHEA Grapalat" w:hAnsi="GHEA Grapalat"/>
        </w:rPr>
      </w:pPr>
    </w:p>
    <w:p w:rsidR="0053116D" w:rsidRPr="00C30424" w:rsidRDefault="0053116D" w:rsidP="00E748FD">
      <w:pPr>
        <w:tabs>
          <w:tab w:val="left" w:pos="900"/>
          <w:tab w:val="left" w:pos="7200"/>
        </w:tabs>
        <w:rPr>
          <w:rFonts w:ascii="GHEA Grapalat" w:hAnsi="GHEA Grapalat"/>
        </w:rPr>
      </w:pPr>
      <w:r w:rsidRPr="00C30424">
        <w:rPr>
          <w:rFonts w:ascii="GHEA Grapalat" w:hAnsi="GHEA Grapalat" w:cs="Sylfaen"/>
        </w:rPr>
        <w:t>Ստորագրեց</w:t>
      </w:r>
      <w:r w:rsidRPr="00C30424">
        <w:rPr>
          <w:rFonts w:ascii="GHEA Grapalat" w:hAnsi="GHEA Grapalat"/>
        </w:rPr>
        <w:t>`</w:t>
      </w:r>
      <w:r w:rsidR="00C37E71">
        <w:rPr>
          <w:rFonts w:ascii="GHEA Grapalat" w:hAnsi="GHEA Grapalat"/>
        </w:rPr>
        <w:t xml:space="preserve"> </w:t>
      </w:r>
      <w:r w:rsidRPr="00C30424">
        <w:rPr>
          <w:rFonts w:ascii="GHEA Grapalat" w:hAnsi="GHEA Grapalat"/>
          <w:i/>
          <w:iCs/>
        </w:rPr>
        <w:t>[</w:t>
      </w:r>
      <w:r w:rsidRPr="00C30424">
        <w:rPr>
          <w:rFonts w:ascii="GHEA Grapalat" w:hAnsi="GHEA Grapalat" w:cs="Sylfaen"/>
          <w:i/>
          <w:iCs/>
        </w:rPr>
        <w:t>Ստորագրություն</w:t>
      </w:r>
      <w:r w:rsidRPr="00C30424">
        <w:rPr>
          <w:rFonts w:ascii="GHEA Grapalat" w:hAnsi="GHEA Grapalat" w:cs="Arial Armenian"/>
          <w:i/>
          <w:iCs/>
        </w:rPr>
        <w:t>]</w:t>
      </w:r>
      <w:r w:rsidRPr="00C30424">
        <w:rPr>
          <w:rFonts w:ascii="GHEA Grapalat" w:hAnsi="GHEA Grapalat"/>
          <w:i/>
          <w:iCs/>
        </w:rPr>
        <w:t xml:space="preserve"> </w:t>
      </w:r>
      <w:r w:rsidRPr="00C30424">
        <w:rPr>
          <w:rFonts w:ascii="GHEA Grapalat" w:hAnsi="GHEA Grapalat"/>
        </w:rPr>
        <w:tab/>
      </w:r>
    </w:p>
    <w:p w:rsidR="0053116D" w:rsidRPr="00C30424" w:rsidRDefault="0053116D" w:rsidP="00E748FD">
      <w:pPr>
        <w:tabs>
          <w:tab w:val="left" w:pos="900"/>
          <w:tab w:val="left" w:pos="7200"/>
        </w:tabs>
        <w:rPr>
          <w:rFonts w:ascii="GHEA Grapalat" w:hAnsi="GHEA Grapalat"/>
          <w:u w:val="single"/>
        </w:rPr>
      </w:pPr>
      <w:r w:rsidRPr="00C30424">
        <w:rPr>
          <w:rFonts w:ascii="GHEA Grapalat" w:hAnsi="GHEA Grapalat" w:cs="Sylfaen"/>
        </w:rPr>
        <w:t>Պաշտոնը</w:t>
      </w:r>
      <w:r w:rsidRPr="00C30424">
        <w:rPr>
          <w:rFonts w:ascii="GHEA Grapalat" w:hAnsi="GHEA Grapalat"/>
        </w:rPr>
        <w:t xml:space="preserve"> </w:t>
      </w:r>
      <w:r w:rsidRPr="00C30424">
        <w:rPr>
          <w:rFonts w:ascii="GHEA Grapalat" w:hAnsi="GHEA Grapalat"/>
          <w:i/>
          <w:iCs/>
        </w:rPr>
        <w:t>[</w:t>
      </w:r>
      <w:r w:rsidRPr="00C30424">
        <w:rPr>
          <w:rFonts w:ascii="GHEA Grapalat" w:hAnsi="GHEA Grapalat" w:cs="Sylfaen"/>
          <w:i/>
          <w:iCs/>
        </w:rPr>
        <w:t>Գրել</w:t>
      </w:r>
      <w:r w:rsidRPr="00C30424">
        <w:rPr>
          <w:rFonts w:ascii="GHEA Grapalat" w:hAnsi="GHEA Grapalat" w:cs="Arial Armenian"/>
          <w:i/>
          <w:iCs/>
        </w:rPr>
        <w:t xml:space="preserve"> </w:t>
      </w:r>
      <w:r w:rsidRPr="00C30424">
        <w:rPr>
          <w:rFonts w:ascii="GHEA Grapalat" w:hAnsi="GHEA Grapalat" w:cs="Sylfaen"/>
          <w:i/>
          <w:iCs/>
        </w:rPr>
        <w:t>պաշտոն</w:t>
      </w:r>
      <w:r w:rsidRPr="00C30424">
        <w:rPr>
          <w:rFonts w:ascii="GHEA Grapalat" w:hAnsi="GHEA Grapalat" w:cs="Arial Armenian"/>
          <w:i/>
          <w:iCs/>
        </w:rPr>
        <w:t xml:space="preserve"> </w:t>
      </w:r>
      <w:r w:rsidRPr="00C30424">
        <w:rPr>
          <w:rFonts w:ascii="GHEA Grapalat" w:hAnsi="GHEA Grapalat" w:cs="Sylfaen"/>
          <w:i/>
          <w:iCs/>
        </w:rPr>
        <w:t>և</w:t>
      </w:r>
      <w:r w:rsidRPr="00C30424">
        <w:rPr>
          <w:rFonts w:ascii="GHEA Grapalat" w:hAnsi="GHEA Grapalat" w:cs="Arial Armenian"/>
          <w:i/>
          <w:iCs/>
        </w:rPr>
        <w:t xml:space="preserve"> </w:t>
      </w:r>
      <w:r w:rsidRPr="00C30424">
        <w:rPr>
          <w:rFonts w:ascii="GHEA Grapalat" w:hAnsi="GHEA Grapalat" w:cs="Sylfaen"/>
          <w:i/>
          <w:iCs/>
        </w:rPr>
        <w:t>համապատասխան</w:t>
      </w:r>
      <w:r w:rsidRPr="00C30424">
        <w:rPr>
          <w:rFonts w:ascii="GHEA Grapalat" w:hAnsi="GHEA Grapalat" w:cs="Arial Armenian"/>
          <w:i/>
          <w:iCs/>
        </w:rPr>
        <w:t xml:space="preserve"> </w:t>
      </w:r>
      <w:r w:rsidRPr="00C30424">
        <w:rPr>
          <w:rFonts w:ascii="GHEA Grapalat" w:hAnsi="GHEA Grapalat" w:cs="Sylfaen"/>
          <w:i/>
          <w:iCs/>
        </w:rPr>
        <w:t>այլ</w:t>
      </w:r>
      <w:r w:rsidRPr="00C30424">
        <w:rPr>
          <w:rFonts w:ascii="GHEA Grapalat" w:hAnsi="GHEA Grapalat" w:cs="Arial Armenian"/>
          <w:i/>
          <w:iCs/>
        </w:rPr>
        <w:t xml:space="preserve"> </w:t>
      </w:r>
      <w:r w:rsidRPr="00C30424">
        <w:rPr>
          <w:rFonts w:ascii="GHEA Grapalat" w:hAnsi="GHEA Grapalat" w:cs="Sylfaen"/>
          <w:i/>
          <w:iCs/>
        </w:rPr>
        <w:t>անվանում</w:t>
      </w:r>
      <w:r w:rsidRPr="00C30424">
        <w:rPr>
          <w:rFonts w:ascii="GHEA Grapalat" w:hAnsi="GHEA Grapalat"/>
          <w:i/>
          <w:iCs/>
        </w:rPr>
        <w:t>]</w:t>
      </w:r>
    </w:p>
    <w:p w:rsidR="0053116D" w:rsidRPr="00C30424" w:rsidRDefault="0053116D" w:rsidP="00E748FD">
      <w:pPr>
        <w:tabs>
          <w:tab w:val="left" w:pos="540"/>
        </w:tabs>
        <w:suppressAutoHyphens/>
        <w:spacing w:after="240"/>
        <w:jc w:val="both"/>
        <w:rPr>
          <w:rFonts w:ascii="GHEA Grapalat" w:hAnsi="GHEA Grapalat"/>
          <w:i/>
        </w:rPr>
      </w:pPr>
      <w:r w:rsidRPr="00C30424">
        <w:rPr>
          <w:rFonts w:ascii="GHEA Grapalat" w:hAnsi="GHEA Grapalat" w:cs="Sylfaen"/>
        </w:rPr>
        <w:t>Ներկայությամբ</w:t>
      </w:r>
      <w:r w:rsidRPr="00C30424">
        <w:rPr>
          <w:rFonts w:ascii="GHEA Grapalat" w:hAnsi="GHEA Grapalat" w:cs="Arial Armenian"/>
        </w:rPr>
        <w:t xml:space="preserve"> </w:t>
      </w:r>
      <w:r w:rsidRPr="00C30424">
        <w:rPr>
          <w:rFonts w:ascii="GHEA Grapalat" w:hAnsi="GHEA Grapalat"/>
        </w:rPr>
        <w:t>[</w:t>
      </w:r>
      <w:r w:rsidRPr="00C30424">
        <w:rPr>
          <w:rFonts w:ascii="GHEA Grapalat" w:hAnsi="GHEA Grapalat" w:cs="Sylfaen"/>
          <w:i/>
        </w:rPr>
        <w:t>Գրել</w:t>
      </w:r>
      <w:r w:rsidRPr="00C30424">
        <w:rPr>
          <w:rFonts w:ascii="GHEA Grapalat" w:hAnsi="GHEA Grapalat" w:cs="Arial Armenian"/>
          <w:i/>
        </w:rPr>
        <w:t xml:space="preserve"> </w:t>
      </w:r>
      <w:r w:rsidRPr="00C30424">
        <w:rPr>
          <w:rFonts w:ascii="GHEA Grapalat" w:hAnsi="GHEA Grapalat" w:cs="Sylfaen"/>
          <w:i/>
        </w:rPr>
        <w:t>պաշտոնական</w:t>
      </w:r>
      <w:r w:rsidRPr="00C30424">
        <w:rPr>
          <w:rFonts w:ascii="GHEA Grapalat" w:hAnsi="GHEA Grapalat" w:cs="Arial Armenian"/>
          <w:i/>
        </w:rPr>
        <w:t xml:space="preserve"> </w:t>
      </w:r>
      <w:r w:rsidRPr="00C30424">
        <w:rPr>
          <w:rFonts w:ascii="GHEA Grapalat" w:hAnsi="GHEA Grapalat" w:cs="Sylfaen"/>
          <w:i/>
        </w:rPr>
        <w:t>վկայի</w:t>
      </w:r>
      <w:r w:rsidRPr="00C30424">
        <w:rPr>
          <w:rFonts w:ascii="GHEA Grapalat" w:hAnsi="GHEA Grapalat" w:cs="Arial Armenian"/>
          <w:i/>
        </w:rPr>
        <w:t xml:space="preserve"> </w:t>
      </w:r>
      <w:r w:rsidRPr="00C30424">
        <w:rPr>
          <w:rFonts w:ascii="GHEA Grapalat" w:hAnsi="GHEA Grapalat" w:cs="Sylfaen"/>
          <w:i/>
        </w:rPr>
        <w:t>տվյալները</w:t>
      </w:r>
      <w:r w:rsidRPr="00C30424">
        <w:rPr>
          <w:rFonts w:ascii="GHEA Grapalat" w:hAnsi="GHEA Grapalat"/>
          <w:i/>
        </w:rPr>
        <w:t>]</w:t>
      </w:r>
    </w:p>
    <w:p w:rsidR="001466BB" w:rsidRPr="00C30424" w:rsidRDefault="001466BB" w:rsidP="00E748FD">
      <w:pPr>
        <w:jc w:val="both"/>
        <w:rPr>
          <w:rFonts w:ascii="GHEA Grapalat" w:hAnsi="GHEA Grapalat"/>
        </w:rPr>
      </w:pPr>
    </w:p>
    <w:p w:rsidR="00192D05" w:rsidRPr="00C30424" w:rsidRDefault="00192D05" w:rsidP="00E748FD">
      <w:pPr>
        <w:rPr>
          <w:rFonts w:ascii="GHEA Grapalat" w:hAnsi="GHEA Grapalat"/>
        </w:rPr>
      </w:pPr>
    </w:p>
    <w:p w:rsidR="00455149" w:rsidRPr="00C30424" w:rsidRDefault="00455149" w:rsidP="00E748FD">
      <w:pPr>
        <w:tabs>
          <w:tab w:val="left" w:pos="7200"/>
        </w:tabs>
        <w:rPr>
          <w:rFonts w:ascii="GHEA Grapalat" w:hAnsi="GHEA Grapalat"/>
          <w:u w:val="single"/>
        </w:rPr>
      </w:pPr>
    </w:p>
    <w:p w:rsidR="00455149" w:rsidRPr="00C30424" w:rsidRDefault="00455149" w:rsidP="00E748FD">
      <w:pPr>
        <w:rPr>
          <w:rFonts w:ascii="GHEA Grapalat" w:hAnsi="GHEA Grapalat"/>
        </w:rPr>
      </w:pPr>
    </w:p>
    <w:p w:rsidR="00B80811" w:rsidRPr="00C30424" w:rsidRDefault="00455149" w:rsidP="00E748FD">
      <w:pPr>
        <w:pStyle w:val="SectionIXHeader"/>
        <w:rPr>
          <w:rFonts w:ascii="GHEA Grapalat" w:hAnsi="GHEA Grapalat"/>
        </w:rPr>
      </w:pPr>
      <w:r w:rsidRPr="00C30424">
        <w:rPr>
          <w:rFonts w:ascii="GHEA Grapalat" w:hAnsi="GHEA Grapalat"/>
        </w:rPr>
        <w:br w:type="page"/>
      </w:r>
      <w:bookmarkStart w:id="370" w:name="_Toc503288772"/>
      <w:bookmarkStart w:id="371" w:name="_Toc428352207"/>
      <w:bookmarkStart w:id="372" w:name="_Toc438907198"/>
      <w:bookmarkStart w:id="373" w:name="_Toc438907298"/>
      <w:bookmarkStart w:id="374" w:name="_Toc471555885"/>
      <w:bookmarkStart w:id="375" w:name="_Toc73333193"/>
      <w:bookmarkStart w:id="376" w:name="_Toc348001571"/>
      <w:r w:rsidR="00D07FF4" w:rsidRPr="00C30424">
        <w:rPr>
          <w:rFonts w:ascii="GHEA Grapalat" w:hAnsi="GHEA Grapalat"/>
        </w:rPr>
        <w:lastRenderedPageBreak/>
        <w:t xml:space="preserve">Պայմանագրի </w:t>
      </w:r>
      <w:r w:rsidR="000F3779" w:rsidRPr="00C30424">
        <w:rPr>
          <w:rFonts w:ascii="GHEA Grapalat" w:hAnsi="GHEA Grapalat"/>
        </w:rPr>
        <w:t>կատարման երաշխիք</w:t>
      </w:r>
      <w:bookmarkEnd w:id="370"/>
    </w:p>
    <w:p w:rsidR="00455149" w:rsidRPr="00C30424" w:rsidRDefault="000F3779" w:rsidP="00E748FD">
      <w:pPr>
        <w:pStyle w:val="SectionIXHeader"/>
        <w:rPr>
          <w:rFonts w:ascii="GHEA Grapalat" w:hAnsi="GHEA Grapalat"/>
        </w:rPr>
      </w:pPr>
      <w:bookmarkStart w:id="377" w:name="_Toc503288773"/>
      <w:r w:rsidRPr="00C30424">
        <w:rPr>
          <w:rFonts w:ascii="GHEA Grapalat" w:hAnsi="GHEA Grapalat"/>
          <w:sz w:val="28"/>
          <w:szCs w:val="28"/>
        </w:rPr>
        <w:t>(Բանկային երաշխիք)</w:t>
      </w:r>
      <w:bookmarkEnd w:id="371"/>
      <w:bookmarkEnd w:id="372"/>
      <w:bookmarkEnd w:id="373"/>
      <w:bookmarkEnd w:id="374"/>
      <w:bookmarkEnd w:id="375"/>
      <w:bookmarkEnd w:id="376"/>
      <w:bookmarkEnd w:id="377"/>
    </w:p>
    <w:p w:rsidR="0053116D" w:rsidRPr="00C30424" w:rsidRDefault="00C37E71" w:rsidP="00E748FD">
      <w:pPr>
        <w:pStyle w:val="NormalWeb"/>
        <w:jc w:val="both"/>
        <w:rPr>
          <w:rFonts w:ascii="GHEA Grapalat" w:hAnsi="GHEA Grapalat" w:cs="Times New Roman"/>
          <w:szCs w:val="20"/>
        </w:rPr>
      </w:pPr>
      <w:bookmarkStart w:id="378" w:name="_Toc348001572"/>
      <w:bookmarkEnd w:id="378"/>
      <w:r w:rsidRPr="00C37E71">
        <w:rPr>
          <w:rFonts w:ascii="GHEA Grapalat" w:hAnsi="GHEA Grapalat" w:cs="Times New Roman"/>
          <w:i/>
          <w:iCs/>
          <w:szCs w:val="20"/>
        </w:rPr>
        <w:t>[</w:t>
      </w:r>
      <w:r w:rsidR="0053116D" w:rsidRPr="00C37E71">
        <w:rPr>
          <w:rFonts w:ascii="GHEA Grapalat" w:hAnsi="GHEA Grapalat" w:cs="Times New Roman"/>
          <w:i/>
          <w:iCs/>
          <w:szCs w:val="20"/>
        </w:rPr>
        <w:t>ձ</w:t>
      </w:r>
      <w:r w:rsidR="0053116D" w:rsidRPr="00C30424">
        <w:rPr>
          <w:rFonts w:ascii="GHEA Grapalat" w:hAnsi="GHEA Grapalat" w:cs="Times New Roman"/>
          <w:i/>
          <w:iCs/>
          <w:szCs w:val="20"/>
        </w:rPr>
        <w:t>ևաթղթով նամակ կ</w:t>
      </w:r>
      <w:r w:rsidR="0053116D" w:rsidRPr="00C30424">
        <w:rPr>
          <w:rFonts w:ascii="GHEA Grapalat" w:hAnsi="GHEA Grapalat" w:cs="Times New Roman"/>
          <w:i/>
          <w:iCs/>
          <w:szCs w:val="20"/>
          <w:lang w:val="hy-AM"/>
        </w:rPr>
        <w:t>ա</w:t>
      </w:r>
      <w:r w:rsidR="0053116D" w:rsidRPr="00C30424">
        <w:rPr>
          <w:rFonts w:ascii="GHEA Grapalat" w:hAnsi="GHEA Grapalat" w:cs="Times New Roman"/>
          <w:i/>
          <w:iCs/>
          <w:szCs w:val="20"/>
        </w:rPr>
        <w:t>մ SWIFT կոդը]</w:t>
      </w:r>
    </w:p>
    <w:p w:rsidR="0053116D" w:rsidRPr="00C30424" w:rsidRDefault="0053116D" w:rsidP="00E748FD">
      <w:pPr>
        <w:pStyle w:val="NormalWeb"/>
        <w:jc w:val="both"/>
        <w:rPr>
          <w:rFonts w:ascii="GHEA Grapalat" w:hAnsi="GHEA Grapalat" w:cs="Times New Roman"/>
          <w:i/>
          <w:iCs/>
          <w:szCs w:val="20"/>
          <w:lang w:val="hy-AM"/>
        </w:rPr>
      </w:pPr>
      <w:r w:rsidRPr="00C30424">
        <w:rPr>
          <w:rFonts w:ascii="GHEA Grapalat" w:hAnsi="GHEA Grapalat" w:cs="Sylfaen"/>
          <w:b/>
          <w:bCs/>
          <w:szCs w:val="20"/>
        </w:rPr>
        <w:t>Շահառու՝</w:t>
      </w:r>
      <w:r w:rsidRPr="00C30424">
        <w:rPr>
          <w:rFonts w:ascii="GHEA Grapalat" w:hAnsi="GHEA Grapalat" w:cs="Times New Roman"/>
          <w:szCs w:val="20"/>
        </w:rPr>
        <w:tab/>
        <w:t xml:space="preserve"> </w:t>
      </w:r>
      <w:r w:rsidRPr="00C30424">
        <w:rPr>
          <w:rFonts w:ascii="GHEA Grapalat" w:hAnsi="GHEA Grapalat" w:cs="Times New Roman"/>
          <w:i/>
          <w:iCs/>
          <w:szCs w:val="20"/>
        </w:rPr>
        <w:t>[</w:t>
      </w:r>
      <w:r w:rsidRPr="00C30424">
        <w:rPr>
          <w:rFonts w:ascii="GHEA Grapalat" w:hAnsi="GHEA Grapalat" w:cs="Sylfaen"/>
          <w:i/>
          <w:iCs/>
          <w:szCs w:val="20"/>
        </w:rPr>
        <w:t>Գնորդի</w:t>
      </w:r>
      <w:r w:rsidRPr="00C30424">
        <w:rPr>
          <w:rFonts w:ascii="GHEA Grapalat" w:hAnsi="GHEA Grapalat" w:cs="Times New Roman"/>
          <w:i/>
          <w:iCs/>
          <w:szCs w:val="20"/>
        </w:rPr>
        <w:t xml:space="preserve"> </w:t>
      </w:r>
      <w:r w:rsidRPr="00C30424">
        <w:rPr>
          <w:rFonts w:ascii="GHEA Grapalat" w:hAnsi="GHEA Grapalat" w:cs="Sylfaen"/>
          <w:i/>
          <w:iCs/>
          <w:szCs w:val="20"/>
        </w:rPr>
        <w:t>անուն</w:t>
      </w:r>
      <w:r w:rsidRPr="00C30424">
        <w:rPr>
          <w:rFonts w:ascii="GHEA Grapalat" w:hAnsi="GHEA Grapalat" w:cs="Times New Roman"/>
          <w:i/>
          <w:iCs/>
          <w:szCs w:val="20"/>
        </w:rPr>
        <w:t xml:space="preserve"> </w:t>
      </w:r>
      <w:r w:rsidRPr="00C30424">
        <w:rPr>
          <w:rFonts w:ascii="GHEA Grapalat" w:hAnsi="GHEA Grapalat" w:cs="Sylfaen"/>
          <w:i/>
          <w:iCs/>
          <w:szCs w:val="20"/>
        </w:rPr>
        <w:t>և</w:t>
      </w:r>
      <w:r w:rsidRPr="00C30424">
        <w:rPr>
          <w:rFonts w:ascii="GHEA Grapalat" w:hAnsi="GHEA Grapalat" w:cs="Times New Roman"/>
          <w:i/>
          <w:iCs/>
          <w:szCs w:val="20"/>
        </w:rPr>
        <w:t xml:space="preserve"> </w:t>
      </w:r>
      <w:r w:rsidRPr="00C30424">
        <w:rPr>
          <w:rFonts w:ascii="GHEA Grapalat" w:hAnsi="GHEA Grapalat" w:cs="Sylfaen"/>
          <w:i/>
          <w:iCs/>
          <w:szCs w:val="20"/>
        </w:rPr>
        <w:t>հասցե</w:t>
      </w:r>
      <w:r w:rsidRPr="00C30424">
        <w:rPr>
          <w:rFonts w:ascii="GHEA Grapalat" w:hAnsi="GHEA Grapalat" w:cs="Times New Roman"/>
          <w:i/>
          <w:iCs/>
          <w:szCs w:val="20"/>
        </w:rPr>
        <w:t>]</w:t>
      </w:r>
      <w:r w:rsidRPr="00C30424">
        <w:rPr>
          <w:rFonts w:ascii="GHEA Grapalat" w:hAnsi="GHEA Grapalat" w:cs="Times New Roman"/>
          <w:i/>
          <w:iCs/>
          <w:szCs w:val="20"/>
        </w:rPr>
        <w:tab/>
      </w:r>
    </w:p>
    <w:p w:rsidR="0053116D" w:rsidRPr="00C30424" w:rsidRDefault="0053116D" w:rsidP="00E748FD">
      <w:pPr>
        <w:pStyle w:val="NormalWeb"/>
        <w:jc w:val="both"/>
        <w:rPr>
          <w:rFonts w:ascii="GHEA Grapalat" w:hAnsi="GHEA Grapalat" w:cs="Times New Roman"/>
          <w:b/>
          <w:szCs w:val="20"/>
          <w:lang w:val="hy-AM"/>
        </w:rPr>
      </w:pPr>
      <w:r w:rsidRPr="00C30424">
        <w:rPr>
          <w:rFonts w:ascii="GHEA Grapalat" w:hAnsi="GHEA Grapalat" w:cs="Times New Roman"/>
          <w:b/>
          <w:szCs w:val="20"/>
          <w:lang w:val="hy-AM"/>
        </w:rPr>
        <w:t>Ամսաթիվ`</w:t>
      </w:r>
      <w:r w:rsidRPr="00C30424">
        <w:rPr>
          <w:rFonts w:ascii="GHEA Grapalat" w:hAnsi="GHEA Grapalat" w:cs="Times New Roman"/>
          <w:i/>
          <w:iCs/>
          <w:lang w:val="hy-AM"/>
        </w:rPr>
        <w:t>[տրամադրման ամսաթիվը]</w:t>
      </w:r>
    </w:p>
    <w:p w:rsidR="0053116D" w:rsidRPr="00C30424" w:rsidRDefault="0053116D" w:rsidP="00E748FD">
      <w:pPr>
        <w:pStyle w:val="NormalWeb"/>
        <w:rPr>
          <w:rFonts w:ascii="GHEA Grapalat" w:hAnsi="GHEA Grapalat" w:cs="Times New Roman"/>
          <w:i/>
          <w:iCs/>
          <w:lang w:val="hy-AM"/>
        </w:rPr>
      </w:pPr>
      <w:r w:rsidRPr="00C30424">
        <w:rPr>
          <w:rFonts w:ascii="GHEA Grapalat" w:hAnsi="GHEA Grapalat" w:cs="Sylfaen"/>
          <w:b/>
          <w:bCs/>
          <w:szCs w:val="20"/>
          <w:lang w:val="hy-AM"/>
        </w:rPr>
        <w:t>ՊԱՅՄԱՆԱԳՐԻ ԿԱՏԱՐՄԱՆ ԵՐԱՇԽԻՔ</w:t>
      </w:r>
      <w:r w:rsidRPr="00C30424">
        <w:rPr>
          <w:rFonts w:ascii="GHEA Grapalat" w:hAnsi="GHEA Grapalat" w:cs="Times New Roman"/>
          <w:b/>
          <w:bCs/>
          <w:szCs w:val="20"/>
          <w:lang w:val="hy-AM"/>
        </w:rPr>
        <w:t xml:space="preserve"> No.</w:t>
      </w:r>
      <w:r w:rsidRPr="00C30424">
        <w:rPr>
          <w:rFonts w:ascii="GHEA Grapalat" w:hAnsi="GHEA Grapalat" w:cs="Times New Roman"/>
          <w:b/>
          <w:bCs/>
          <w:lang w:val="hy-AM"/>
        </w:rPr>
        <w:t xml:space="preserve"> </w:t>
      </w:r>
      <w:r w:rsidRPr="00C30424">
        <w:rPr>
          <w:rFonts w:ascii="GHEA Grapalat" w:hAnsi="GHEA Grapalat" w:cs="Times New Roman"/>
          <w:i/>
          <w:iCs/>
          <w:lang w:val="hy-AM"/>
        </w:rPr>
        <w:t>[Երաշխավորողի համարը]</w:t>
      </w:r>
    </w:p>
    <w:p w:rsidR="0053116D" w:rsidRPr="00C30424" w:rsidRDefault="0053116D" w:rsidP="00E748FD">
      <w:pPr>
        <w:pStyle w:val="NormalWeb"/>
        <w:rPr>
          <w:rFonts w:ascii="GHEA Grapalat" w:hAnsi="GHEA Grapalat" w:cs="Times New Roman"/>
          <w:i/>
          <w:iCs/>
          <w:lang w:val="hy-AM"/>
        </w:rPr>
      </w:pPr>
      <w:r w:rsidRPr="00C30424">
        <w:rPr>
          <w:rFonts w:ascii="GHEA Grapalat" w:hAnsi="GHEA Grapalat" w:cs="Times New Roman"/>
          <w:b/>
          <w:bCs/>
          <w:lang w:val="hy-AM"/>
        </w:rPr>
        <w:t xml:space="preserve">Երաշխավորող:  </w:t>
      </w:r>
      <w:r w:rsidRPr="00C30424">
        <w:rPr>
          <w:rFonts w:ascii="GHEA Grapalat" w:hAnsi="GHEA Grapalat" w:cs="Times New Roman"/>
          <w:i/>
          <w:iCs/>
          <w:lang w:val="hy-AM"/>
        </w:rPr>
        <w:t>[Հարցի անվանումը և հասցեն, եթե նշված չէ ձևաթղթում]</w:t>
      </w:r>
    </w:p>
    <w:p w:rsidR="0053116D" w:rsidRPr="00C30424" w:rsidRDefault="0053116D" w:rsidP="00E748FD">
      <w:pPr>
        <w:tabs>
          <w:tab w:val="left" w:pos="-720"/>
          <w:tab w:val="left" w:pos="0"/>
          <w:tab w:val="left" w:pos="712"/>
          <w:tab w:val="left" w:pos="1440"/>
          <w:tab w:val="left" w:pos="2160"/>
        </w:tabs>
        <w:suppressAutoHyphens/>
        <w:jc w:val="both"/>
        <w:rPr>
          <w:rFonts w:ascii="GHEA Grapalat" w:hAnsi="GHEA Grapalat"/>
          <w:i/>
          <w:spacing w:val="-3"/>
          <w:lang w:val="hy-AM"/>
        </w:rPr>
      </w:pPr>
      <w:r w:rsidRPr="00C30424">
        <w:rPr>
          <w:rFonts w:ascii="GHEA Grapalat" w:hAnsi="GHEA Grapalat" w:cs="Sylfaen"/>
          <w:spacing w:val="-3"/>
          <w:lang w:val="hy-AM"/>
        </w:rPr>
        <w:t>Մենք</w:t>
      </w:r>
      <w:r w:rsidRPr="00C30424">
        <w:rPr>
          <w:rFonts w:ascii="GHEA Grapalat" w:hAnsi="GHEA Grapalat" w:cs="Arial Armenian"/>
          <w:spacing w:val="-3"/>
          <w:lang w:val="hy-AM"/>
        </w:rPr>
        <w:t xml:space="preserve"> </w:t>
      </w:r>
      <w:r w:rsidRPr="00C30424">
        <w:rPr>
          <w:rFonts w:ascii="GHEA Grapalat" w:hAnsi="GHEA Grapalat" w:cs="Sylfaen"/>
          <w:spacing w:val="-3"/>
          <w:lang w:val="hy-AM"/>
        </w:rPr>
        <w:t>տեղեկացվել</w:t>
      </w:r>
      <w:r w:rsidRPr="00C30424">
        <w:rPr>
          <w:rFonts w:ascii="GHEA Grapalat" w:hAnsi="GHEA Grapalat" w:cs="Arial Armenian"/>
          <w:spacing w:val="-3"/>
          <w:lang w:val="hy-AM"/>
        </w:rPr>
        <w:t xml:space="preserve"> </w:t>
      </w:r>
      <w:r w:rsidRPr="00C30424">
        <w:rPr>
          <w:rFonts w:ascii="GHEA Grapalat" w:hAnsi="GHEA Grapalat" w:cs="Sylfaen"/>
          <w:spacing w:val="-3"/>
          <w:lang w:val="hy-AM"/>
        </w:rPr>
        <w:t>ենք</w:t>
      </w:r>
      <w:r w:rsidRPr="00C30424">
        <w:rPr>
          <w:rFonts w:ascii="GHEA Grapalat" w:hAnsi="GHEA Grapalat" w:cs="Arial Armenian"/>
          <w:spacing w:val="-3"/>
          <w:lang w:val="hy-AM"/>
        </w:rPr>
        <w:t xml:space="preserve">, </w:t>
      </w:r>
      <w:r w:rsidRPr="00C30424">
        <w:rPr>
          <w:rFonts w:ascii="GHEA Grapalat" w:hAnsi="GHEA Grapalat" w:cs="Sylfaen"/>
          <w:spacing w:val="-3"/>
          <w:lang w:val="hy-AM"/>
        </w:rPr>
        <w:t>որ</w:t>
      </w:r>
      <w:r w:rsidRPr="00C30424">
        <w:rPr>
          <w:rFonts w:ascii="GHEA Grapalat" w:hAnsi="GHEA Grapalat" w:cs="Arial Armenian"/>
          <w:spacing w:val="-3"/>
          <w:lang w:val="hy-AM"/>
        </w:rPr>
        <w:t xml:space="preserve"> </w:t>
      </w:r>
      <w:r w:rsidRPr="00C30424">
        <w:rPr>
          <w:rFonts w:ascii="GHEA Grapalat" w:hAnsi="GHEA Grapalat"/>
          <w:spacing w:val="-3"/>
          <w:lang w:val="hy-AM"/>
        </w:rPr>
        <w:t>[</w:t>
      </w:r>
      <w:r w:rsidRPr="00C30424">
        <w:rPr>
          <w:rFonts w:ascii="GHEA Grapalat" w:hAnsi="GHEA Grapalat" w:cs="Sylfaen"/>
          <w:i/>
          <w:iCs/>
          <w:lang w:val="af-ZA"/>
        </w:rPr>
        <w:t>Մատակարարի</w:t>
      </w:r>
      <w:r w:rsidRPr="00C30424">
        <w:rPr>
          <w:rFonts w:ascii="GHEA Grapalat" w:hAnsi="GHEA Grapalat" w:cs="Arial Armenian"/>
          <w:i/>
          <w:iCs/>
          <w:lang w:val="af-ZA"/>
        </w:rPr>
        <w:t xml:space="preserve"> </w:t>
      </w:r>
      <w:r w:rsidRPr="00C30424">
        <w:rPr>
          <w:rFonts w:ascii="GHEA Grapalat" w:hAnsi="GHEA Grapalat" w:cs="Sylfaen"/>
          <w:i/>
          <w:iCs/>
          <w:lang w:val="af-ZA"/>
        </w:rPr>
        <w:t>անունը</w:t>
      </w:r>
      <w:r w:rsidRPr="00C30424">
        <w:rPr>
          <w:rFonts w:ascii="GHEA Grapalat" w:hAnsi="GHEA Grapalat" w:cs="Arial Armenian"/>
          <w:i/>
          <w:iCs/>
          <w:lang w:val="af-ZA"/>
        </w:rPr>
        <w:t xml:space="preserve">, </w:t>
      </w:r>
      <w:r w:rsidRPr="00C30424">
        <w:rPr>
          <w:rFonts w:ascii="GHEA Grapalat" w:hAnsi="GHEA Grapalat" w:cs="Sylfaen"/>
          <w:i/>
          <w:iCs/>
          <w:lang w:val="af-ZA"/>
        </w:rPr>
        <w:t>համատեղ</w:t>
      </w:r>
      <w:r w:rsidRPr="00C30424">
        <w:rPr>
          <w:rFonts w:ascii="GHEA Grapalat" w:hAnsi="GHEA Grapalat" w:cs="Arial Armenian"/>
          <w:i/>
          <w:iCs/>
          <w:lang w:val="af-ZA"/>
        </w:rPr>
        <w:t xml:space="preserve"> </w:t>
      </w:r>
      <w:r w:rsidRPr="00C30424">
        <w:rPr>
          <w:rFonts w:ascii="GHEA Grapalat" w:hAnsi="GHEA Grapalat" w:cs="Sylfaen"/>
          <w:i/>
          <w:iCs/>
          <w:lang w:val="af-ZA"/>
        </w:rPr>
        <w:t>ձեռնարկության</w:t>
      </w:r>
      <w:r w:rsidRPr="00C30424">
        <w:rPr>
          <w:rFonts w:ascii="GHEA Grapalat" w:hAnsi="GHEA Grapalat" w:cs="Arial Armenian"/>
          <w:i/>
          <w:iCs/>
          <w:lang w:val="af-ZA"/>
        </w:rPr>
        <w:t xml:space="preserve"> </w:t>
      </w:r>
      <w:r w:rsidRPr="00C30424">
        <w:rPr>
          <w:rFonts w:ascii="GHEA Grapalat" w:hAnsi="GHEA Grapalat" w:cs="Sylfaen"/>
          <w:i/>
          <w:iCs/>
          <w:lang w:val="af-ZA"/>
        </w:rPr>
        <w:t>դեպքում</w:t>
      </w:r>
      <w:r w:rsidRPr="00C30424">
        <w:rPr>
          <w:rFonts w:ascii="GHEA Grapalat" w:hAnsi="GHEA Grapalat" w:cs="Arial Armenian"/>
          <w:i/>
          <w:iCs/>
          <w:lang w:val="af-ZA"/>
        </w:rPr>
        <w:t xml:space="preserve">` </w:t>
      </w:r>
      <w:r w:rsidRPr="00C30424">
        <w:rPr>
          <w:rFonts w:ascii="GHEA Grapalat" w:hAnsi="GHEA Grapalat" w:cs="Sylfaen"/>
          <w:i/>
          <w:iCs/>
          <w:lang w:val="af-ZA"/>
        </w:rPr>
        <w:t>համատեղ</w:t>
      </w:r>
      <w:r w:rsidRPr="00C30424">
        <w:rPr>
          <w:rFonts w:ascii="GHEA Grapalat" w:hAnsi="GHEA Grapalat" w:cs="Arial Armenian"/>
          <w:i/>
          <w:iCs/>
          <w:lang w:val="af-ZA"/>
        </w:rPr>
        <w:t xml:space="preserve"> </w:t>
      </w:r>
      <w:r w:rsidRPr="00C30424">
        <w:rPr>
          <w:rFonts w:ascii="GHEA Grapalat" w:hAnsi="GHEA Grapalat" w:cs="Sylfaen"/>
          <w:i/>
          <w:iCs/>
          <w:lang w:val="af-ZA"/>
        </w:rPr>
        <w:t>ձեռնարկության</w:t>
      </w:r>
      <w:r w:rsidRPr="00C30424">
        <w:rPr>
          <w:rFonts w:ascii="GHEA Grapalat" w:hAnsi="GHEA Grapalat" w:cs="Arial Armenian"/>
          <w:i/>
          <w:iCs/>
          <w:lang w:val="af-ZA"/>
        </w:rPr>
        <w:t xml:space="preserve"> </w:t>
      </w:r>
      <w:r w:rsidRPr="00C30424">
        <w:rPr>
          <w:rFonts w:ascii="GHEA Grapalat" w:hAnsi="GHEA Grapalat" w:cs="Sylfaen"/>
          <w:i/>
          <w:iCs/>
          <w:lang w:val="af-ZA"/>
        </w:rPr>
        <w:t>անվանումը</w:t>
      </w:r>
      <w:r w:rsidRPr="00C30424">
        <w:rPr>
          <w:rFonts w:ascii="GHEA Grapalat" w:hAnsi="GHEA Grapalat"/>
          <w:iCs/>
          <w:lang w:val="af-ZA"/>
        </w:rPr>
        <w:t>]</w:t>
      </w:r>
      <w:r w:rsidRPr="00C30424">
        <w:rPr>
          <w:rFonts w:ascii="GHEA Grapalat" w:hAnsi="GHEA Grapalat"/>
          <w:spacing w:val="-3"/>
          <w:lang w:val="hy-AM"/>
        </w:rPr>
        <w:t xml:space="preserve"> (</w:t>
      </w:r>
      <w:r w:rsidRPr="00C30424">
        <w:rPr>
          <w:rFonts w:ascii="GHEA Grapalat" w:hAnsi="GHEA Grapalat" w:cs="Sylfaen"/>
          <w:spacing w:val="-3"/>
          <w:lang w:val="hy-AM"/>
        </w:rPr>
        <w:t>այսուհետ՝</w:t>
      </w:r>
      <w:r w:rsidRPr="00C30424">
        <w:rPr>
          <w:rFonts w:ascii="GHEA Grapalat" w:hAnsi="GHEA Grapalat" w:cs="Arial Armenian"/>
          <w:spacing w:val="-3"/>
          <w:lang w:val="hy-AM"/>
        </w:rPr>
        <w:t xml:space="preserve"> «Դիմող</w:t>
      </w:r>
      <w:r w:rsidRPr="00C30424">
        <w:rPr>
          <w:rFonts w:ascii="GHEA Grapalat" w:hAnsi="GHEA Grapalat" w:cs="Sylfaen"/>
          <w:spacing w:val="-3"/>
          <w:lang w:val="hy-AM"/>
        </w:rPr>
        <w:t>»</w:t>
      </w:r>
      <w:r w:rsidRPr="00C30424">
        <w:rPr>
          <w:rFonts w:ascii="GHEA Grapalat" w:hAnsi="GHEA Grapalat" w:cs="Arial Armenian"/>
          <w:spacing w:val="-3"/>
          <w:lang w:val="hy-AM"/>
        </w:rPr>
        <w:t xml:space="preserve">) </w:t>
      </w:r>
      <w:r w:rsidRPr="00C30424">
        <w:rPr>
          <w:rFonts w:ascii="GHEA Grapalat" w:hAnsi="GHEA Grapalat" w:cs="Sylfaen"/>
          <w:spacing w:val="-3"/>
          <w:lang w:val="hy-AM"/>
        </w:rPr>
        <w:t>Պայմանագիր է կնքել՝</w:t>
      </w:r>
      <w:r w:rsidRPr="00C30424">
        <w:rPr>
          <w:rFonts w:ascii="GHEA Grapalat" w:hAnsi="GHEA Grapalat" w:cs="Arial Armenian"/>
          <w:spacing w:val="-3"/>
          <w:lang w:val="hy-AM"/>
        </w:rPr>
        <w:t xml:space="preserve"> </w:t>
      </w:r>
      <w:r w:rsidRPr="00C30424">
        <w:rPr>
          <w:rFonts w:ascii="GHEA Grapalat" w:hAnsi="GHEA Grapalat" w:cs="Sylfaen"/>
          <w:spacing w:val="-3"/>
          <w:lang w:val="hy-AM"/>
        </w:rPr>
        <w:t>թվագրված</w:t>
      </w:r>
      <w:r w:rsidRPr="00C30424">
        <w:rPr>
          <w:rFonts w:ascii="GHEA Grapalat" w:hAnsi="GHEA Grapalat"/>
          <w:spacing w:val="-3"/>
          <w:lang w:val="hy-AM"/>
        </w:rPr>
        <w:t xml:space="preserve"> </w:t>
      </w:r>
      <w:r w:rsidRPr="00C30424">
        <w:rPr>
          <w:rFonts w:ascii="GHEA Grapalat" w:hAnsi="GHEA Grapalat"/>
          <w:i/>
          <w:spacing w:val="-3"/>
          <w:lang w:val="hy-AM"/>
        </w:rPr>
        <w:t>[</w:t>
      </w:r>
      <w:r w:rsidRPr="00C30424">
        <w:rPr>
          <w:rFonts w:ascii="GHEA Grapalat" w:hAnsi="GHEA Grapalat" w:cs="Sylfaen"/>
          <w:i/>
          <w:spacing w:val="-3"/>
          <w:lang w:val="hy-AM"/>
        </w:rPr>
        <w:t>ամսաթիվը</w:t>
      </w:r>
      <w:r w:rsidRPr="00C30424">
        <w:rPr>
          <w:rFonts w:ascii="GHEA Grapalat" w:hAnsi="GHEA Grapalat" w:cs="Arial Armenian"/>
          <w:i/>
          <w:spacing w:val="-3"/>
          <w:lang w:val="hy-AM"/>
        </w:rPr>
        <w:t xml:space="preserve">] </w:t>
      </w:r>
      <w:r w:rsidRPr="00C30424">
        <w:rPr>
          <w:rFonts w:ascii="GHEA Grapalat" w:hAnsi="GHEA Grapalat" w:cs="Arial Armenian"/>
          <w:spacing w:val="-3"/>
          <w:lang w:val="hy-AM"/>
        </w:rPr>
        <w:t xml:space="preserve">Շահառուի հետ </w:t>
      </w:r>
      <w:r w:rsidRPr="00C30424">
        <w:rPr>
          <w:rFonts w:ascii="GHEA Grapalat" w:hAnsi="GHEA Grapalat"/>
          <w:i/>
          <w:spacing w:val="-3"/>
          <w:lang w:val="hy-AM"/>
        </w:rPr>
        <w:t>[</w:t>
      </w:r>
      <w:r w:rsidRPr="00C30424">
        <w:rPr>
          <w:rFonts w:ascii="GHEA Grapalat" w:hAnsi="GHEA Grapalat" w:cs="Sylfaen"/>
          <w:i/>
          <w:spacing w:val="-3"/>
          <w:lang w:val="hy-AM"/>
        </w:rPr>
        <w:t>Պայմանագրի</w:t>
      </w:r>
      <w:r w:rsidRPr="00C30424">
        <w:rPr>
          <w:rFonts w:ascii="GHEA Grapalat" w:hAnsi="GHEA Grapalat" w:cs="Arial Armenian"/>
          <w:i/>
          <w:spacing w:val="-3"/>
          <w:lang w:val="hy-AM"/>
        </w:rPr>
        <w:t xml:space="preserve"> </w:t>
      </w:r>
      <w:r w:rsidRPr="00C30424">
        <w:rPr>
          <w:rFonts w:ascii="GHEA Grapalat" w:hAnsi="GHEA Grapalat" w:cs="Sylfaen"/>
          <w:i/>
          <w:spacing w:val="-3"/>
          <w:lang w:val="hy-AM"/>
        </w:rPr>
        <w:t>անունը և Ապրանքների և հարակից ծառայությունների համառոտ նկարագրությունը</w:t>
      </w:r>
      <w:r w:rsidRPr="00C30424">
        <w:rPr>
          <w:rFonts w:ascii="GHEA Grapalat" w:hAnsi="GHEA Grapalat" w:cs="Arial Armenian"/>
          <w:i/>
          <w:spacing w:val="-3"/>
          <w:lang w:val="hy-AM"/>
        </w:rPr>
        <w:t xml:space="preserve">] </w:t>
      </w:r>
      <w:r w:rsidRPr="00C30424">
        <w:rPr>
          <w:rFonts w:ascii="GHEA Grapalat" w:hAnsi="GHEA Grapalat" w:cs="Arial Armenian"/>
          <w:spacing w:val="-3"/>
          <w:lang w:val="hy-AM"/>
        </w:rPr>
        <w:t>մատակարարման համար</w:t>
      </w:r>
      <w:r w:rsidRPr="00C30424">
        <w:rPr>
          <w:rFonts w:ascii="GHEA Grapalat" w:hAnsi="GHEA Grapalat"/>
          <w:i/>
          <w:spacing w:val="-3"/>
          <w:lang w:val="hy-AM"/>
        </w:rPr>
        <w:t xml:space="preserve"> </w:t>
      </w:r>
      <w:r w:rsidRPr="00C30424">
        <w:rPr>
          <w:rFonts w:ascii="GHEA Grapalat" w:hAnsi="GHEA Grapalat"/>
          <w:spacing w:val="-3"/>
          <w:lang w:val="hy-AM"/>
        </w:rPr>
        <w:t>(</w:t>
      </w:r>
      <w:r w:rsidRPr="00C30424">
        <w:rPr>
          <w:rFonts w:ascii="GHEA Grapalat" w:hAnsi="GHEA Grapalat" w:cs="Sylfaen"/>
          <w:spacing w:val="-3"/>
          <w:lang w:val="hy-AM"/>
        </w:rPr>
        <w:t>այսուհետ՝</w:t>
      </w:r>
      <w:r w:rsidRPr="00C30424">
        <w:rPr>
          <w:rFonts w:ascii="GHEA Grapalat" w:hAnsi="GHEA Grapalat" w:cs="Arial Armenian"/>
          <w:spacing w:val="-3"/>
          <w:lang w:val="hy-AM"/>
        </w:rPr>
        <w:t xml:space="preserve"> «Պայմանագիր</w:t>
      </w:r>
      <w:r w:rsidRPr="00C30424">
        <w:rPr>
          <w:rFonts w:ascii="GHEA Grapalat" w:hAnsi="GHEA Grapalat" w:cs="Sylfaen"/>
          <w:spacing w:val="-3"/>
          <w:lang w:val="hy-AM"/>
        </w:rPr>
        <w:t>»</w:t>
      </w:r>
      <w:r w:rsidRPr="00C30424">
        <w:rPr>
          <w:rFonts w:ascii="GHEA Grapalat" w:hAnsi="GHEA Grapalat" w:cs="Arial Armenian"/>
          <w:spacing w:val="-3"/>
          <w:lang w:val="hy-AM"/>
        </w:rPr>
        <w:t>):</w:t>
      </w:r>
      <w:r w:rsidRPr="00C30424">
        <w:rPr>
          <w:rFonts w:ascii="GHEA Grapalat" w:hAnsi="GHEA Grapalat" w:cs="Sylfaen"/>
          <w:spacing w:val="-3"/>
          <w:lang w:val="hy-AM"/>
        </w:rPr>
        <w:t xml:space="preserve"> </w:t>
      </w:r>
      <w:r w:rsidRPr="00C30424">
        <w:rPr>
          <w:rFonts w:ascii="GHEA Grapalat" w:hAnsi="GHEA Grapalat" w:cs="Arial Armenian"/>
          <w:spacing w:val="-3"/>
          <w:lang w:val="hy-AM"/>
        </w:rPr>
        <w:t xml:space="preserve"> </w:t>
      </w:r>
      <w:r w:rsidRPr="00C30424">
        <w:rPr>
          <w:rFonts w:ascii="GHEA Grapalat" w:hAnsi="GHEA Grapalat"/>
          <w:i/>
          <w:spacing w:val="-3"/>
          <w:lang w:val="hy-AM"/>
        </w:rPr>
        <w:t xml:space="preserve">  </w:t>
      </w:r>
    </w:p>
    <w:p w:rsidR="0053116D" w:rsidRPr="00C30424" w:rsidRDefault="0053116D" w:rsidP="00E748FD">
      <w:pPr>
        <w:pStyle w:val="NormalWeb"/>
        <w:jc w:val="both"/>
        <w:rPr>
          <w:rFonts w:ascii="GHEA Grapalat" w:hAnsi="GHEA Grapalat" w:cs="Times New Roman"/>
          <w:lang w:val="hy-AM"/>
        </w:rPr>
      </w:pPr>
      <w:r w:rsidRPr="00C30424">
        <w:rPr>
          <w:rFonts w:ascii="GHEA Grapalat" w:hAnsi="GHEA Grapalat" w:cs="Times New Roman"/>
          <w:lang w:val="hy-AM"/>
        </w:rPr>
        <w:t xml:space="preserve">Ավելին, գիտակցում </w:t>
      </w:r>
      <w:r w:rsidRPr="00C30424">
        <w:rPr>
          <w:rFonts w:ascii="GHEA Grapalat" w:hAnsi="GHEA Grapalat" w:cs="Sylfaen"/>
          <w:lang w:val="hy-AM"/>
        </w:rPr>
        <w:t>ենք</w:t>
      </w:r>
      <w:r w:rsidRPr="00C30424">
        <w:rPr>
          <w:rFonts w:ascii="GHEA Grapalat" w:hAnsi="GHEA Grapalat" w:cs="Times New Roman"/>
          <w:lang w:val="hy-AM"/>
        </w:rPr>
        <w:t xml:space="preserve">, </w:t>
      </w:r>
      <w:r w:rsidRPr="00C30424">
        <w:rPr>
          <w:rFonts w:ascii="GHEA Grapalat" w:hAnsi="GHEA Grapalat" w:cs="Sylfaen"/>
          <w:lang w:val="hy-AM"/>
        </w:rPr>
        <w:t>որ</w:t>
      </w:r>
      <w:r w:rsidRPr="00C30424">
        <w:rPr>
          <w:rFonts w:ascii="GHEA Grapalat" w:hAnsi="GHEA Grapalat" w:cs="Times New Roman"/>
          <w:lang w:val="hy-AM"/>
        </w:rPr>
        <w:t xml:space="preserve">, </w:t>
      </w:r>
      <w:r w:rsidRPr="00C30424">
        <w:rPr>
          <w:rFonts w:ascii="GHEA Grapalat" w:hAnsi="GHEA Grapalat" w:cs="Sylfaen"/>
          <w:lang w:val="hy-AM"/>
        </w:rPr>
        <w:t>համաձայն</w:t>
      </w:r>
      <w:r w:rsidRPr="00C30424">
        <w:rPr>
          <w:rFonts w:ascii="GHEA Grapalat" w:hAnsi="GHEA Grapalat" w:cs="Times New Roman"/>
          <w:lang w:val="hy-AM"/>
        </w:rPr>
        <w:t xml:space="preserve"> </w:t>
      </w:r>
      <w:r w:rsidRPr="00C30424">
        <w:rPr>
          <w:rFonts w:ascii="GHEA Grapalat" w:hAnsi="GHEA Grapalat" w:cs="Sylfaen"/>
          <w:lang w:val="hy-AM"/>
        </w:rPr>
        <w:t>Պայմանագրի</w:t>
      </w:r>
      <w:r w:rsidRPr="00C30424">
        <w:rPr>
          <w:rFonts w:ascii="GHEA Grapalat" w:hAnsi="GHEA Grapalat" w:cs="Times New Roman"/>
          <w:lang w:val="hy-AM"/>
        </w:rPr>
        <w:t xml:space="preserve"> </w:t>
      </w:r>
      <w:r w:rsidRPr="00C30424">
        <w:rPr>
          <w:rFonts w:ascii="GHEA Grapalat" w:hAnsi="GHEA Grapalat" w:cs="Sylfaen"/>
          <w:lang w:val="hy-AM"/>
        </w:rPr>
        <w:t>պայմանների</w:t>
      </w:r>
      <w:r w:rsidRPr="00C30424">
        <w:rPr>
          <w:rFonts w:ascii="GHEA Grapalat" w:hAnsi="GHEA Grapalat" w:cs="Times New Roman"/>
          <w:lang w:val="hy-AM"/>
        </w:rPr>
        <w:t xml:space="preserve">, պահանջվում է </w:t>
      </w:r>
      <w:r w:rsidRPr="00C30424">
        <w:rPr>
          <w:rFonts w:ascii="GHEA Grapalat" w:hAnsi="GHEA Grapalat" w:cs="Sylfaen"/>
          <w:lang w:val="hy-AM"/>
        </w:rPr>
        <w:t>կատարման երաշխիք</w:t>
      </w:r>
      <w:r w:rsidRPr="00C30424">
        <w:rPr>
          <w:rFonts w:ascii="GHEA Grapalat" w:hAnsi="GHEA Grapalat" w:cs="Times New Roman"/>
          <w:lang w:val="hy-AM"/>
        </w:rPr>
        <w:t xml:space="preserve">: </w:t>
      </w:r>
    </w:p>
    <w:p w:rsidR="0053116D" w:rsidRPr="00C30424" w:rsidRDefault="0053116D" w:rsidP="00E748FD">
      <w:pPr>
        <w:spacing w:after="200"/>
        <w:jc w:val="both"/>
        <w:rPr>
          <w:rFonts w:ascii="GHEA Grapalat" w:hAnsi="GHEA Grapalat"/>
          <w:i/>
          <w:iCs/>
          <w:lang w:val="hy-AM"/>
        </w:rPr>
      </w:pPr>
      <w:r w:rsidRPr="00C30424">
        <w:rPr>
          <w:rFonts w:ascii="GHEA Grapalat" w:hAnsi="GHEA Grapalat" w:cs="Sylfaen"/>
          <w:lang w:val="hy-AM"/>
        </w:rPr>
        <w:t>Դիմողի</w:t>
      </w:r>
      <w:r w:rsidRPr="00C30424">
        <w:rPr>
          <w:rFonts w:ascii="GHEA Grapalat" w:hAnsi="GHEA Grapalat" w:cs="Arial Armenian"/>
          <w:lang w:val="hy-AM"/>
        </w:rPr>
        <w:t xml:space="preserve"> </w:t>
      </w:r>
      <w:r w:rsidRPr="00C30424">
        <w:rPr>
          <w:rFonts w:ascii="GHEA Grapalat" w:hAnsi="GHEA Grapalat" w:cs="Sylfaen"/>
          <w:lang w:val="hy-AM"/>
        </w:rPr>
        <w:t>խնդրանքով</w:t>
      </w:r>
      <w:r w:rsidRPr="00C30424">
        <w:rPr>
          <w:rFonts w:ascii="GHEA Grapalat" w:hAnsi="GHEA Grapalat" w:cs="Arial Armenian"/>
          <w:lang w:val="hy-AM"/>
        </w:rPr>
        <w:t xml:space="preserve"> </w:t>
      </w:r>
      <w:r w:rsidRPr="00C30424">
        <w:rPr>
          <w:rFonts w:ascii="GHEA Grapalat" w:hAnsi="GHEA Grapalat" w:cs="Sylfaen"/>
          <w:lang w:val="hy-AM"/>
        </w:rPr>
        <w:t>սույնով մենք որպես Երաշխավոր, անչեղարկելիորեն</w:t>
      </w:r>
      <w:r w:rsidRPr="00C30424">
        <w:rPr>
          <w:rFonts w:ascii="GHEA Grapalat" w:hAnsi="GHEA Grapalat" w:cs="Arial Armenian"/>
          <w:lang w:val="hy-AM"/>
        </w:rPr>
        <w:t xml:space="preserve"> </w:t>
      </w:r>
      <w:r w:rsidRPr="00C30424">
        <w:rPr>
          <w:rFonts w:ascii="GHEA Grapalat" w:hAnsi="GHEA Grapalat" w:cs="Sylfaen"/>
          <w:lang w:val="hy-AM"/>
        </w:rPr>
        <w:t>պարտավորվում</w:t>
      </w:r>
      <w:r w:rsidRPr="00C30424">
        <w:rPr>
          <w:rFonts w:ascii="GHEA Grapalat" w:hAnsi="GHEA Grapalat" w:cs="Arial Armenian"/>
          <w:lang w:val="hy-AM"/>
        </w:rPr>
        <w:t xml:space="preserve"> </w:t>
      </w:r>
      <w:r w:rsidRPr="00C30424">
        <w:rPr>
          <w:rFonts w:ascii="GHEA Grapalat" w:hAnsi="GHEA Grapalat" w:cs="Sylfaen"/>
          <w:lang w:val="hy-AM"/>
        </w:rPr>
        <w:t>ենք</w:t>
      </w:r>
      <w:r w:rsidRPr="00C30424">
        <w:rPr>
          <w:rFonts w:ascii="GHEA Grapalat" w:hAnsi="GHEA Grapalat" w:cs="Arial Armenian"/>
          <w:lang w:val="hy-AM"/>
        </w:rPr>
        <w:t xml:space="preserve"> </w:t>
      </w:r>
      <w:r w:rsidRPr="00C30424">
        <w:rPr>
          <w:rFonts w:ascii="GHEA Grapalat" w:hAnsi="GHEA Grapalat" w:cs="Sylfaen"/>
          <w:lang w:val="hy-AM"/>
        </w:rPr>
        <w:t>ձեզ</w:t>
      </w:r>
      <w:r w:rsidRPr="00C30424">
        <w:rPr>
          <w:rFonts w:ascii="GHEA Grapalat" w:hAnsi="GHEA Grapalat" w:cs="Arial Armenian"/>
          <w:lang w:val="hy-AM"/>
        </w:rPr>
        <w:t xml:space="preserve"> </w:t>
      </w:r>
      <w:r w:rsidRPr="00C30424">
        <w:rPr>
          <w:rFonts w:ascii="GHEA Grapalat" w:hAnsi="GHEA Grapalat" w:cs="Sylfaen"/>
          <w:lang w:val="hy-AM"/>
        </w:rPr>
        <w:t>վճարել</w:t>
      </w:r>
      <w:r w:rsidRPr="00C30424">
        <w:rPr>
          <w:rFonts w:ascii="GHEA Grapalat" w:hAnsi="GHEA Grapalat" w:cs="Arial Armenian"/>
          <w:lang w:val="hy-AM"/>
        </w:rPr>
        <w:t xml:space="preserve"> </w:t>
      </w:r>
      <w:r w:rsidRPr="00C30424">
        <w:rPr>
          <w:rFonts w:ascii="GHEA Grapalat" w:hAnsi="GHEA Grapalat" w:cs="Sylfaen"/>
          <w:lang w:val="hy-AM"/>
        </w:rPr>
        <w:t>ցանկացած</w:t>
      </w:r>
      <w:r w:rsidRPr="00C30424">
        <w:rPr>
          <w:rFonts w:ascii="GHEA Grapalat" w:hAnsi="GHEA Grapalat" w:cs="Arial Armenian"/>
          <w:lang w:val="hy-AM"/>
        </w:rPr>
        <w:t xml:space="preserve"> </w:t>
      </w:r>
      <w:r w:rsidRPr="00C30424">
        <w:rPr>
          <w:rFonts w:ascii="GHEA Grapalat" w:hAnsi="GHEA Grapalat" w:cs="Sylfaen"/>
          <w:lang w:val="hy-AM"/>
        </w:rPr>
        <w:t>գումար</w:t>
      </w:r>
      <w:r w:rsidRPr="00C30424">
        <w:rPr>
          <w:rFonts w:ascii="GHEA Grapalat" w:hAnsi="GHEA Grapalat" w:cs="Arial Armenian"/>
          <w:lang w:val="hy-AM"/>
        </w:rPr>
        <w:t>/</w:t>
      </w:r>
      <w:r w:rsidRPr="00C30424">
        <w:rPr>
          <w:rFonts w:ascii="GHEA Grapalat" w:hAnsi="GHEA Grapalat" w:cs="Sylfaen"/>
          <w:lang w:val="hy-AM"/>
        </w:rPr>
        <w:t>ներ</w:t>
      </w:r>
      <w:r w:rsidRPr="00C30424">
        <w:rPr>
          <w:rFonts w:ascii="GHEA Grapalat" w:hAnsi="GHEA Grapalat" w:cs="Arial Armenian"/>
          <w:lang w:val="hy-AM"/>
        </w:rPr>
        <w:t xml:space="preserve">, </w:t>
      </w:r>
      <w:r w:rsidRPr="00C30424">
        <w:rPr>
          <w:rFonts w:ascii="GHEA Grapalat" w:hAnsi="GHEA Grapalat" w:cs="Sylfaen"/>
          <w:lang w:val="hy-AM"/>
        </w:rPr>
        <w:t>որոնք</w:t>
      </w:r>
      <w:r w:rsidRPr="00C30424">
        <w:rPr>
          <w:rFonts w:ascii="GHEA Grapalat" w:hAnsi="GHEA Grapalat" w:cs="Arial Armenian"/>
          <w:lang w:val="hy-AM"/>
        </w:rPr>
        <w:t xml:space="preserve"> </w:t>
      </w:r>
      <w:r w:rsidRPr="00C30424">
        <w:rPr>
          <w:rFonts w:ascii="GHEA Grapalat" w:hAnsi="GHEA Grapalat" w:cs="Sylfaen"/>
          <w:lang w:val="hy-AM"/>
        </w:rPr>
        <w:t>չեն</w:t>
      </w:r>
      <w:r w:rsidRPr="00C30424">
        <w:rPr>
          <w:rFonts w:ascii="GHEA Grapalat" w:hAnsi="GHEA Grapalat" w:cs="Arial Armenian"/>
          <w:lang w:val="hy-AM"/>
        </w:rPr>
        <w:t xml:space="preserve"> </w:t>
      </w:r>
      <w:r w:rsidRPr="00C30424">
        <w:rPr>
          <w:rFonts w:ascii="GHEA Grapalat" w:hAnsi="GHEA Grapalat" w:cs="Sylfaen"/>
          <w:lang w:val="hy-AM"/>
        </w:rPr>
        <w:t>գերազանցի</w:t>
      </w:r>
      <w:r w:rsidRPr="00C30424">
        <w:rPr>
          <w:rFonts w:ascii="GHEA Grapalat" w:hAnsi="GHEA Grapalat"/>
          <w:lang w:val="hy-AM"/>
        </w:rPr>
        <w:t xml:space="preserve"> </w:t>
      </w:r>
      <w:r w:rsidRPr="00C30424">
        <w:rPr>
          <w:rFonts w:ascii="GHEA Grapalat" w:hAnsi="GHEA Grapalat"/>
          <w:i/>
          <w:iCs/>
          <w:lang w:val="hy-AM"/>
        </w:rPr>
        <w:t>[</w:t>
      </w:r>
      <w:r w:rsidRPr="00C30424">
        <w:rPr>
          <w:rFonts w:ascii="GHEA Grapalat" w:hAnsi="GHEA Grapalat" w:cs="Sylfaen"/>
          <w:i/>
          <w:iCs/>
          <w:lang w:val="hy-AM"/>
        </w:rPr>
        <w:t>գրել</w:t>
      </w:r>
      <w:r w:rsidRPr="00C30424">
        <w:rPr>
          <w:rFonts w:ascii="GHEA Grapalat" w:hAnsi="GHEA Grapalat" w:cs="Arial Armenian"/>
          <w:i/>
          <w:iCs/>
          <w:lang w:val="hy-AM"/>
        </w:rPr>
        <w:t xml:space="preserve"> </w:t>
      </w:r>
      <w:r w:rsidRPr="00C30424">
        <w:rPr>
          <w:rFonts w:ascii="GHEA Grapalat" w:hAnsi="GHEA Grapalat" w:cs="Sylfaen"/>
          <w:i/>
          <w:iCs/>
          <w:lang w:val="hy-AM"/>
        </w:rPr>
        <w:t>գումարը</w:t>
      </w:r>
      <w:r w:rsidRPr="00C30424">
        <w:rPr>
          <w:rFonts w:ascii="GHEA Grapalat" w:hAnsi="GHEA Grapalat" w:cs="Arial Armenian"/>
          <w:i/>
          <w:iCs/>
          <w:lang w:val="hy-AM"/>
        </w:rPr>
        <w:t>(</w:t>
      </w:r>
      <w:r w:rsidRPr="00C30424">
        <w:rPr>
          <w:rFonts w:ascii="GHEA Grapalat" w:hAnsi="GHEA Grapalat" w:cs="Sylfaen"/>
          <w:i/>
          <w:iCs/>
          <w:lang w:val="hy-AM"/>
        </w:rPr>
        <w:t>ները</w:t>
      </w:r>
      <w:r w:rsidRPr="00C30424">
        <w:rPr>
          <w:rStyle w:val="FootnoteReference"/>
          <w:rFonts w:ascii="GHEA Grapalat" w:hAnsi="GHEA Grapalat" w:cs="Sylfaen"/>
          <w:i/>
          <w:iCs/>
        </w:rPr>
        <w:footnoteReference w:id="16"/>
      </w:r>
      <w:r w:rsidRPr="00C30424">
        <w:rPr>
          <w:rFonts w:ascii="GHEA Grapalat" w:hAnsi="GHEA Grapalat"/>
          <w:i/>
          <w:iCs/>
          <w:lang w:val="hy-AM"/>
        </w:rPr>
        <w:t xml:space="preserve">) </w:t>
      </w:r>
      <w:r w:rsidRPr="00C30424">
        <w:rPr>
          <w:rFonts w:ascii="GHEA Grapalat" w:hAnsi="GHEA Grapalat" w:cs="Sylfaen"/>
          <w:i/>
          <w:iCs/>
          <w:lang w:val="hy-AM"/>
        </w:rPr>
        <w:t>թվերով</w:t>
      </w:r>
      <w:r w:rsidRPr="00C30424">
        <w:rPr>
          <w:rFonts w:ascii="GHEA Grapalat" w:hAnsi="GHEA Grapalat" w:cs="Arial Armenian"/>
          <w:i/>
          <w:iCs/>
          <w:lang w:val="hy-AM"/>
        </w:rPr>
        <w:t xml:space="preserve"> </w:t>
      </w:r>
      <w:r w:rsidRPr="00C30424">
        <w:rPr>
          <w:rFonts w:ascii="GHEA Grapalat" w:hAnsi="GHEA Grapalat" w:cs="Sylfaen"/>
          <w:i/>
          <w:iCs/>
          <w:lang w:val="hy-AM"/>
        </w:rPr>
        <w:t>և</w:t>
      </w:r>
      <w:r w:rsidRPr="00C30424">
        <w:rPr>
          <w:rFonts w:ascii="GHEA Grapalat" w:hAnsi="GHEA Grapalat" w:cs="Arial Armenian"/>
          <w:i/>
          <w:iCs/>
          <w:lang w:val="hy-AM"/>
        </w:rPr>
        <w:t xml:space="preserve"> </w:t>
      </w:r>
      <w:r w:rsidRPr="00C30424">
        <w:rPr>
          <w:rFonts w:ascii="GHEA Grapalat" w:hAnsi="GHEA Grapalat" w:cs="Sylfaen"/>
          <w:i/>
          <w:iCs/>
          <w:lang w:val="hy-AM"/>
        </w:rPr>
        <w:t>բառերով</w:t>
      </w:r>
      <w:r w:rsidRPr="00C30424">
        <w:rPr>
          <w:rFonts w:ascii="GHEA Grapalat" w:hAnsi="GHEA Grapalat" w:cs="Arial Armenian"/>
          <w:i/>
          <w:iCs/>
          <w:lang w:val="hy-AM"/>
        </w:rPr>
        <w:t>]</w:t>
      </w:r>
      <w:r w:rsidRPr="00C30424">
        <w:rPr>
          <w:rFonts w:ascii="GHEA Grapalat" w:hAnsi="GHEA Grapalat"/>
          <w:i/>
          <w:iCs/>
          <w:lang w:val="hy-AM"/>
        </w:rPr>
        <w:t xml:space="preserve"> </w:t>
      </w:r>
      <w:r w:rsidRPr="00C30424">
        <w:rPr>
          <w:rFonts w:ascii="GHEA Grapalat" w:hAnsi="GHEA Grapalat" w:cs="Sylfaen"/>
          <w:iCs/>
          <w:lang w:val="hy-AM"/>
        </w:rPr>
        <w:t>Շահառուի</w:t>
      </w:r>
      <w:r w:rsidRPr="00C30424">
        <w:rPr>
          <w:rFonts w:ascii="GHEA Grapalat" w:hAnsi="GHEA Grapalat" w:cs="Arial Armenian"/>
          <w:iCs/>
          <w:lang w:val="hy-AM"/>
        </w:rPr>
        <w:t xml:space="preserve"> </w:t>
      </w:r>
      <w:r w:rsidRPr="00C30424">
        <w:rPr>
          <w:rFonts w:ascii="GHEA Grapalat" w:hAnsi="GHEA Grapalat" w:cs="Sylfaen"/>
          <w:iCs/>
          <w:lang w:val="hy-AM"/>
        </w:rPr>
        <w:t>պահանջի</w:t>
      </w:r>
      <w:r w:rsidRPr="00C30424">
        <w:rPr>
          <w:rFonts w:ascii="GHEA Grapalat" w:hAnsi="GHEA Grapalat" w:cs="Arial Armenian"/>
          <w:iCs/>
          <w:lang w:val="hy-AM"/>
        </w:rPr>
        <w:t xml:space="preserve"> </w:t>
      </w:r>
      <w:r w:rsidRPr="00C30424">
        <w:rPr>
          <w:rFonts w:ascii="GHEA Grapalat" w:hAnsi="GHEA Grapalat" w:cs="Sylfaen"/>
          <w:iCs/>
          <w:lang w:val="hy-AM"/>
        </w:rPr>
        <w:t>դեպքում</w:t>
      </w:r>
      <w:r w:rsidRPr="00C30424">
        <w:rPr>
          <w:rFonts w:ascii="GHEA Grapalat" w:hAnsi="GHEA Grapalat" w:cs="Arial Armenian"/>
          <w:iCs/>
          <w:lang w:val="hy-AM"/>
        </w:rPr>
        <w:t>, որը ուղեկցվում է Շահառուի տեղեկանքով, պահանջը ինքնին կամ ուղեկցվող առանձին ստորագրված կամ  պահանջը նշող փաստաթղթով,</w:t>
      </w:r>
      <w:r w:rsidRPr="00C30424">
        <w:rPr>
          <w:rFonts w:ascii="GHEA Grapalat" w:hAnsi="GHEA Grapalat" w:cs="Sylfaen"/>
          <w:iCs/>
          <w:lang w:val="hy-AM"/>
        </w:rPr>
        <w:t xml:space="preserve"> որով</w:t>
      </w:r>
      <w:r w:rsidRPr="00C30424">
        <w:rPr>
          <w:rFonts w:ascii="GHEA Grapalat" w:hAnsi="GHEA Grapalat" w:cs="Arial Armenian"/>
          <w:iCs/>
          <w:lang w:val="hy-AM"/>
        </w:rPr>
        <w:t xml:space="preserve"> </w:t>
      </w:r>
      <w:r w:rsidRPr="00C30424">
        <w:rPr>
          <w:rFonts w:ascii="GHEA Grapalat" w:hAnsi="GHEA Grapalat" w:cs="Sylfaen"/>
          <w:iCs/>
          <w:lang w:val="hy-AM"/>
        </w:rPr>
        <w:t>կնշվի</w:t>
      </w:r>
      <w:r w:rsidRPr="00C30424">
        <w:rPr>
          <w:rFonts w:ascii="GHEA Grapalat" w:hAnsi="GHEA Grapalat" w:cs="Arial Armenian"/>
          <w:iCs/>
          <w:lang w:val="hy-AM"/>
        </w:rPr>
        <w:t xml:space="preserve">, </w:t>
      </w:r>
      <w:r w:rsidRPr="00C30424">
        <w:rPr>
          <w:rFonts w:ascii="GHEA Grapalat" w:hAnsi="GHEA Grapalat" w:cs="Sylfaen"/>
          <w:iCs/>
          <w:lang w:val="hy-AM"/>
        </w:rPr>
        <w:t>որ</w:t>
      </w:r>
      <w:r w:rsidRPr="00C30424">
        <w:rPr>
          <w:rFonts w:ascii="GHEA Grapalat" w:hAnsi="GHEA Grapalat" w:cs="Arial Armenian"/>
          <w:iCs/>
          <w:lang w:val="hy-AM"/>
        </w:rPr>
        <w:t xml:space="preserve"> </w:t>
      </w:r>
      <w:r w:rsidRPr="00C30424">
        <w:rPr>
          <w:rFonts w:ascii="GHEA Grapalat" w:hAnsi="GHEA Grapalat" w:cs="Sylfaen"/>
          <w:iCs/>
          <w:lang w:val="hy-AM"/>
        </w:rPr>
        <w:t>Դիմողը</w:t>
      </w:r>
      <w:r w:rsidRPr="00C30424">
        <w:rPr>
          <w:rFonts w:ascii="GHEA Grapalat" w:hAnsi="GHEA Grapalat" w:cs="Arial Armenian"/>
          <w:iCs/>
          <w:lang w:val="hy-AM"/>
        </w:rPr>
        <w:t xml:space="preserve"> </w:t>
      </w:r>
      <w:r w:rsidRPr="00C30424">
        <w:rPr>
          <w:rFonts w:ascii="GHEA Grapalat" w:hAnsi="GHEA Grapalat" w:cs="Sylfaen"/>
          <w:iCs/>
          <w:lang w:val="hy-AM"/>
        </w:rPr>
        <w:t>Պայմանագրի</w:t>
      </w:r>
      <w:r w:rsidRPr="00C30424">
        <w:rPr>
          <w:rFonts w:ascii="GHEA Grapalat" w:hAnsi="GHEA Grapalat" w:cs="Arial Armenian"/>
          <w:iCs/>
          <w:lang w:val="hy-AM"/>
        </w:rPr>
        <w:t xml:space="preserve"> </w:t>
      </w:r>
      <w:r w:rsidRPr="00C30424">
        <w:rPr>
          <w:rFonts w:ascii="GHEA Grapalat" w:hAnsi="GHEA Grapalat" w:cs="Sylfaen"/>
          <w:iCs/>
          <w:lang w:val="hy-AM"/>
        </w:rPr>
        <w:t>շրջանակում</w:t>
      </w:r>
      <w:r w:rsidRPr="00C30424">
        <w:rPr>
          <w:rFonts w:ascii="GHEA Grapalat" w:hAnsi="GHEA Grapalat" w:cs="Arial Armenian"/>
          <w:iCs/>
          <w:lang w:val="hy-AM"/>
        </w:rPr>
        <w:t xml:space="preserve"> </w:t>
      </w:r>
      <w:r w:rsidRPr="00C30424">
        <w:rPr>
          <w:rFonts w:ascii="GHEA Grapalat" w:hAnsi="GHEA Grapalat" w:cs="Sylfaen"/>
          <w:iCs/>
          <w:lang w:val="hy-AM"/>
        </w:rPr>
        <w:t>չի</w:t>
      </w:r>
      <w:r w:rsidRPr="00C30424">
        <w:rPr>
          <w:rFonts w:ascii="GHEA Grapalat" w:hAnsi="GHEA Grapalat" w:cs="Arial Armenian"/>
          <w:iCs/>
          <w:lang w:val="hy-AM"/>
        </w:rPr>
        <w:t xml:space="preserve"> </w:t>
      </w:r>
      <w:r w:rsidRPr="00C30424">
        <w:rPr>
          <w:rFonts w:ascii="GHEA Grapalat" w:hAnsi="GHEA Grapalat" w:cs="Sylfaen"/>
          <w:iCs/>
          <w:lang w:val="hy-AM"/>
        </w:rPr>
        <w:t>կատարել</w:t>
      </w:r>
      <w:r w:rsidRPr="00C30424">
        <w:rPr>
          <w:rFonts w:ascii="GHEA Grapalat" w:hAnsi="GHEA Grapalat" w:cs="Arial Armenian"/>
          <w:iCs/>
          <w:lang w:val="hy-AM"/>
        </w:rPr>
        <w:t xml:space="preserve"> </w:t>
      </w:r>
      <w:r w:rsidRPr="00C30424">
        <w:rPr>
          <w:rFonts w:ascii="GHEA Grapalat" w:hAnsi="GHEA Grapalat" w:cs="Sylfaen"/>
          <w:iCs/>
          <w:lang w:val="hy-AM"/>
        </w:rPr>
        <w:t>պայմանագրային</w:t>
      </w:r>
      <w:r w:rsidRPr="00C30424">
        <w:rPr>
          <w:rFonts w:ascii="GHEA Grapalat" w:hAnsi="GHEA Grapalat" w:cs="Arial Armenian"/>
          <w:iCs/>
          <w:lang w:val="hy-AM"/>
        </w:rPr>
        <w:t xml:space="preserve"> </w:t>
      </w:r>
      <w:r w:rsidRPr="00C30424">
        <w:rPr>
          <w:rFonts w:ascii="GHEA Grapalat" w:hAnsi="GHEA Grapalat" w:cs="Sylfaen"/>
          <w:iCs/>
          <w:lang w:val="hy-AM"/>
        </w:rPr>
        <w:t>իր</w:t>
      </w:r>
      <w:r w:rsidRPr="00C30424">
        <w:rPr>
          <w:rFonts w:ascii="GHEA Grapalat" w:hAnsi="GHEA Grapalat" w:cs="Arial Armenian"/>
          <w:iCs/>
          <w:lang w:val="hy-AM"/>
        </w:rPr>
        <w:t xml:space="preserve"> </w:t>
      </w:r>
      <w:r w:rsidRPr="00C30424">
        <w:rPr>
          <w:rFonts w:ascii="GHEA Grapalat" w:hAnsi="GHEA Grapalat" w:cs="Sylfaen"/>
          <w:iCs/>
          <w:lang w:val="hy-AM"/>
        </w:rPr>
        <w:t>պարտավորություն(ներ)ը</w:t>
      </w:r>
      <w:r w:rsidRPr="00C30424">
        <w:rPr>
          <w:rFonts w:ascii="GHEA Grapalat" w:hAnsi="GHEA Grapalat" w:cs="Arial Armenian"/>
          <w:iCs/>
          <w:lang w:val="hy-AM"/>
        </w:rPr>
        <w:t xml:space="preserve">` </w:t>
      </w:r>
      <w:r w:rsidRPr="00C30424">
        <w:rPr>
          <w:rFonts w:ascii="GHEA Grapalat" w:hAnsi="GHEA Grapalat" w:cs="Sylfaen"/>
          <w:iCs/>
          <w:lang w:val="hy-AM"/>
        </w:rPr>
        <w:t>առանց</w:t>
      </w:r>
      <w:r w:rsidRPr="00C30424">
        <w:rPr>
          <w:rFonts w:ascii="GHEA Grapalat" w:hAnsi="GHEA Grapalat" w:cs="Arial Armenian"/>
          <w:iCs/>
          <w:lang w:val="hy-AM"/>
        </w:rPr>
        <w:t xml:space="preserve"> </w:t>
      </w:r>
      <w:r w:rsidRPr="00C30424">
        <w:rPr>
          <w:rFonts w:ascii="GHEA Grapalat" w:hAnsi="GHEA Grapalat" w:cs="Sylfaen"/>
          <w:iCs/>
          <w:lang w:val="hy-AM"/>
        </w:rPr>
        <w:t>փաստարկների</w:t>
      </w:r>
      <w:r w:rsidRPr="00C30424">
        <w:rPr>
          <w:rFonts w:ascii="GHEA Grapalat" w:hAnsi="GHEA Grapalat" w:cs="Arial Armenian"/>
          <w:iCs/>
          <w:lang w:val="hy-AM"/>
        </w:rPr>
        <w:t xml:space="preserve">, </w:t>
      </w:r>
      <w:r w:rsidRPr="00C30424">
        <w:rPr>
          <w:rFonts w:ascii="GHEA Grapalat" w:hAnsi="GHEA Grapalat" w:cs="Sylfaen"/>
          <w:iCs/>
          <w:lang w:val="hy-AM"/>
        </w:rPr>
        <w:t>կամ</w:t>
      </w:r>
      <w:r w:rsidRPr="00C30424">
        <w:rPr>
          <w:rFonts w:ascii="GHEA Grapalat" w:hAnsi="GHEA Grapalat" w:cs="Arial Armenian"/>
          <w:iCs/>
          <w:lang w:val="hy-AM"/>
        </w:rPr>
        <w:t xml:space="preserve"> </w:t>
      </w:r>
      <w:r w:rsidRPr="00C30424">
        <w:rPr>
          <w:rFonts w:ascii="GHEA Grapalat" w:hAnsi="GHEA Grapalat" w:cs="Sylfaen"/>
          <w:iCs/>
          <w:lang w:val="hy-AM"/>
        </w:rPr>
        <w:t>ձեր</w:t>
      </w:r>
      <w:r w:rsidRPr="00C30424">
        <w:rPr>
          <w:rFonts w:ascii="GHEA Grapalat" w:hAnsi="GHEA Grapalat" w:cs="Arial Armenian"/>
          <w:iCs/>
          <w:lang w:val="hy-AM"/>
        </w:rPr>
        <w:t xml:space="preserve"> </w:t>
      </w:r>
      <w:r w:rsidRPr="00C30424">
        <w:rPr>
          <w:rFonts w:ascii="GHEA Grapalat" w:hAnsi="GHEA Grapalat" w:cs="Sylfaen"/>
          <w:iCs/>
          <w:lang w:val="hy-AM"/>
        </w:rPr>
        <w:t>պահանջի</w:t>
      </w:r>
      <w:r w:rsidRPr="00C30424">
        <w:rPr>
          <w:rFonts w:ascii="GHEA Grapalat" w:hAnsi="GHEA Grapalat" w:cs="Arial Armenian"/>
          <w:iCs/>
          <w:lang w:val="hy-AM"/>
        </w:rPr>
        <w:t xml:space="preserve"> </w:t>
      </w:r>
      <w:r w:rsidRPr="00C30424">
        <w:rPr>
          <w:rFonts w:ascii="GHEA Grapalat" w:hAnsi="GHEA Grapalat" w:cs="Sylfaen"/>
          <w:iCs/>
          <w:lang w:val="hy-AM"/>
        </w:rPr>
        <w:t>կամ</w:t>
      </w:r>
      <w:r w:rsidRPr="00C30424">
        <w:rPr>
          <w:rFonts w:ascii="GHEA Grapalat" w:hAnsi="GHEA Grapalat" w:cs="Arial Armenian"/>
          <w:iCs/>
          <w:lang w:val="hy-AM"/>
        </w:rPr>
        <w:t xml:space="preserve"> </w:t>
      </w:r>
      <w:r w:rsidRPr="00C30424">
        <w:rPr>
          <w:rFonts w:ascii="GHEA Grapalat" w:hAnsi="GHEA Grapalat" w:cs="Sylfaen"/>
          <w:iCs/>
          <w:lang w:val="hy-AM"/>
        </w:rPr>
        <w:t>պահանջով</w:t>
      </w:r>
      <w:r w:rsidRPr="00C30424">
        <w:rPr>
          <w:rFonts w:ascii="GHEA Grapalat" w:hAnsi="GHEA Grapalat" w:cs="Arial Armenian"/>
          <w:iCs/>
          <w:lang w:val="hy-AM"/>
        </w:rPr>
        <w:t xml:space="preserve"> </w:t>
      </w:r>
      <w:r w:rsidRPr="00C30424">
        <w:rPr>
          <w:rFonts w:ascii="GHEA Grapalat" w:hAnsi="GHEA Grapalat" w:cs="Sylfaen"/>
          <w:iCs/>
          <w:lang w:val="hy-AM"/>
        </w:rPr>
        <w:t>ներկայացվող</w:t>
      </w:r>
      <w:r w:rsidRPr="00C30424">
        <w:rPr>
          <w:rFonts w:ascii="GHEA Grapalat" w:hAnsi="GHEA Grapalat" w:cs="Arial Armenian"/>
          <w:iCs/>
          <w:lang w:val="hy-AM"/>
        </w:rPr>
        <w:t xml:space="preserve"> </w:t>
      </w:r>
      <w:r w:rsidRPr="00C30424">
        <w:rPr>
          <w:rFonts w:ascii="GHEA Grapalat" w:hAnsi="GHEA Grapalat" w:cs="Sylfaen"/>
          <w:iCs/>
          <w:lang w:val="hy-AM"/>
        </w:rPr>
        <w:t>գումարի</w:t>
      </w:r>
      <w:r w:rsidRPr="00C30424">
        <w:rPr>
          <w:rFonts w:ascii="GHEA Grapalat" w:hAnsi="GHEA Grapalat" w:cs="Arial Armenian"/>
          <w:iCs/>
          <w:lang w:val="hy-AM"/>
        </w:rPr>
        <w:t xml:space="preserve"> </w:t>
      </w:r>
      <w:r w:rsidRPr="00C30424">
        <w:rPr>
          <w:rFonts w:ascii="GHEA Grapalat" w:hAnsi="GHEA Grapalat" w:cs="Sylfaen"/>
          <w:iCs/>
          <w:lang w:val="hy-AM"/>
        </w:rPr>
        <w:t>համար</w:t>
      </w:r>
      <w:r w:rsidRPr="00C30424">
        <w:rPr>
          <w:rFonts w:ascii="GHEA Grapalat" w:hAnsi="GHEA Grapalat" w:cs="Arial Armenian"/>
          <w:iCs/>
          <w:lang w:val="hy-AM"/>
        </w:rPr>
        <w:t xml:space="preserve"> </w:t>
      </w:r>
      <w:r w:rsidRPr="00C30424">
        <w:rPr>
          <w:rFonts w:ascii="GHEA Grapalat" w:hAnsi="GHEA Grapalat" w:cs="Sylfaen"/>
          <w:iCs/>
          <w:lang w:val="hy-AM"/>
        </w:rPr>
        <w:t>հիմնավորում</w:t>
      </w:r>
      <w:r w:rsidRPr="00C30424">
        <w:rPr>
          <w:rFonts w:ascii="GHEA Grapalat" w:hAnsi="GHEA Grapalat" w:cs="Arial Armenian"/>
          <w:iCs/>
          <w:lang w:val="hy-AM"/>
        </w:rPr>
        <w:t xml:space="preserve"> </w:t>
      </w:r>
      <w:r w:rsidRPr="00C30424">
        <w:rPr>
          <w:rFonts w:ascii="GHEA Grapalat" w:hAnsi="GHEA Grapalat" w:cs="Sylfaen"/>
          <w:iCs/>
          <w:lang w:val="hy-AM"/>
        </w:rPr>
        <w:t>կամ</w:t>
      </w:r>
      <w:r w:rsidRPr="00C30424">
        <w:rPr>
          <w:rFonts w:ascii="GHEA Grapalat" w:hAnsi="GHEA Grapalat" w:cs="Arial Armenian"/>
          <w:iCs/>
          <w:lang w:val="hy-AM"/>
        </w:rPr>
        <w:t xml:space="preserve"> </w:t>
      </w:r>
      <w:r w:rsidRPr="00C30424">
        <w:rPr>
          <w:rFonts w:ascii="GHEA Grapalat" w:hAnsi="GHEA Grapalat" w:cs="Sylfaen"/>
          <w:iCs/>
          <w:lang w:val="hy-AM"/>
        </w:rPr>
        <w:t>պատճառաբանություն</w:t>
      </w:r>
      <w:r w:rsidRPr="00C30424">
        <w:rPr>
          <w:rFonts w:ascii="GHEA Grapalat" w:hAnsi="GHEA Grapalat" w:cs="Arial Armenian"/>
          <w:iCs/>
          <w:lang w:val="hy-AM"/>
        </w:rPr>
        <w:t xml:space="preserve"> </w:t>
      </w:r>
      <w:r w:rsidRPr="00C30424">
        <w:rPr>
          <w:rFonts w:ascii="GHEA Grapalat" w:hAnsi="GHEA Grapalat" w:cs="Sylfaen"/>
          <w:iCs/>
          <w:lang w:val="hy-AM"/>
        </w:rPr>
        <w:t>ներկայացնելու</w:t>
      </w:r>
      <w:r w:rsidRPr="00C30424">
        <w:rPr>
          <w:rFonts w:ascii="GHEA Grapalat" w:hAnsi="GHEA Grapalat" w:cs="Arial Armenian"/>
          <w:iCs/>
          <w:lang w:val="hy-AM"/>
        </w:rPr>
        <w:t>:</w:t>
      </w:r>
      <w:r w:rsidRPr="00C30424">
        <w:rPr>
          <w:rFonts w:ascii="GHEA Grapalat" w:hAnsi="GHEA Grapalat"/>
          <w:iCs/>
          <w:lang w:val="hy-AM"/>
        </w:rPr>
        <w:t xml:space="preserve"> </w:t>
      </w:r>
    </w:p>
    <w:p w:rsidR="0053116D" w:rsidRPr="00C30424" w:rsidRDefault="0053116D" w:rsidP="00E748FD">
      <w:pPr>
        <w:pStyle w:val="NormalWeb"/>
        <w:jc w:val="both"/>
        <w:rPr>
          <w:rFonts w:ascii="GHEA Grapalat" w:hAnsi="GHEA Grapalat"/>
          <w:lang w:val="hy-AM"/>
        </w:rPr>
      </w:pPr>
      <w:r w:rsidRPr="00C30424">
        <w:rPr>
          <w:rFonts w:ascii="GHEA Grapalat" w:hAnsi="GHEA Grapalat" w:cs="Sylfaen"/>
          <w:lang w:val="hy-AM"/>
        </w:rPr>
        <w:t>Այս</w:t>
      </w:r>
      <w:r w:rsidRPr="00C30424">
        <w:rPr>
          <w:rFonts w:ascii="GHEA Grapalat" w:hAnsi="GHEA Grapalat" w:cs="Arial Armenian"/>
          <w:lang w:val="hy-AM"/>
        </w:rPr>
        <w:t xml:space="preserve"> </w:t>
      </w:r>
      <w:r w:rsidRPr="00C30424">
        <w:rPr>
          <w:rFonts w:ascii="GHEA Grapalat" w:hAnsi="GHEA Grapalat" w:cs="Sylfaen"/>
          <w:lang w:val="hy-AM"/>
        </w:rPr>
        <w:t>երաշխիքի</w:t>
      </w:r>
      <w:r w:rsidRPr="00C30424">
        <w:rPr>
          <w:rFonts w:ascii="GHEA Grapalat" w:hAnsi="GHEA Grapalat" w:cs="Arial Armenian"/>
          <w:lang w:val="hy-AM"/>
        </w:rPr>
        <w:t xml:space="preserve"> </w:t>
      </w:r>
      <w:r w:rsidRPr="00C30424">
        <w:rPr>
          <w:rFonts w:ascii="GHEA Grapalat" w:hAnsi="GHEA Grapalat" w:cs="Sylfaen"/>
          <w:lang w:val="hy-AM"/>
        </w:rPr>
        <w:t>ժամկետը</w:t>
      </w:r>
      <w:r w:rsidRPr="00C30424">
        <w:rPr>
          <w:rFonts w:ascii="GHEA Grapalat" w:hAnsi="GHEA Grapalat" w:cs="Arial Armenian"/>
          <w:lang w:val="hy-AM"/>
        </w:rPr>
        <w:t xml:space="preserve"> </w:t>
      </w:r>
      <w:r w:rsidRPr="00C30424">
        <w:rPr>
          <w:rFonts w:ascii="GHEA Grapalat" w:hAnsi="GHEA Grapalat" w:cs="Sylfaen"/>
          <w:lang w:val="hy-AM"/>
        </w:rPr>
        <w:t>կլրանա</w:t>
      </w:r>
      <w:r w:rsidRPr="00C30424">
        <w:rPr>
          <w:rFonts w:ascii="GHEA Grapalat" w:hAnsi="GHEA Grapalat" w:cs="Arial Armenian"/>
          <w:lang w:val="hy-AM"/>
        </w:rPr>
        <w:t xml:space="preserve"> </w:t>
      </w:r>
      <w:r w:rsidRPr="00C30424">
        <w:rPr>
          <w:rFonts w:ascii="GHEA Grapalat" w:hAnsi="GHEA Grapalat" w:cs="Sylfaen"/>
          <w:lang w:val="hy-AM"/>
        </w:rPr>
        <w:t>ոչ</w:t>
      </w:r>
      <w:r w:rsidRPr="00C30424">
        <w:rPr>
          <w:rFonts w:ascii="GHEA Grapalat" w:hAnsi="GHEA Grapalat" w:cs="Arial Armenian"/>
          <w:lang w:val="hy-AM"/>
        </w:rPr>
        <w:t xml:space="preserve"> </w:t>
      </w:r>
      <w:r w:rsidRPr="00C30424">
        <w:rPr>
          <w:rFonts w:ascii="GHEA Grapalat" w:hAnsi="GHEA Grapalat" w:cs="Sylfaen"/>
          <w:lang w:val="hy-AM"/>
        </w:rPr>
        <w:t>ուշ</w:t>
      </w:r>
      <w:r w:rsidRPr="00C30424">
        <w:rPr>
          <w:rFonts w:ascii="GHEA Grapalat" w:hAnsi="GHEA Grapalat" w:cs="Arial Armenian"/>
          <w:lang w:val="hy-AM"/>
        </w:rPr>
        <w:t xml:space="preserve"> </w:t>
      </w:r>
      <w:r w:rsidRPr="00C30424">
        <w:rPr>
          <w:rFonts w:ascii="GHEA Grapalat" w:hAnsi="GHEA Grapalat" w:cs="Sylfaen"/>
          <w:lang w:val="hy-AM"/>
        </w:rPr>
        <w:t>քան</w:t>
      </w:r>
      <w:r w:rsidRPr="00C30424">
        <w:rPr>
          <w:rFonts w:ascii="GHEA Grapalat" w:hAnsi="GHEA Grapalat"/>
          <w:lang w:val="hy-AM"/>
        </w:rPr>
        <w:t xml:space="preserve"> </w:t>
      </w:r>
      <w:r w:rsidRPr="00C30424">
        <w:rPr>
          <w:rFonts w:ascii="GHEA Grapalat" w:hAnsi="GHEA Grapalat"/>
          <w:i/>
          <w:iCs/>
          <w:lang w:val="hy-AM"/>
        </w:rPr>
        <w:t>[</w:t>
      </w:r>
      <w:r w:rsidRPr="00C30424">
        <w:rPr>
          <w:rFonts w:ascii="GHEA Grapalat" w:hAnsi="GHEA Grapalat" w:cs="Sylfaen"/>
          <w:i/>
          <w:iCs/>
          <w:lang w:val="hy-AM"/>
        </w:rPr>
        <w:t>գրել</w:t>
      </w:r>
      <w:r w:rsidRPr="00C30424">
        <w:rPr>
          <w:rFonts w:ascii="GHEA Grapalat" w:hAnsi="GHEA Grapalat" w:cs="Arial Armenian"/>
          <w:i/>
          <w:iCs/>
          <w:lang w:val="hy-AM"/>
        </w:rPr>
        <w:t xml:space="preserve"> </w:t>
      </w:r>
      <w:r w:rsidRPr="00C30424">
        <w:rPr>
          <w:rFonts w:ascii="GHEA Grapalat" w:hAnsi="GHEA Grapalat" w:cs="Sylfaen"/>
          <w:i/>
          <w:iCs/>
          <w:lang w:val="hy-AM"/>
        </w:rPr>
        <w:t>օրը</w:t>
      </w:r>
      <w:r w:rsidRPr="00C30424">
        <w:rPr>
          <w:rFonts w:ascii="GHEA Grapalat" w:hAnsi="GHEA Grapalat" w:cs="Arial Armenian"/>
          <w:i/>
          <w:iCs/>
          <w:lang w:val="hy-AM"/>
        </w:rPr>
        <w:t>]</w:t>
      </w:r>
      <w:r w:rsidRPr="00C30424">
        <w:rPr>
          <w:rFonts w:ascii="GHEA Grapalat" w:hAnsi="GHEA Grapalat"/>
          <w:i/>
          <w:iCs/>
          <w:lang w:val="hy-AM"/>
        </w:rPr>
        <w:t>,</w:t>
      </w:r>
      <w:r w:rsidRPr="00C30424">
        <w:rPr>
          <w:rFonts w:ascii="GHEA Grapalat" w:hAnsi="GHEA Grapalat"/>
          <w:lang w:val="hy-AM"/>
        </w:rPr>
        <w:t xml:space="preserve"> </w:t>
      </w:r>
      <w:r w:rsidRPr="00C30424">
        <w:rPr>
          <w:rFonts w:ascii="GHEA Grapalat" w:hAnsi="GHEA Grapalat"/>
          <w:i/>
          <w:iCs/>
          <w:lang w:val="hy-AM"/>
        </w:rPr>
        <w:t>[</w:t>
      </w:r>
      <w:r w:rsidRPr="00C30424">
        <w:rPr>
          <w:rFonts w:ascii="GHEA Grapalat" w:hAnsi="GHEA Grapalat" w:cs="Sylfaen"/>
          <w:i/>
          <w:iCs/>
          <w:lang w:val="hy-AM"/>
        </w:rPr>
        <w:t>ամիսը</w:t>
      </w:r>
      <w:r w:rsidRPr="00C30424">
        <w:rPr>
          <w:rFonts w:ascii="GHEA Grapalat" w:hAnsi="GHEA Grapalat" w:cs="Arial Armenian"/>
          <w:i/>
          <w:iCs/>
          <w:lang w:val="hy-AM"/>
        </w:rPr>
        <w:t>], [</w:t>
      </w:r>
      <w:r w:rsidRPr="00C30424">
        <w:rPr>
          <w:rFonts w:ascii="GHEA Grapalat" w:hAnsi="GHEA Grapalat" w:cs="Sylfaen"/>
          <w:i/>
          <w:iCs/>
          <w:lang w:val="hy-AM"/>
        </w:rPr>
        <w:t>տարին</w:t>
      </w:r>
      <w:r w:rsidRPr="00C30424">
        <w:rPr>
          <w:rFonts w:ascii="GHEA Grapalat" w:hAnsi="GHEA Grapalat"/>
          <w:i/>
          <w:iCs/>
          <w:lang w:val="hy-AM"/>
        </w:rPr>
        <w:t>]</w:t>
      </w:r>
      <w:r w:rsidRPr="00C30424">
        <w:rPr>
          <w:rFonts w:ascii="GHEA Grapalat" w:hAnsi="GHEA Grapalat"/>
          <w:lang w:val="hy-AM"/>
        </w:rPr>
        <w:t>,</w:t>
      </w:r>
      <w:r w:rsidRPr="00C30424">
        <w:rPr>
          <w:rStyle w:val="FootnoteReference"/>
          <w:rFonts w:ascii="GHEA Grapalat" w:hAnsi="GHEA Grapalat"/>
          <w:lang w:val="hy-AM"/>
        </w:rPr>
        <w:t>2</w:t>
      </w:r>
      <w:r w:rsidRPr="00C30424">
        <w:rPr>
          <w:rFonts w:ascii="GHEA Grapalat" w:hAnsi="GHEA Grapalat"/>
          <w:lang w:val="hy-AM"/>
        </w:rPr>
        <w:t xml:space="preserve"> </w:t>
      </w:r>
      <w:r w:rsidRPr="00C30424">
        <w:rPr>
          <w:rFonts w:ascii="GHEA Grapalat" w:hAnsi="GHEA Grapalat" w:cs="Sylfaen"/>
          <w:lang w:val="hy-AM"/>
        </w:rPr>
        <w:t>և</w:t>
      </w:r>
      <w:r w:rsidRPr="00C30424">
        <w:rPr>
          <w:rFonts w:ascii="GHEA Grapalat" w:hAnsi="GHEA Grapalat" w:cs="Arial Armenian"/>
          <w:lang w:val="hy-AM"/>
        </w:rPr>
        <w:t xml:space="preserve"> </w:t>
      </w:r>
      <w:r w:rsidRPr="00C30424">
        <w:rPr>
          <w:rFonts w:ascii="GHEA Grapalat" w:hAnsi="GHEA Grapalat" w:cs="Sylfaen"/>
          <w:lang w:val="hy-AM"/>
        </w:rPr>
        <w:t>վերջինիս</w:t>
      </w:r>
      <w:r w:rsidRPr="00C30424">
        <w:rPr>
          <w:rFonts w:ascii="GHEA Grapalat" w:hAnsi="GHEA Grapalat" w:cs="Arial Armenian"/>
          <w:lang w:val="hy-AM"/>
        </w:rPr>
        <w:t xml:space="preserve"> </w:t>
      </w:r>
      <w:r w:rsidRPr="00C30424">
        <w:rPr>
          <w:rFonts w:ascii="GHEA Grapalat" w:hAnsi="GHEA Grapalat" w:cs="Sylfaen"/>
          <w:lang w:val="hy-AM"/>
        </w:rPr>
        <w:t>շրջանակներում</w:t>
      </w:r>
      <w:r w:rsidRPr="00C30424">
        <w:rPr>
          <w:rFonts w:ascii="GHEA Grapalat" w:hAnsi="GHEA Grapalat" w:cs="Arial Armenian"/>
          <w:lang w:val="hy-AM"/>
        </w:rPr>
        <w:t xml:space="preserve"> </w:t>
      </w:r>
      <w:r w:rsidRPr="00C30424">
        <w:rPr>
          <w:rFonts w:ascii="GHEA Grapalat" w:hAnsi="GHEA Grapalat" w:cs="Sylfaen"/>
          <w:lang w:val="hy-AM"/>
        </w:rPr>
        <w:t>վճարման</w:t>
      </w:r>
      <w:r w:rsidRPr="00C30424">
        <w:rPr>
          <w:rFonts w:ascii="GHEA Grapalat" w:hAnsi="GHEA Grapalat" w:cs="Arial Armenian"/>
          <w:lang w:val="hy-AM"/>
        </w:rPr>
        <w:t xml:space="preserve"> </w:t>
      </w:r>
      <w:r w:rsidRPr="00C30424">
        <w:rPr>
          <w:rFonts w:ascii="GHEA Grapalat" w:hAnsi="GHEA Grapalat" w:cs="Sylfaen"/>
          <w:lang w:val="hy-AM"/>
        </w:rPr>
        <w:t>ցանկացած</w:t>
      </w:r>
      <w:r w:rsidRPr="00C30424">
        <w:rPr>
          <w:rFonts w:ascii="GHEA Grapalat" w:hAnsi="GHEA Grapalat" w:cs="Arial Armenian"/>
          <w:lang w:val="hy-AM"/>
        </w:rPr>
        <w:t xml:space="preserve"> </w:t>
      </w:r>
      <w:r w:rsidRPr="00C30424">
        <w:rPr>
          <w:rFonts w:ascii="GHEA Grapalat" w:hAnsi="GHEA Grapalat" w:cs="Sylfaen"/>
          <w:lang w:val="hy-AM"/>
        </w:rPr>
        <w:t>պահանջ</w:t>
      </w:r>
      <w:r w:rsidRPr="00C30424">
        <w:rPr>
          <w:rFonts w:ascii="GHEA Grapalat" w:hAnsi="GHEA Grapalat" w:cs="Arial Armenian"/>
          <w:lang w:val="hy-AM"/>
        </w:rPr>
        <w:t xml:space="preserve"> </w:t>
      </w:r>
      <w:r w:rsidRPr="00C30424">
        <w:rPr>
          <w:rFonts w:ascii="GHEA Grapalat" w:hAnsi="GHEA Grapalat" w:cs="Sylfaen"/>
          <w:lang w:val="hy-AM"/>
        </w:rPr>
        <w:t>պետք</w:t>
      </w:r>
      <w:r w:rsidRPr="00C30424">
        <w:rPr>
          <w:rFonts w:ascii="GHEA Grapalat" w:hAnsi="GHEA Grapalat" w:cs="Arial Armenian"/>
          <w:lang w:val="hy-AM"/>
        </w:rPr>
        <w:t xml:space="preserve"> </w:t>
      </w:r>
      <w:r w:rsidRPr="00C30424">
        <w:rPr>
          <w:rFonts w:ascii="GHEA Grapalat" w:hAnsi="GHEA Grapalat" w:cs="Sylfaen"/>
          <w:lang w:val="hy-AM"/>
        </w:rPr>
        <w:t>է</w:t>
      </w:r>
      <w:r w:rsidRPr="00C30424">
        <w:rPr>
          <w:rFonts w:ascii="GHEA Grapalat" w:hAnsi="GHEA Grapalat" w:cs="Arial Armenian"/>
          <w:lang w:val="hy-AM"/>
        </w:rPr>
        <w:t xml:space="preserve"> </w:t>
      </w:r>
      <w:r w:rsidRPr="00C30424">
        <w:rPr>
          <w:rFonts w:ascii="GHEA Grapalat" w:hAnsi="GHEA Grapalat" w:cs="Sylfaen"/>
          <w:lang w:val="hy-AM"/>
        </w:rPr>
        <w:t>մեզ</w:t>
      </w:r>
      <w:r w:rsidRPr="00C30424">
        <w:rPr>
          <w:rFonts w:ascii="GHEA Grapalat" w:hAnsi="GHEA Grapalat" w:cs="Arial Armenian"/>
          <w:lang w:val="hy-AM"/>
        </w:rPr>
        <w:t xml:space="preserve"> </w:t>
      </w:r>
      <w:r w:rsidRPr="00C30424">
        <w:rPr>
          <w:rFonts w:ascii="GHEA Grapalat" w:hAnsi="GHEA Grapalat" w:cs="Sylfaen"/>
          <w:lang w:val="hy-AM"/>
        </w:rPr>
        <w:t>ներկայացնել</w:t>
      </w:r>
      <w:r w:rsidRPr="00C30424">
        <w:rPr>
          <w:rFonts w:ascii="GHEA Grapalat" w:hAnsi="GHEA Grapalat" w:cs="Arial Armenian"/>
          <w:lang w:val="hy-AM"/>
        </w:rPr>
        <w:t xml:space="preserve"> </w:t>
      </w:r>
      <w:r w:rsidRPr="00C30424">
        <w:rPr>
          <w:rFonts w:ascii="GHEA Grapalat" w:hAnsi="GHEA Grapalat" w:cs="Sylfaen"/>
          <w:lang w:val="hy-AM"/>
        </w:rPr>
        <w:t>վերոնշյալ</w:t>
      </w:r>
      <w:r w:rsidRPr="00C30424">
        <w:rPr>
          <w:rFonts w:ascii="GHEA Grapalat" w:hAnsi="GHEA Grapalat" w:cs="Arial Armenian"/>
          <w:lang w:val="hy-AM"/>
        </w:rPr>
        <w:t xml:space="preserve"> </w:t>
      </w:r>
      <w:r w:rsidRPr="00C30424">
        <w:rPr>
          <w:rFonts w:ascii="GHEA Grapalat" w:hAnsi="GHEA Grapalat" w:cs="Sylfaen"/>
          <w:lang w:val="hy-AM"/>
        </w:rPr>
        <w:t>հասցեով</w:t>
      </w:r>
      <w:r w:rsidRPr="00C30424">
        <w:rPr>
          <w:rFonts w:ascii="GHEA Grapalat" w:hAnsi="GHEA Grapalat" w:cs="Arial Armenian"/>
          <w:lang w:val="hy-AM"/>
        </w:rPr>
        <w:t xml:space="preserve"> </w:t>
      </w:r>
      <w:r w:rsidRPr="00C30424">
        <w:rPr>
          <w:rFonts w:ascii="GHEA Grapalat" w:hAnsi="GHEA Grapalat" w:cs="Sylfaen"/>
          <w:lang w:val="hy-AM"/>
        </w:rPr>
        <w:t>կամ</w:t>
      </w:r>
      <w:r w:rsidRPr="00C30424">
        <w:rPr>
          <w:rFonts w:ascii="GHEA Grapalat" w:hAnsi="GHEA Grapalat" w:cs="Arial Armenian"/>
          <w:lang w:val="hy-AM"/>
        </w:rPr>
        <w:t xml:space="preserve"> </w:t>
      </w:r>
      <w:r w:rsidRPr="00C30424">
        <w:rPr>
          <w:rFonts w:ascii="GHEA Grapalat" w:hAnsi="GHEA Grapalat" w:cs="Sylfaen"/>
          <w:lang w:val="hy-AM"/>
        </w:rPr>
        <w:t>տվյալ</w:t>
      </w:r>
      <w:r w:rsidRPr="00C30424">
        <w:rPr>
          <w:rFonts w:ascii="GHEA Grapalat" w:hAnsi="GHEA Grapalat" w:cs="Arial Armenian"/>
          <w:lang w:val="hy-AM"/>
        </w:rPr>
        <w:t xml:space="preserve"> </w:t>
      </w:r>
      <w:r w:rsidRPr="00C30424">
        <w:rPr>
          <w:rFonts w:ascii="GHEA Grapalat" w:hAnsi="GHEA Grapalat" w:cs="Sylfaen"/>
          <w:lang w:val="hy-AM"/>
        </w:rPr>
        <w:t>օրը</w:t>
      </w:r>
      <w:r w:rsidRPr="00C30424">
        <w:rPr>
          <w:rFonts w:ascii="GHEA Grapalat" w:hAnsi="GHEA Grapalat" w:cs="Arial Armenian"/>
          <w:lang w:val="hy-AM"/>
        </w:rPr>
        <w:t xml:space="preserve">, </w:t>
      </w:r>
      <w:r w:rsidRPr="00C30424">
        <w:rPr>
          <w:rFonts w:ascii="GHEA Grapalat" w:hAnsi="GHEA Grapalat" w:cs="Sylfaen"/>
          <w:lang w:val="hy-AM"/>
        </w:rPr>
        <w:t>կամ</w:t>
      </w:r>
      <w:r w:rsidRPr="00C30424">
        <w:rPr>
          <w:rFonts w:ascii="GHEA Grapalat" w:hAnsi="GHEA Grapalat" w:cs="Arial Armenian"/>
          <w:lang w:val="hy-AM"/>
        </w:rPr>
        <w:t xml:space="preserve"> </w:t>
      </w:r>
      <w:r w:rsidRPr="00C30424">
        <w:rPr>
          <w:rFonts w:ascii="GHEA Grapalat" w:hAnsi="GHEA Grapalat" w:cs="Sylfaen"/>
          <w:lang w:val="hy-AM"/>
        </w:rPr>
        <w:t>դրանից</w:t>
      </w:r>
      <w:r w:rsidRPr="00C30424">
        <w:rPr>
          <w:rFonts w:ascii="GHEA Grapalat" w:hAnsi="GHEA Grapalat" w:cs="Arial Armenian"/>
          <w:lang w:val="hy-AM"/>
        </w:rPr>
        <w:t xml:space="preserve"> </w:t>
      </w:r>
      <w:r w:rsidRPr="00C30424">
        <w:rPr>
          <w:rFonts w:ascii="GHEA Grapalat" w:hAnsi="GHEA Grapalat" w:cs="Sylfaen"/>
          <w:lang w:val="hy-AM"/>
        </w:rPr>
        <w:t>առաջ</w:t>
      </w:r>
      <w:r w:rsidRPr="00C30424">
        <w:rPr>
          <w:rFonts w:ascii="GHEA Grapalat" w:hAnsi="GHEA Grapalat" w:cs="Arial Armenian"/>
          <w:lang w:val="hy-AM"/>
        </w:rPr>
        <w:t>:</w:t>
      </w:r>
      <w:r w:rsidRPr="00C30424">
        <w:rPr>
          <w:rFonts w:ascii="GHEA Grapalat" w:hAnsi="GHEA Grapalat"/>
          <w:lang w:val="hy-AM"/>
        </w:rPr>
        <w:t xml:space="preserve">   </w:t>
      </w:r>
    </w:p>
    <w:p w:rsidR="0053116D" w:rsidRPr="006A75D4" w:rsidRDefault="0053116D" w:rsidP="00E748FD">
      <w:pPr>
        <w:pStyle w:val="NormalWeb"/>
        <w:jc w:val="both"/>
        <w:rPr>
          <w:rFonts w:ascii="GHEA Grapalat" w:hAnsi="GHEA Grapalat"/>
          <w:lang w:val="hy-AM"/>
        </w:rPr>
      </w:pPr>
      <w:r w:rsidRPr="006A75D4">
        <w:rPr>
          <w:rFonts w:ascii="GHEA Grapalat" w:hAnsi="GHEA Grapalat" w:cs="Sylfaen"/>
          <w:lang w:val="hy-AM"/>
        </w:rPr>
        <w:lastRenderedPageBreak/>
        <w:t>Սույն</w:t>
      </w:r>
      <w:r w:rsidRPr="006A75D4">
        <w:rPr>
          <w:rFonts w:ascii="GHEA Grapalat" w:hAnsi="GHEA Grapalat" w:cs="Arial Armenian"/>
          <w:lang w:val="hy-AM"/>
        </w:rPr>
        <w:t xml:space="preserve"> </w:t>
      </w:r>
      <w:r w:rsidRPr="006A75D4">
        <w:rPr>
          <w:rFonts w:ascii="GHEA Grapalat" w:hAnsi="GHEA Grapalat" w:cs="Sylfaen"/>
          <w:lang w:val="hy-AM"/>
        </w:rPr>
        <w:t>Երաշխիքը</w:t>
      </w:r>
      <w:r w:rsidRPr="006A75D4">
        <w:rPr>
          <w:rFonts w:ascii="GHEA Grapalat" w:hAnsi="GHEA Grapalat" w:cs="Arial Armenian"/>
          <w:lang w:val="hy-AM"/>
        </w:rPr>
        <w:t xml:space="preserve"> </w:t>
      </w:r>
      <w:r w:rsidRPr="006A75D4">
        <w:rPr>
          <w:rFonts w:ascii="GHEA Grapalat" w:hAnsi="GHEA Grapalat" w:cs="Sylfaen"/>
          <w:lang w:val="hy-AM"/>
        </w:rPr>
        <w:t>ենթակա</w:t>
      </w:r>
      <w:r w:rsidRPr="006A75D4">
        <w:rPr>
          <w:rFonts w:ascii="GHEA Grapalat" w:hAnsi="GHEA Grapalat" w:cs="Arial Armenian"/>
          <w:lang w:val="hy-AM"/>
        </w:rPr>
        <w:t xml:space="preserve"> </w:t>
      </w:r>
      <w:r w:rsidRPr="006A75D4">
        <w:rPr>
          <w:rFonts w:ascii="GHEA Grapalat" w:hAnsi="GHEA Grapalat" w:cs="Sylfaen"/>
          <w:lang w:val="hy-AM"/>
        </w:rPr>
        <w:t>է</w:t>
      </w:r>
      <w:r w:rsidRPr="006A75D4">
        <w:rPr>
          <w:rFonts w:ascii="GHEA Grapalat" w:hAnsi="GHEA Grapalat" w:cs="Arial Armenian"/>
          <w:lang w:val="hy-AM"/>
        </w:rPr>
        <w:t xml:space="preserve"> </w:t>
      </w:r>
      <w:r w:rsidRPr="006A75D4">
        <w:rPr>
          <w:rFonts w:ascii="GHEA Grapalat" w:hAnsi="GHEA Grapalat" w:cs="Sylfaen"/>
          <w:lang w:val="hy-AM"/>
        </w:rPr>
        <w:t>Ցպահանջ</w:t>
      </w:r>
      <w:r w:rsidRPr="006A75D4">
        <w:rPr>
          <w:rFonts w:ascii="GHEA Grapalat" w:hAnsi="GHEA Grapalat" w:cs="Arial Armenian"/>
          <w:lang w:val="hy-AM"/>
        </w:rPr>
        <w:t xml:space="preserve"> </w:t>
      </w:r>
      <w:r w:rsidRPr="006A75D4">
        <w:rPr>
          <w:rFonts w:ascii="GHEA Grapalat" w:hAnsi="GHEA Grapalat" w:cs="Sylfaen"/>
          <w:lang w:val="hy-AM"/>
        </w:rPr>
        <w:t>երաշխիքների</w:t>
      </w:r>
      <w:r w:rsidRPr="006A75D4">
        <w:rPr>
          <w:rFonts w:ascii="GHEA Grapalat" w:hAnsi="GHEA Grapalat" w:cs="Arial Armenian"/>
          <w:lang w:val="hy-AM"/>
        </w:rPr>
        <w:t xml:space="preserve"> </w:t>
      </w:r>
      <w:r w:rsidRPr="006A75D4">
        <w:rPr>
          <w:rFonts w:ascii="GHEA Grapalat" w:hAnsi="GHEA Grapalat" w:cs="Sylfaen"/>
          <w:lang w:val="hy-AM"/>
        </w:rPr>
        <w:t>միասնական</w:t>
      </w:r>
      <w:r w:rsidRPr="006A75D4">
        <w:rPr>
          <w:rFonts w:ascii="GHEA Grapalat" w:hAnsi="GHEA Grapalat" w:cs="Arial Armenian"/>
          <w:lang w:val="hy-AM"/>
        </w:rPr>
        <w:t xml:space="preserve"> </w:t>
      </w:r>
      <w:r w:rsidRPr="006A75D4">
        <w:rPr>
          <w:rFonts w:ascii="GHEA Grapalat" w:hAnsi="GHEA Grapalat" w:cs="Sylfaen"/>
          <w:lang w:val="hy-AM"/>
        </w:rPr>
        <w:t>կանոններին (URDG) 2010</w:t>
      </w:r>
      <w:r w:rsidRPr="006A75D4">
        <w:rPr>
          <w:rFonts w:ascii="GHEA Grapalat" w:hAnsi="GHEA Grapalat" w:cs="Arial Armenian"/>
          <w:lang w:val="hy-AM"/>
        </w:rPr>
        <w:t xml:space="preserve">, ICC </w:t>
      </w:r>
      <w:r w:rsidRPr="006A75D4">
        <w:rPr>
          <w:rFonts w:ascii="GHEA Grapalat" w:hAnsi="GHEA Grapalat" w:cs="Sylfaen"/>
          <w:lang w:val="hy-AM"/>
        </w:rPr>
        <w:t>հրապարակում</w:t>
      </w:r>
      <w:r w:rsidRPr="006A75D4">
        <w:rPr>
          <w:rFonts w:ascii="GHEA Grapalat" w:hAnsi="GHEA Grapalat" w:cs="Arial Armenian"/>
          <w:lang w:val="hy-AM"/>
        </w:rPr>
        <w:t xml:space="preserve"> No. 758, </w:t>
      </w:r>
      <w:r w:rsidRPr="006A75D4">
        <w:rPr>
          <w:rFonts w:ascii="GHEA Grapalat" w:hAnsi="GHEA Grapalat" w:cs="Sylfaen"/>
          <w:lang w:val="hy-AM"/>
        </w:rPr>
        <w:t>բացառությամբ</w:t>
      </w:r>
      <w:r w:rsidRPr="006A75D4">
        <w:rPr>
          <w:rFonts w:ascii="GHEA Grapalat" w:hAnsi="GHEA Grapalat" w:cs="Arial Armenian"/>
          <w:lang w:val="hy-AM"/>
        </w:rPr>
        <w:t xml:space="preserve"> հ</w:t>
      </w:r>
      <w:r w:rsidRPr="006A75D4">
        <w:rPr>
          <w:rFonts w:ascii="GHEA Grapalat" w:hAnsi="GHEA Grapalat" w:cs="Sylfaen"/>
          <w:lang w:val="hy-AM"/>
        </w:rPr>
        <w:t>ոդված</w:t>
      </w:r>
      <w:r w:rsidRPr="006A75D4">
        <w:rPr>
          <w:rFonts w:ascii="GHEA Grapalat" w:hAnsi="GHEA Grapalat" w:cs="Arial Armenian"/>
          <w:lang w:val="hy-AM"/>
        </w:rPr>
        <w:t xml:space="preserve"> 15</w:t>
      </w:r>
      <w:r w:rsidRPr="006A75D4">
        <w:rPr>
          <w:rFonts w:ascii="GHEA Grapalat" w:hAnsi="GHEA Grapalat"/>
          <w:lang w:val="hy-AM"/>
        </w:rPr>
        <w:t xml:space="preserve"> (</w:t>
      </w:r>
      <w:r w:rsidRPr="006A75D4">
        <w:rPr>
          <w:rFonts w:ascii="GHEA Grapalat" w:hAnsi="GHEA Grapalat" w:cs="Sylfaen"/>
          <w:lang w:val="hy-AM"/>
        </w:rPr>
        <w:t>ա</w:t>
      </w:r>
      <w:r w:rsidRPr="006A75D4">
        <w:rPr>
          <w:rFonts w:ascii="GHEA Grapalat" w:hAnsi="GHEA Grapalat" w:cs="Arial Armenian"/>
          <w:lang w:val="hy-AM"/>
        </w:rPr>
        <w:t xml:space="preserve">) </w:t>
      </w:r>
      <w:r w:rsidRPr="006A75D4">
        <w:rPr>
          <w:rFonts w:ascii="GHEA Grapalat" w:hAnsi="GHEA Grapalat" w:cs="Sylfaen"/>
          <w:lang w:val="hy-AM"/>
        </w:rPr>
        <w:t>ենթակետով հիմնավորող փաստաթուղթը</w:t>
      </w:r>
      <w:r w:rsidRPr="006A75D4">
        <w:rPr>
          <w:rFonts w:ascii="GHEA Grapalat" w:hAnsi="GHEA Grapalat" w:cs="Arial Armenian"/>
          <w:lang w:val="hy-AM"/>
        </w:rPr>
        <w:t xml:space="preserve"> </w:t>
      </w:r>
      <w:r w:rsidRPr="006A75D4">
        <w:rPr>
          <w:rFonts w:ascii="GHEA Grapalat" w:hAnsi="GHEA Grapalat" w:cs="Sylfaen"/>
          <w:lang w:val="hy-AM"/>
        </w:rPr>
        <w:t>չի</w:t>
      </w:r>
      <w:r w:rsidRPr="006A75D4">
        <w:rPr>
          <w:rFonts w:ascii="GHEA Grapalat" w:hAnsi="GHEA Grapalat" w:cs="Arial Armenian"/>
          <w:lang w:val="hy-AM"/>
        </w:rPr>
        <w:t xml:space="preserve"> </w:t>
      </w:r>
      <w:r w:rsidRPr="006A75D4">
        <w:rPr>
          <w:rFonts w:ascii="GHEA Grapalat" w:hAnsi="GHEA Grapalat" w:cs="Sylfaen"/>
          <w:lang w:val="hy-AM"/>
        </w:rPr>
        <w:t>ներառվում</w:t>
      </w:r>
      <w:r w:rsidRPr="006A75D4">
        <w:rPr>
          <w:rFonts w:ascii="GHEA Grapalat" w:hAnsi="GHEA Grapalat"/>
          <w:lang w:val="hy-AM"/>
        </w:rPr>
        <w:t>:</w:t>
      </w:r>
    </w:p>
    <w:p w:rsidR="0053116D" w:rsidRPr="009D19AC" w:rsidRDefault="0053116D" w:rsidP="00E748FD">
      <w:pPr>
        <w:pStyle w:val="NormalWeb"/>
        <w:jc w:val="both"/>
        <w:rPr>
          <w:rFonts w:ascii="Sylfaen" w:hAnsi="Sylfaen"/>
          <w:lang w:val="hy-AM"/>
        </w:rPr>
      </w:pPr>
    </w:p>
    <w:p w:rsidR="0053116D" w:rsidRPr="009D19AC" w:rsidRDefault="0053116D" w:rsidP="00E748FD">
      <w:pPr>
        <w:pStyle w:val="NormalWeb"/>
        <w:jc w:val="both"/>
        <w:rPr>
          <w:rFonts w:ascii="Sylfaen" w:hAnsi="Sylfaen"/>
          <w:lang w:val="hy-AM"/>
        </w:rPr>
      </w:pPr>
    </w:p>
    <w:p w:rsidR="0053116D" w:rsidRPr="006A75D4" w:rsidRDefault="0053116D" w:rsidP="00E748FD">
      <w:pPr>
        <w:jc w:val="center"/>
        <w:rPr>
          <w:rFonts w:ascii="GHEA Grapalat" w:hAnsi="GHEA Grapalat"/>
          <w:i/>
          <w:lang w:val="hy-AM"/>
        </w:rPr>
      </w:pPr>
      <w:r w:rsidRPr="006A75D4">
        <w:rPr>
          <w:rFonts w:ascii="GHEA Grapalat" w:hAnsi="GHEA Grapalat"/>
          <w:lang w:val="hy-AM"/>
        </w:rPr>
        <w:t xml:space="preserve">_____________________ </w:t>
      </w:r>
      <w:r w:rsidRPr="006A75D4">
        <w:rPr>
          <w:rFonts w:ascii="GHEA Grapalat" w:hAnsi="GHEA Grapalat"/>
          <w:lang w:val="hy-AM"/>
        </w:rPr>
        <w:br/>
      </w:r>
      <w:r w:rsidRPr="006A75D4">
        <w:rPr>
          <w:rFonts w:ascii="GHEA Grapalat" w:hAnsi="GHEA Grapalat"/>
          <w:i/>
          <w:lang w:val="hy-AM"/>
        </w:rPr>
        <w:t>[</w:t>
      </w:r>
      <w:r w:rsidRPr="006A75D4">
        <w:rPr>
          <w:rFonts w:ascii="GHEA Grapalat" w:hAnsi="GHEA Grapalat" w:cs="Sylfaen"/>
          <w:i/>
          <w:iCs/>
          <w:lang w:val="hy-AM"/>
        </w:rPr>
        <w:t>ստորագրություն</w:t>
      </w:r>
      <w:r w:rsidRPr="006A75D4">
        <w:rPr>
          <w:rFonts w:ascii="GHEA Grapalat" w:hAnsi="GHEA Grapalat"/>
          <w:i/>
          <w:lang w:val="hy-AM"/>
        </w:rPr>
        <w:t>(</w:t>
      </w:r>
      <w:r w:rsidRPr="006A75D4">
        <w:rPr>
          <w:rFonts w:ascii="GHEA Grapalat" w:hAnsi="GHEA Grapalat" w:cs="Sylfaen"/>
          <w:i/>
          <w:iCs/>
          <w:lang w:val="hy-AM"/>
        </w:rPr>
        <w:t>ներ</w:t>
      </w:r>
      <w:r w:rsidRPr="006A75D4">
        <w:rPr>
          <w:rFonts w:ascii="GHEA Grapalat" w:hAnsi="GHEA Grapalat"/>
          <w:i/>
          <w:lang w:val="hy-AM"/>
        </w:rPr>
        <w:t>)]</w:t>
      </w:r>
    </w:p>
    <w:p w:rsidR="0053116D" w:rsidRPr="006A75D4" w:rsidRDefault="0053116D" w:rsidP="00E748FD">
      <w:pPr>
        <w:jc w:val="center"/>
        <w:rPr>
          <w:rFonts w:ascii="GHEA Grapalat" w:hAnsi="GHEA Grapalat"/>
          <w:lang w:val="hy-AM"/>
        </w:rPr>
      </w:pPr>
    </w:p>
    <w:p w:rsidR="0053116D" w:rsidRPr="006A75D4" w:rsidRDefault="0053116D" w:rsidP="00E748FD">
      <w:pPr>
        <w:pStyle w:val="BodyText"/>
        <w:rPr>
          <w:rFonts w:ascii="GHEA Grapalat" w:hAnsi="GHEA Grapalat"/>
          <w:lang w:val="hy-AM"/>
        </w:rPr>
      </w:pPr>
      <w:r w:rsidRPr="006A75D4">
        <w:rPr>
          <w:rFonts w:ascii="GHEA Grapalat" w:hAnsi="GHEA Grapalat"/>
          <w:lang w:val="hy-AM"/>
        </w:rPr>
        <w:br/>
      </w:r>
    </w:p>
    <w:p w:rsidR="0053116D" w:rsidRPr="006A75D4" w:rsidRDefault="0053116D" w:rsidP="00E748FD">
      <w:pPr>
        <w:pStyle w:val="Header"/>
        <w:rPr>
          <w:rFonts w:ascii="GHEA Grapalat" w:hAnsi="GHEA Grapalat"/>
          <w:b/>
          <w:bCs/>
          <w:i/>
          <w:iCs/>
          <w:sz w:val="24"/>
          <w:szCs w:val="24"/>
          <w:lang w:val="hy-AM"/>
        </w:rPr>
      </w:pPr>
      <w:r w:rsidRPr="006A75D4">
        <w:rPr>
          <w:rFonts w:ascii="GHEA Grapalat" w:hAnsi="GHEA Grapalat"/>
          <w:b/>
          <w:bCs/>
          <w:i/>
          <w:iCs/>
          <w:sz w:val="24"/>
          <w:szCs w:val="24"/>
          <w:lang w:val="hy-AM"/>
        </w:rPr>
        <w:t>Ծանոթություն. շեղագիր ամբողջ տեքստը նախատեսված է սույն ձևը լրացնելու համար է և պետք է ջնջել վերջնական փաստաթղթից:</w:t>
      </w:r>
    </w:p>
    <w:p w:rsidR="0053116D" w:rsidRPr="006A75D4" w:rsidRDefault="0053116D" w:rsidP="00E748FD">
      <w:pPr>
        <w:pStyle w:val="Header"/>
        <w:rPr>
          <w:rFonts w:ascii="GHEA Grapalat" w:hAnsi="GHEA Grapalat"/>
          <w:b/>
          <w:bCs/>
          <w:i/>
          <w:iCs/>
          <w:sz w:val="24"/>
          <w:szCs w:val="24"/>
          <w:lang w:val="hy-AM"/>
        </w:rPr>
      </w:pPr>
    </w:p>
    <w:p w:rsidR="0053116D" w:rsidRPr="006A75D4" w:rsidRDefault="0053116D" w:rsidP="00E748FD">
      <w:pPr>
        <w:spacing w:after="200"/>
        <w:jc w:val="both"/>
        <w:rPr>
          <w:rFonts w:ascii="GHEA Grapalat" w:hAnsi="GHEA Grapalat"/>
          <w:i/>
          <w:iCs/>
          <w:sz w:val="16"/>
          <w:szCs w:val="16"/>
          <w:highlight w:val="yellow"/>
          <w:lang w:val="hy-AM"/>
        </w:rPr>
      </w:pPr>
    </w:p>
    <w:p w:rsidR="0053116D" w:rsidRPr="006A75D4" w:rsidRDefault="0053116D" w:rsidP="00E748FD">
      <w:pPr>
        <w:spacing w:after="200"/>
        <w:jc w:val="both"/>
        <w:rPr>
          <w:rFonts w:ascii="GHEA Grapalat" w:hAnsi="GHEA Grapalat"/>
          <w:i/>
          <w:iCs/>
          <w:sz w:val="16"/>
          <w:szCs w:val="16"/>
          <w:lang w:val="hy-AM"/>
        </w:rPr>
      </w:pPr>
      <w:r w:rsidRPr="006A75D4">
        <w:rPr>
          <w:rFonts w:ascii="GHEA Grapalat" w:hAnsi="GHEA Grapalat"/>
          <w:i/>
          <w:iCs/>
          <w:sz w:val="16"/>
          <w:szCs w:val="16"/>
          <w:lang w:val="hy-AM"/>
        </w:rPr>
        <w:t>2. Գրել ամսաթիվը ՊԸՊ 18.4 դրույթում նկարագրված ավարտի ամսաթվերից քսանութ օր հետո: Գնորդը պետք է նշի, որ Պայմանագրի իրականացման այդ ժամկետի երարաձգման դեպքում Գնորդը պետք է Երաշխավորից խնդրի այդ երաշխիքի երկարաձգում: Նման խնդրանքը պետք է լինի գրավոր և պետք է կատարվի նախքան երաշխիքում նշված գործողության ժամկետի ավարտի օրը: Սույն երաշխիքը պատրաստելիս Գնորդը կարող է հետևյալ տեքստը հավելել ձևին` նախավերջին պարբերության վերջում. Երաշխավորը համաձայն է սույն երաշխիքը երկարաձգել մեկ անգամ` {վեց ամիսը} {մեկ տարին} չգերազանցող ժամկետով` ի պատասխան Շահառուի` այդ երկարաձգման գրավոր խնդրանքի-դիմումի, որը պետք է ներկայացվի Երաշխավորին մինչ երաշխիքի ժամկետի ավարտը:</w:t>
      </w:r>
    </w:p>
    <w:p w:rsidR="0053116D" w:rsidRPr="009D19AC" w:rsidRDefault="0053116D" w:rsidP="00E748FD">
      <w:pPr>
        <w:spacing w:after="200"/>
        <w:jc w:val="both"/>
        <w:rPr>
          <w:rFonts w:ascii="Sylfaen" w:hAnsi="Sylfaen"/>
          <w:lang w:val="hy-AM"/>
        </w:rPr>
      </w:pPr>
    </w:p>
    <w:p w:rsidR="0053116D" w:rsidRPr="009D19AC" w:rsidRDefault="0053116D" w:rsidP="00E748FD">
      <w:pPr>
        <w:rPr>
          <w:rFonts w:ascii="Sylfaen" w:hAnsi="Sylfaen"/>
          <w:lang w:val="hy-AM"/>
        </w:rPr>
      </w:pPr>
      <w:r w:rsidRPr="009D19AC">
        <w:rPr>
          <w:rFonts w:ascii="Sylfaen" w:hAnsi="Sylfaen"/>
          <w:lang w:val="hy-AM"/>
        </w:rPr>
        <w:br w:type="page"/>
      </w:r>
    </w:p>
    <w:p w:rsidR="00FB02A1" w:rsidRPr="00314809" w:rsidRDefault="00FB02A1" w:rsidP="00E748FD">
      <w:pPr>
        <w:pStyle w:val="Header"/>
        <w:rPr>
          <w:rFonts w:ascii="Sylfaen" w:hAnsi="Sylfaen"/>
          <w:b/>
          <w:bCs/>
          <w:i/>
          <w:iCs/>
          <w:sz w:val="24"/>
          <w:szCs w:val="24"/>
          <w:lang w:val="hy-AM"/>
        </w:rPr>
      </w:pPr>
    </w:p>
    <w:p w:rsidR="00FD6404" w:rsidRPr="00314809" w:rsidRDefault="00FD6404" w:rsidP="00E748FD">
      <w:pPr>
        <w:spacing w:after="200"/>
        <w:jc w:val="both"/>
        <w:rPr>
          <w:rFonts w:ascii="Sylfaen" w:hAnsi="Sylfaen"/>
          <w:lang w:val="hy-AM"/>
        </w:rPr>
      </w:pPr>
    </w:p>
    <w:p w:rsidR="004650F7" w:rsidRPr="006A75D4" w:rsidRDefault="00D07FF4" w:rsidP="006A75D4">
      <w:pPr>
        <w:jc w:val="center"/>
        <w:rPr>
          <w:rFonts w:ascii="GHEA Grapalat" w:hAnsi="GHEA Grapalat"/>
          <w:lang w:val="hy-AM"/>
        </w:rPr>
      </w:pPr>
      <w:r w:rsidRPr="006A75D4">
        <w:rPr>
          <w:rFonts w:ascii="GHEA Grapalat" w:hAnsi="GHEA Grapalat" w:cs="Sylfaen"/>
          <w:b/>
          <w:sz w:val="44"/>
          <w:szCs w:val="44"/>
          <w:lang w:val="hy-AM"/>
        </w:rPr>
        <w:t>Կանխավճարի</w:t>
      </w:r>
      <w:r w:rsidR="0053116D" w:rsidRPr="006A75D4">
        <w:rPr>
          <w:rFonts w:ascii="GHEA Grapalat" w:hAnsi="GHEA Grapalat" w:cs="Sylfaen"/>
          <w:b/>
          <w:sz w:val="44"/>
          <w:szCs w:val="44"/>
          <w:lang w:val="hy-AM"/>
        </w:rPr>
        <w:t xml:space="preserve"> </w:t>
      </w:r>
      <w:r w:rsidRPr="006A75D4">
        <w:rPr>
          <w:rFonts w:ascii="GHEA Grapalat" w:hAnsi="GHEA Grapalat" w:cs="Sylfaen"/>
          <w:b/>
          <w:sz w:val="44"/>
          <w:szCs w:val="44"/>
          <w:lang w:val="hy-AM"/>
        </w:rPr>
        <w:t>բանկային</w:t>
      </w:r>
      <w:r w:rsidR="0053116D" w:rsidRPr="006A75D4">
        <w:rPr>
          <w:rFonts w:ascii="GHEA Grapalat" w:hAnsi="GHEA Grapalat" w:cs="Sylfaen"/>
          <w:b/>
          <w:sz w:val="44"/>
          <w:szCs w:val="44"/>
          <w:lang w:val="hy-AM"/>
        </w:rPr>
        <w:t xml:space="preserve"> </w:t>
      </w:r>
      <w:r w:rsidRPr="006A75D4">
        <w:rPr>
          <w:rFonts w:ascii="GHEA Grapalat" w:hAnsi="GHEA Grapalat" w:cs="Sylfaen"/>
          <w:b/>
          <w:sz w:val="44"/>
          <w:szCs w:val="44"/>
          <w:lang w:val="hy-AM"/>
        </w:rPr>
        <w:t>երաշխիք</w:t>
      </w:r>
    </w:p>
    <w:p w:rsidR="004650F7" w:rsidRPr="00314809" w:rsidRDefault="004650F7" w:rsidP="00E748FD">
      <w:pPr>
        <w:jc w:val="center"/>
        <w:rPr>
          <w:rFonts w:ascii="Sylfaen" w:hAnsi="Sylfaen"/>
          <w:lang w:val="hy-AM"/>
        </w:rPr>
      </w:pPr>
    </w:p>
    <w:p w:rsidR="00BB24D9" w:rsidRPr="00314809" w:rsidRDefault="00BB24D9" w:rsidP="00E748FD">
      <w:pPr>
        <w:pStyle w:val="Header"/>
        <w:rPr>
          <w:rFonts w:ascii="Sylfaen" w:hAnsi="Sylfaen"/>
          <w:b/>
          <w:bCs/>
          <w:i/>
          <w:iCs/>
          <w:sz w:val="24"/>
          <w:szCs w:val="24"/>
          <w:lang w:val="hy-AM"/>
        </w:rPr>
      </w:pPr>
    </w:p>
    <w:p w:rsidR="00970A77" w:rsidRPr="006A75D4" w:rsidRDefault="00970A77" w:rsidP="00E748FD">
      <w:pPr>
        <w:pStyle w:val="NormalWeb"/>
        <w:jc w:val="both"/>
        <w:rPr>
          <w:rFonts w:ascii="GHEA Grapalat" w:hAnsi="GHEA Grapalat" w:cs="Times New Roman"/>
          <w:szCs w:val="20"/>
          <w:lang w:val="hy-AM"/>
        </w:rPr>
      </w:pPr>
      <w:r w:rsidRPr="006A75D4">
        <w:rPr>
          <w:rFonts w:ascii="GHEA Grapalat" w:hAnsi="GHEA Grapalat" w:cs="Times New Roman"/>
          <w:i/>
          <w:iCs/>
          <w:szCs w:val="20"/>
          <w:lang w:val="hy-AM"/>
        </w:rPr>
        <w:t>[Երաշխավորողի ձևաթղթով նամակ կամ SWIFT կոդը]</w:t>
      </w:r>
    </w:p>
    <w:p w:rsidR="00970A77" w:rsidRPr="006A75D4" w:rsidRDefault="00970A77" w:rsidP="00E748FD">
      <w:pPr>
        <w:pStyle w:val="NormalWeb"/>
        <w:jc w:val="both"/>
        <w:rPr>
          <w:rFonts w:ascii="GHEA Grapalat" w:hAnsi="GHEA Grapalat" w:cs="Times New Roman"/>
          <w:i/>
          <w:iCs/>
          <w:szCs w:val="20"/>
          <w:lang w:val="hy-AM"/>
        </w:rPr>
      </w:pPr>
      <w:r w:rsidRPr="006A75D4">
        <w:rPr>
          <w:rFonts w:ascii="GHEA Grapalat" w:hAnsi="GHEA Grapalat" w:cs="Sylfaen"/>
          <w:b/>
          <w:bCs/>
          <w:szCs w:val="20"/>
          <w:lang w:val="hy-AM"/>
        </w:rPr>
        <w:t>Շահառու՝</w:t>
      </w:r>
      <w:r w:rsidRPr="006A75D4">
        <w:rPr>
          <w:rFonts w:ascii="GHEA Grapalat" w:hAnsi="GHEA Grapalat" w:cs="Times New Roman"/>
          <w:szCs w:val="20"/>
          <w:lang w:val="hy-AM"/>
        </w:rPr>
        <w:tab/>
        <w:t xml:space="preserve"> </w:t>
      </w:r>
      <w:r w:rsidRPr="006A75D4">
        <w:rPr>
          <w:rFonts w:ascii="GHEA Grapalat" w:hAnsi="GHEA Grapalat" w:cs="Times New Roman"/>
          <w:i/>
          <w:iCs/>
          <w:szCs w:val="20"/>
          <w:lang w:val="hy-AM"/>
        </w:rPr>
        <w:t>[</w:t>
      </w:r>
      <w:r w:rsidRPr="006A75D4">
        <w:rPr>
          <w:rFonts w:ascii="GHEA Grapalat" w:hAnsi="GHEA Grapalat" w:cs="Sylfaen"/>
          <w:i/>
          <w:iCs/>
          <w:szCs w:val="20"/>
          <w:lang w:val="hy-AM"/>
        </w:rPr>
        <w:t>Գնորդի</w:t>
      </w:r>
      <w:r w:rsidRPr="006A75D4">
        <w:rPr>
          <w:rFonts w:ascii="GHEA Grapalat" w:hAnsi="GHEA Grapalat" w:cs="Times New Roman"/>
          <w:i/>
          <w:iCs/>
          <w:szCs w:val="20"/>
          <w:lang w:val="hy-AM"/>
        </w:rPr>
        <w:t xml:space="preserve"> </w:t>
      </w:r>
      <w:r w:rsidRPr="006A75D4">
        <w:rPr>
          <w:rFonts w:ascii="GHEA Grapalat" w:hAnsi="GHEA Grapalat" w:cs="Sylfaen"/>
          <w:i/>
          <w:iCs/>
          <w:szCs w:val="20"/>
          <w:lang w:val="hy-AM"/>
        </w:rPr>
        <w:t>անուն</w:t>
      </w:r>
      <w:r w:rsidRPr="006A75D4">
        <w:rPr>
          <w:rFonts w:ascii="GHEA Grapalat" w:hAnsi="GHEA Grapalat" w:cs="Times New Roman"/>
          <w:i/>
          <w:iCs/>
          <w:szCs w:val="20"/>
          <w:lang w:val="hy-AM"/>
        </w:rPr>
        <w:t xml:space="preserve"> </w:t>
      </w:r>
      <w:r w:rsidRPr="006A75D4">
        <w:rPr>
          <w:rFonts w:ascii="GHEA Grapalat" w:hAnsi="GHEA Grapalat" w:cs="Sylfaen"/>
          <w:i/>
          <w:iCs/>
          <w:szCs w:val="20"/>
          <w:lang w:val="hy-AM"/>
        </w:rPr>
        <w:t>և</w:t>
      </w:r>
      <w:r w:rsidRPr="006A75D4">
        <w:rPr>
          <w:rFonts w:ascii="GHEA Grapalat" w:hAnsi="GHEA Grapalat" w:cs="Times New Roman"/>
          <w:i/>
          <w:iCs/>
          <w:szCs w:val="20"/>
          <w:lang w:val="hy-AM"/>
        </w:rPr>
        <w:t xml:space="preserve"> </w:t>
      </w:r>
      <w:r w:rsidRPr="006A75D4">
        <w:rPr>
          <w:rFonts w:ascii="GHEA Grapalat" w:hAnsi="GHEA Grapalat" w:cs="Sylfaen"/>
          <w:i/>
          <w:iCs/>
          <w:szCs w:val="20"/>
          <w:lang w:val="hy-AM"/>
        </w:rPr>
        <w:t>հասցե</w:t>
      </w:r>
      <w:r w:rsidRPr="006A75D4">
        <w:rPr>
          <w:rFonts w:ascii="GHEA Grapalat" w:hAnsi="GHEA Grapalat" w:cs="Times New Roman"/>
          <w:i/>
          <w:iCs/>
          <w:szCs w:val="20"/>
          <w:lang w:val="hy-AM"/>
        </w:rPr>
        <w:t>]</w:t>
      </w:r>
      <w:r w:rsidRPr="006A75D4">
        <w:rPr>
          <w:rFonts w:ascii="GHEA Grapalat" w:hAnsi="GHEA Grapalat" w:cs="Times New Roman"/>
          <w:i/>
          <w:iCs/>
          <w:szCs w:val="20"/>
          <w:lang w:val="hy-AM"/>
        </w:rPr>
        <w:tab/>
      </w:r>
    </w:p>
    <w:p w:rsidR="00970A77" w:rsidRPr="006A75D4" w:rsidRDefault="00970A77" w:rsidP="00E748FD">
      <w:pPr>
        <w:pStyle w:val="NormalWeb"/>
        <w:jc w:val="both"/>
        <w:rPr>
          <w:rFonts w:ascii="GHEA Grapalat" w:hAnsi="GHEA Grapalat" w:cs="Times New Roman"/>
          <w:b/>
          <w:szCs w:val="20"/>
          <w:lang w:val="hy-AM"/>
        </w:rPr>
      </w:pPr>
      <w:r w:rsidRPr="006A75D4">
        <w:rPr>
          <w:rFonts w:ascii="GHEA Grapalat" w:hAnsi="GHEA Grapalat" w:cs="Times New Roman"/>
          <w:b/>
          <w:szCs w:val="20"/>
          <w:lang w:val="hy-AM"/>
        </w:rPr>
        <w:t>Ամսաթիվ`</w:t>
      </w:r>
      <w:r w:rsidR="002C5589" w:rsidRPr="00FF6013">
        <w:rPr>
          <w:rFonts w:ascii="GHEA Grapalat" w:hAnsi="GHEA Grapalat" w:cs="Times New Roman"/>
          <w:b/>
          <w:szCs w:val="20"/>
          <w:lang w:val="hy-AM"/>
        </w:rPr>
        <w:t xml:space="preserve"> </w:t>
      </w:r>
      <w:r w:rsidRPr="006A75D4">
        <w:rPr>
          <w:rFonts w:ascii="GHEA Grapalat" w:hAnsi="GHEA Grapalat" w:cs="Times New Roman"/>
          <w:i/>
          <w:iCs/>
          <w:lang w:val="hy-AM"/>
        </w:rPr>
        <w:t>[տրամադրման ամսաթիվը]</w:t>
      </w:r>
    </w:p>
    <w:p w:rsidR="00970A77" w:rsidRPr="006A75D4" w:rsidRDefault="00970A77" w:rsidP="00E748FD">
      <w:pPr>
        <w:pStyle w:val="NormalWeb"/>
        <w:rPr>
          <w:rFonts w:ascii="GHEA Grapalat" w:hAnsi="GHEA Grapalat" w:cs="Times New Roman"/>
          <w:i/>
          <w:iCs/>
          <w:lang w:val="hy-AM"/>
        </w:rPr>
      </w:pPr>
      <w:r w:rsidRPr="006A75D4">
        <w:rPr>
          <w:rFonts w:ascii="GHEA Grapalat" w:hAnsi="GHEA Grapalat" w:cs="Sylfaen"/>
          <w:b/>
          <w:bCs/>
          <w:szCs w:val="20"/>
          <w:lang w:val="hy-AM"/>
        </w:rPr>
        <w:t>ԿԱՆԽԱՎՃԱՐԻ ԲԱՆԿԱՅԻՆ ԵՐԱՇԽԻՔ</w:t>
      </w:r>
      <w:r w:rsidRPr="006A75D4">
        <w:rPr>
          <w:rFonts w:ascii="GHEA Grapalat" w:hAnsi="GHEA Grapalat" w:cs="Times New Roman"/>
          <w:b/>
          <w:bCs/>
          <w:szCs w:val="20"/>
          <w:lang w:val="hy-AM"/>
        </w:rPr>
        <w:t xml:space="preserve"> No.</w:t>
      </w:r>
      <w:r w:rsidRPr="006A75D4">
        <w:rPr>
          <w:rFonts w:ascii="GHEA Grapalat" w:hAnsi="GHEA Grapalat" w:cs="Times New Roman"/>
          <w:b/>
          <w:bCs/>
          <w:lang w:val="hy-AM"/>
        </w:rPr>
        <w:t xml:space="preserve"> </w:t>
      </w:r>
      <w:r w:rsidRPr="006A75D4">
        <w:rPr>
          <w:rFonts w:ascii="GHEA Grapalat" w:hAnsi="GHEA Grapalat" w:cs="Times New Roman"/>
          <w:i/>
          <w:iCs/>
          <w:lang w:val="hy-AM"/>
        </w:rPr>
        <w:t>[Երաշխավորողի համարը]</w:t>
      </w:r>
    </w:p>
    <w:p w:rsidR="00970A77" w:rsidRPr="006A75D4" w:rsidRDefault="00970A77" w:rsidP="00E748FD">
      <w:pPr>
        <w:pStyle w:val="NormalWeb"/>
        <w:rPr>
          <w:rFonts w:ascii="GHEA Grapalat" w:hAnsi="GHEA Grapalat" w:cs="Times New Roman"/>
          <w:i/>
          <w:iCs/>
          <w:lang w:val="hy-AM"/>
        </w:rPr>
      </w:pPr>
      <w:r w:rsidRPr="006A75D4">
        <w:rPr>
          <w:rFonts w:ascii="GHEA Grapalat" w:hAnsi="GHEA Grapalat" w:cs="Times New Roman"/>
          <w:b/>
          <w:bCs/>
          <w:lang w:val="hy-AM"/>
        </w:rPr>
        <w:t xml:space="preserve">Երաշխավորող:  </w:t>
      </w:r>
      <w:r w:rsidRPr="006A75D4">
        <w:rPr>
          <w:rFonts w:ascii="GHEA Grapalat" w:hAnsi="GHEA Grapalat" w:cs="Times New Roman"/>
          <w:i/>
          <w:iCs/>
          <w:lang w:val="hy-AM"/>
        </w:rPr>
        <w:t>[Հարցի անվանումը և հասցեն, եթե նշված չէ ձևաթղթում]</w:t>
      </w:r>
    </w:p>
    <w:p w:rsidR="00970A77" w:rsidRPr="006A75D4" w:rsidRDefault="00970A77" w:rsidP="00E748FD">
      <w:pPr>
        <w:tabs>
          <w:tab w:val="left" w:pos="-720"/>
          <w:tab w:val="left" w:pos="0"/>
          <w:tab w:val="left" w:pos="712"/>
          <w:tab w:val="left" w:pos="1440"/>
          <w:tab w:val="left" w:pos="2160"/>
        </w:tabs>
        <w:suppressAutoHyphens/>
        <w:jc w:val="both"/>
        <w:rPr>
          <w:rFonts w:ascii="GHEA Grapalat" w:hAnsi="GHEA Grapalat"/>
          <w:i/>
          <w:spacing w:val="-3"/>
          <w:lang w:val="hy-AM"/>
        </w:rPr>
      </w:pPr>
      <w:r w:rsidRPr="006A75D4">
        <w:rPr>
          <w:rFonts w:ascii="GHEA Grapalat" w:hAnsi="GHEA Grapalat" w:cs="Sylfaen"/>
          <w:spacing w:val="-3"/>
          <w:lang w:val="hy-AM"/>
        </w:rPr>
        <w:t>Մենք</w:t>
      </w:r>
      <w:r w:rsidRPr="006A75D4">
        <w:rPr>
          <w:rFonts w:ascii="GHEA Grapalat" w:hAnsi="GHEA Grapalat" w:cs="Arial Armenian"/>
          <w:spacing w:val="-3"/>
          <w:lang w:val="hy-AM"/>
        </w:rPr>
        <w:t xml:space="preserve"> </w:t>
      </w:r>
      <w:r w:rsidRPr="006A75D4">
        <w:rPr>
          <w:rFonts w:ascii="GHEA Grapalat" w:hAnsi="GHEA Grapalat" w:cs="Sylfaen"/>
          <w:spacing w:val="-3"/>
          <w:lang w:val="hy-AM"/>
        </w:rPr>
        <w:t>տեղեկացվել</w:t>
      </w:r>
      <w:r w:rsidRPr="006A75D4">
        <w:rPr>
          <w:rFonts w:ascii="GHEA Grapalat" w:hAnsi="GHEA Grapalat" w:cs="Arial Armenian"/>
          <w:spacing w:val="-3"/>
          <w:lang w:val="hy-AM"/>
        </w:rPr>
        <w:t xml:space="preserve"> </w:t>
      </w:r>
      <w:r w:rsidRPr="006A75D4">
        <w:rPr>
          <w:rFonts w:ascii="GHEA Grapalat" w:hAnsi="GHEA Grapalat" w:cs="Sylfaen"/>
          <w:spacing w:val="-3"/>
          <w:lang w:val="hy-AM"/>
        </w:rPr>
        <w:t>ենք</w:t>
      </w:r>
      <w:r w:rsidRPr="006A75D4">
        <w:rPr>
          <w:rFonts w:ascii="GHEA Grapalat" w:hAnsi="GHEA Grapalat" w:cs="Arial Armenian"/>
          <w:spacing w:val="-3"/>
          <w:lang w:val="hy-AM"/>
        </w:rPr>
        <w:t xml:space="preserve">, </w:t>
      </w:r>
      <w:r w:rsidRPr="006A75D4">
        <w:rPr>
          <w:rFonts w:ascii="GHEA Grapalat" w:hAnsi="GHEA Grapalat" w:cs="Sylfaen"/>
          <w:spacing w:val="-3"/>
          <w:lang w:val="hy-AM"/>
        </w:rPr>
        <w:t>որ</w:t>
      </w:r>
      <w:r w:rsidRPr="006A75D4">
        <w:rPr>
          <w:rFonts w:ascii="GHEA Grapalat" w:hAnsi="GHEA Grapalat" w:cs="Arial Armenian"/>
          <w:spacing w:val="-3"/>
          <w:lang w:val="hy-AM"/>
        </w:rPr>
        <w:t xml:space="preserve"> </w:t>
      </w:r>
      <w:r w:rsidRPr="006A75D4">
        <w:rPr>
          <w:rFonts w:ascii="GHEA Grapalat" w:hAnsi="GHEA Grapalat"/>
          <w:spacing w:val="-3"/>
          <w:lang w:val="hy-AM"/>
        </w:rPr>
        <w:t>[</w:t>
      </w:r>
      <w:r w:rsidRPr="006A75D4">
        <w:rPr>
          <w:rFonts w:ascii="GHEA Grapalat" w:hAnsi="GHEA Grapalat" w:cs="Sylfaen"/>
          <w:i/>
          <w:iCs/>
          <w:lang w:val="af-ZA"/>
        </w:rPr>
        <w:t>Մատակարարի</w:t>
      </w:r>
      <w:r w:rsidRPr="006A75D4">
        <w:rPr>
          <w:rFonts w:ascii="GHEA Grapalat" w:hAnsi="GHEA Grapalat" w:cs="Arial Armenian"/>
          <w:i/>
          <w:iCs/>
          <w:lang w:val="af-ZA"/>
        </w:rPr>
        <w:t xml:space="preserve"> </w:t>
      </w:r>
      <w:r w:rsidRPr="006A75D4">
        <w:rPr>
          <w:rFonts w:ascii="GHEA Grapalat" w:hAnsi="GHEA Grapalat" w:cs="Sylfaen"/>
          <w:i/>
          <w:iCs/>
          <w:lang w:val="af-ZA"/>
        </w:rPr>
        <w:t>անունը</w:t>
      </w:r>
      <w:r w:rsidRPr="006A75D4">
        <w:rPr>
          <w:rFonts w:ascii="GHEA Grapalat" w:hAnsi="GHEA Grapalat" w:cs="Arial Armenian"/>
          <w:i/>
          <w:iCs/>
          <w:lang w:val="af-ZA"/>
        </w:rPr>
        <w:t xml:space="preserve">, </w:t>
      </w:r>
      <w:r w:rsidRPr="006A75D4">
        <w:rPr>
          <w:rFonts w:ascii="GHEA Grapalat" w:hAnsi="GHEA Grapalat" w:cs="Sylfaen"/>
          <w:i/>
          <w:iCs/>
          <w:lang w:val="af-ZA"/>
        </w:rPr>
        <w:t>համատեղ</w:t>
      </w:r>
      <w:r w:rsidRPr="006A75D4">
        <w:rPr>
          <w:rFonts w:ascii="GHEA Grapalat" w:hAnsi="GHEA Grapalat" w:cs="Arial Armenian"/>
          <w:i/>
          <w:iCs/>
          <w:lang w:val="af-ZA"/>
        </w:rPr>
        <w:t xml:space="preserve"> </w:t>
      </w:r>
      <w:r w:rsidRPr="006A75D4">
        <w:rPr>
          <w:rFonts w:ascii="GHEA Grapalat" w:hAnsi="GHEA Grapalat" w:cs="Sylfaen"/>
          <w:i/>
          <w:iCs/>
          <w:lang w:val="af-ZA"/>
        </w:rPr>
        <w:t>ձեռնարկության</w:t>
      </w:r>
      <w:r w:rsidRPr="006A75D4">
        <w:rPr>
          <w:rFonts w:ascii="GHEA Grapalat" w:hAnsi="GHEA Grapalat" w:cs="Arial Armenian"/>
          <w:i/>
          <w:iCs/>
          <w:lang w:val="af-ZA"/>
        </w:rPr>
        <w:t xml:space="preserve"> </w:t>
      </w:r>
      <w:r w:rsidRPr="006A75D4">
        <w:rPr>
          <w:rFonts w:ascii="GHEA Grapalat" w:hAnsi="GHEA Grapalat" w:cs="Sylfaen"/>
          <w:i/>
          <w:iCs/>
          <w:lang w:val="af-ZA"/>
        </w:rPr>
        <w:t>դեպքում</w:t>
      </w:r>
      <w:r w:rsidRPr="006A75D4">
        <w:rPr>
          <w:rFonts w:ascii="GHEA Grapalat" w:hAnsi="GHEA Grapalat" w:cs="Arial Armenian"/>
          <w:i/>
          <w:iCs/>
          <w:lang w:val="af-ZA"/>
        </w:rPr>
        <w:t xml:space="preserve">` </w:t>
      </w:r>
      <w:r w:rsidRPr="006A75D4">
        <w:rPr>
          <w:rFonts w:ascii="GHEA Grapalat" w:hAnsi="GHEA Grapalat" w:cs="Sylfaen"/>
          <w:i/>
          <w:iCs/>
          <w:lang w:val="af-ZA"/>
        </w:rPr>
        <w:t>համատեղ</w:t>
      </w:r>
      <w:r w:rsidRPr="006A75D4">
        <w:rPr>
          <w:rFonts w:ascii="GHEA Grapalat" w:hAnsi="GHEA Grapalat" w:cs="Arial Armenian"/>
          <w:i/>
          <w:iCs/>
          <w:lang w:val="af-ZA"/>
        </w:rPr>
        <w:t xml:space="preserve"> </w:t>
      </w:r>
      <w:r w:rsidRPr="006A75D4">
        <w:rPr>
          <w:rFonts w:ascii="GHEA Grapalat" w:hAnsi="GHEA Grapalat" w:cs="Sylfaen"/>
          <w:i/>
          <w:iCs/>
          <w:lang w:val="af-ZA"/>
        </w:rPr>
        <w:t>ձեռնարկության</w:t>
      </w:r>
      <w:r w:rsidRPr="006A75D4">
        <w:rPr>
          <w:rFonts w:ascii="GHEA Grapalat" w:hAnsi="GHEA Grapalat" w:cs="Arial Armenian"/>
          <w:i/>
          <w:iCs/>
          <w:lang w:val="af-ZA"/>
        </w:rPr>
        <w:t xml:space="preserve"> </w:t>
      </w:r>
      <w:r w:rsidRPr="006A75D4">
        <w:rPr>
          <w:rFonts w:ascii="GHEA Grapalat" w:hAnsi="GHEA Grapalat" w:cs="Sylfaen"/>
          <w:i/>
          <w:iCs/>
          <w:lang w:val="af-ZA"/>
        </w:rPr>
        <w:t>անվանումը</w:t>
      </w:r>
      <w:r w:rsidRPr="006A75D4">
        <w:rPr>
          <w:rFonts w:ascii="GHEA Grapalat" w:hAnsi="GHEA Grapalat"/>
          <w:iCs/>
          <w:lang w:val="af-ZA"/>
        </w:rPr>
        <w:t>]</w:t>
      </w:r>
      <w:r w:rsidRPr="006A75D4">
        <w:rPr>
          <w:rFonts w:ascii="GHEA Grapalat" w:hAnsi="GHEA Grapalat"/>
          <w:spacing w:val="-3"/>
          <w:lang w:val="hy-AM"/>
        </w:rPr>
        <w:t xml:space="preserve"> (</w:t>
      </w:r>
      <w:r w:rsidRPr="006A75D4">
        <w:rPr>
          <w:rFonts w:ascii="GHEA Grapalat" w:hAnsi="GHEA Grapalat" w:cs="Sylfaen"/>
          <w:spacing w:val="-3"/>
          <w:lang w:val="hy-AM"/>
        </w:rPr>
        <w:t>այսուհետ՝</w:t>
      </w:r>
      <w:r w:rsidRPr="006A75D4">
        <w:rPr>
          <w:rFonts w:ascii="GHEA Grapalat" w:hAnsi="GHEA Grapalat" w:cs="Arial Armenian"/>
          <w:spacing w:val="-3"/>
          <w:lang w:val="hy-AM"/>
        </w:rPr>
        <w:t xml:space="preserve"> «Դիմող</w:t>
      </w:r>
      <w:r w:rsidRPr="006A75D4">
        <w:rPr>
          <w:rFonts w:ascii="GHEA Grapalat" w:hAnsi="GHEA Grapalat" w:cs="Sylfaen"/>
          <w:spacing w:val="-3"/>
          <w:lang w:val="hy-AM"/>
        </w:rPr>
        <w:t>»</w:t>
      </w:r>
      <w:r w:rsidRPr="006A75D4">
        <w:rPr>
          <w:rFonts w:ascii="GHEA Grapalat" w:hAnsi="GHEA Grapalat" w:cs="Arial Armenian"/>
          <w:spacing w:val="-3"/>
          <w:lang w:val="hy-AM"/>
        </w:rPr>
        <w:t xml:space="preserve">) </w:t>
      </w:r>
      <w:r w:rsidRPr="006A75D4">
        <w:rPr>
          <w:rFonts w:ascii="GHEA Grapalat" w:hAnsi="GHEA Grapalat" w:cs="Sylfaen"/>
          <w:spacing w:val="-3"/>
          <w:lang w:val="hy-AM"/>
        </w:rPr>
        <w:t>Պայմանագիր է կնքել՝</w:t>
      </w:r>
      <w:r w:rsidRPr="006A75D4">
        <w:rPr>
          <w:rFonts w:ascii="GHEA Grapalat" w:hAnsi="GHEA Grapalat" w:cs="Arial Armenian"/>
          <w:spacing w:val="-3"/>
          <w:lang w:val="hy-AM"/>
        </w:rPr>
        <w:t xml:space="preserve"> </w:t>
      </w:r>
      <w:r w:rsidRPr="006A75D4">
        <w:rPr>
          <w:rFonts w:ascii="GHEA Grapalat" w:hAnsi="GHEA Grapalat" w:cs="Sylfaen"/>
          <w:spacing w:val="-3"/>
          <w:lang w:val="hy-AM"/>
        </w:rPr>
        <w:t>թվագրված</w:t>
      </w:r>
      <w:r w:rsidRPr="006A75D4">
        <w:rPr>
          <w:rFonts w:ascii="GHEA Grapalat" w:hAnsi="GHEA Grapalat"/>
          <w:spacing w:val="-3"/>
          <w:lang w:val="hy-AM"/>
        </w:rPr>
        <w:t xml:space="preserve"> </w:t>
      </w:r>
      <w:r w:rsidRPr="006A75D4">
        <w:rPr>
          <w:rFonts w:ascii="GHEA Grapalat" w:hAnsi="GHEA Grapalat"/>
          <w:i/>
          <w:spacing w:val="-3"/>
          <w:lang w:val="hy-AM"/>
        </w:rPr>
        <w:t>[</w:t>
      </w:r>
      <w:r w:rsidRPr="006A75D4">
        <w:rPr>
          <w:rFonts w:ascii="GHEA Grapalat" w:hAnsi="GHEA Grapalat" w:cs="Sylfaen"/>
          <w:i/>
          <w:spacing w:val="-3"/>
          <w:lang w:val="hy-AM"/>
        </w:rPr>
        <w:t>ամսաթիվը</w:t>
      </w:r>
      <w:r w:rsidRPr="006A75D4">
        <w:rPr>
          <w:rFonts w:ascii="GHEA Grapalat" w:hAnsi="GHEA Grapalat" w:cs="Arial Armenian"/>
          <w:i/>
          <w:spacing w:val="-3"/>
          <w:lang w:val="hy-AM"/>
        </w:rPr>
        <w:t xml:space="preserve">] </w:t>
      </w:r>
      <w:r w:rsidRPr="006A75D4">
        <w:rPr>
          <w:rFonts w:ascii="GHEA Grapalat" w:hAnsi="GHEA Grapalat" w:cs="Arial Armenian"/>
          <w:spacing w:val="-3"/>
          <w:lang w:val="hy-AM"/>
        </w:rPr>
        <w:t xml:space="preserve">Շահառուի հետ </w:t>
      </w:r>
      <w:r w:rsidRPr="006A75D4">
        <w:rPr>
          <w:rFonts w:ascii="GHEA Grapalat" w:hAnsi="GHEA Grapalat"/>
          <w:i/>
          <w:spacing w:val="-3"/>
          <w:lang w:val="hy-AM"/>
        </w:rPr>
        <w:t>[</w:t>
      </w:r>
      <w:r w:rsidRPr="006A75D4">
        <w:rPr>
          <w:rFonts w:ascii="GHEA Grapalat" w:hAnsi="GHEA Grapalat" w:cs="Sylfaen"/>
          <w:i/>
          <w:spacing w:val="-3"/>
          <w:lang w:val="hy-AM"/>
        </w:rPr>
        <w:t>Պայմանագրի</w:t>
      </w:r>
      <w:r w:rsidRPr="006A75D4">
        <w:rPr>
          <w:rFonts w:ascii="GHEA Grapalat" w:hAnsi="GHEA Grapalat" w:cs="Arial Armenian"/>
          <w:i/>
          <w:spacing w:val="-3"/>
          <w:lang w:val="hy-AM"/>
        </w:rPr>
        <w:t xml:space="preserve"> </w:t>
      </w:r>
      <w:r w:rsidRPr="006A75D4">
        <w:rPr>
          <w:rFonts w:ascii="GHEA Grapalat" w:hAnsi="GHEA Grapalat" w:cs="Sylfaen"/>
          <w:i/>
          <w:spacing w:val="-3"/>
          <w:lang w:val="hy-AM"/>
        </w:rPr>
        <w:t>անունը և Ապրանքների և հարակից ծառայությունների համառոտ նկարագրությունը</w:t>
      </w:r>
      <w:r w:rsidRPr="006A75D4">
        <w:rPr>
          <w:rFonts w:ascii="GHEA Grapalat" w:hAnsi="GHEA Grapalat" w:cs="Arial Armenian"/>
          <w:i/>
          <w:spacing w:val="-3"/>
          <w:lang w:val="hy-AM"/>
        </w:rPr>
        <w:t xml:space="preserve">] </w:t>
      </w:r>
      <w:r w:rsidRPr="006A75D4">
        <w:rPr>
          <w:rFonts w:ascii="GHEA Grapalat" w:hAnsi="GHEA Grapalat" w:cs="Arial Armenian"/>
          <w:spacing w:val="-3"/>
          <w:lang w:val="hy-AM"/>
        </w:rPr>
        <w:t>մատակարարման համար</w:t>
      </w:r>
      <w:r w:rsidRPr="006A75D4">
        <w:rPr>
          <w:rFonts w:ascii="GHEA Grapalat" w:hAnsi="GHEA Grapalat"/>
          <w:i/>
          <w:spacing w:val="-3"/>
          <w:lang w:val="hy-AM"/>
        </w:rPr>
        <w:t xml:space="preserve"> </w:t>
      </w:r>
      <w:r w:rsidRPr="006A75D4">
        <w:rPr>
          <w:rFonts w:ascii="GHEA Grapalat" w:hAnsi="GHEA Grapalat"/>
          <w:spacing w:val="-3"/>
          <w:lang w:val="hy-AM"/>
        </w:rPr>
        <w:t>(</w:t>
      </w:r>
      <w:r w:rsidRPr="006A75D4">
        <w:rPr>
          <w:rFonts w:ascii="GHEA Grapalat" w:hAnsi="GHEA Grapalat" w:cs="Sylfaen"/>
          <w:spacing w:val="-3"/>
          <w:lang w:val="hy-AM"/>
        </w:rPr>
        <w:t>այսուհետ՝</w:t>
      </w:r>
      <w:r w:rsidRPr="006A75D4">
        <w:rPr>
          <w:rFonts w:ascii="GHEA Grapalat" w:hAnsi="GHEA Grapalat" w:cs="Arial Armenian"/>
          <w:spacing w:val="-3"/>
          <w:lang w:val="hy-AM"/>
        </w:rPr>
        <w:t xml:space="preserve"> «Պայմանագիր</w:t>
      </w:r>
      <w:r w:rsidRPr="006A75D4">
        <w:rPr>
          <w:rFonts w:ascii="GHEA Grapalat" w:hAnsi="GHEA Grapalat" w:cs="Sylfaen"/>
          <w:spacing w:val="-3"/>
          <w:lang w:val="hy-AM"/>
        </w:rPr>
        <w:t>»</w:t>
      </w:r>
      <w:r w:rsidRPr="006A75D4">
        <w:rPr>
          <w:rFonts w:ascii="GHEA Grapalat" w:hAnsi="GHEA Grapalat" w:cs="Arial Armenian"/>
          <w:spacing w:val="-3"/>
          <w:lang w:val="hy-AM"/>
        </w:rPr>
        <w:t>):</w:t>
      </w:r>
      <w:r w:rsidRPr="006A75D4">
        <w:rPr>
          <w:rFonts w:ascii="GHEA Grapalat" w:hAnsi="GHEA Grapalat" w:cs="Sylfaen"/>
          <w:spacing w:val="-3"/>
          <w:lang w:val="hy-AM"/>
        </w:rPr>
        <w:t xml:space="preserve"> </w:t>
      </w:r>
      <w:r w:rsidRPr="006A75D4">
        <w:rPr>
          <w:rFonts w:ascii="GHEA Grapalat" w:hAnsi="GHEA Grapalat" w:cs="Arial Armenian"/>
          <w:spacing w:val="-3"/>
          <w:lang w:val="hy-AM"/>
        </w:rPr>
        <w:t xml:space="preserve"> </w:t>
      </w:r>
      <w:r w:rsidRPr="006A75D4">
        <w:rPr>
          <w:rFonts w:ascii="GHEA Grapalat" w:hAnsi="GHEA Grapalat"/>
          <w:i/>
          <w:spacing w:val="-3"/>
          <w:lang w:val="hy-AM"/>
        </w:rPr>
        <w:t xml:space="preserve">  </w:t>
      </w:r>
    </w:p>
    <w:p w:rsidR="00970A77" w:rsidRPr="006A75D4" w:rsidRDefault="00970A77" w:rsidP="00E748FD">
      <w:pPr>
        <w:pStyle w:val="NormalWeb"/>
        <w:jc w:val="both"/>
        <w:rPr>
          <w:rFonts w:ascii="GHEA Grapalat" w:hAnsi="GHEA Grapalat" w:cs="Times New Roman"/>
          <w:lang w:val="hy-AM"/>
        </w:rPr>
      </w:pPr>
      <w:r w:rsidRPr="006A75D4">
        <w:rPr>
          <w:rFonts w:ascii="GHEA Grapalat" w:hAnsi="GHEA Grapalat" w:cs="Times New Roman"/>
          <w:lang w:val="hy-AM"/>
        </w:rPr>
        <w:t xml:space="preserve">Ավելին, գտակցում </w:t>
      </w:r>
      <w:r w:rsidRPr="006A75D4">
        <w:rPr>
          <w:rFonts w:ascii="GHEA Grapalat" w:hAnsi="GHEA Grapalat" w:cs="Sylfaen"/>
          <w:lang w:val="hy-AM"/>
        </w:rPr>
        <w:t>ենք</w:t>
      </w:r>
      <w:r w:rsidRPr="006A75D4">
        <w:rPr>
          <w:rFonts w:ascii="GHEA Grapalat" w:hAnsi="GHEA Grapalat" w:cs="Times New Roman"/>
          <w:lang w:val="hy-AM"/>
        </w:rPr>
        <w:t xml:space="preserve">,, </w:t>
      </w:r>
      <w:r w:rsidRPr="006A75D4">
        <w:rPr>
          <w:rFonts w:ascii="GHEA Grapalat" w:hAnsi="GHEA Grapalat" w:cs="Sylfaen"/>
          <w:lang w:val="hy-AM"/>
        </w:rPr>
        <w:t>որ</w:t>
      </w:r>
      <w:r w:rsidRPr="006A75D4">
        <w:rPr>
          <w:rFonts w:ascii="GHEA Grapalat" w:hAnsi="GHEA Grapalat" w:cs="Times New Roman"/>
          <w:lang w:val="hy-AM"/>
        </w:rPr>
        <w:t xml:space="preserve">, </w:t>
      </w:r>
      <w:r w:rsidRPr="006A75D4">
        <w:rPr>
          <w:rFonts w:ascii="GHEA Grapalat" w:hAnsi="GHEA Grapalat" w:cs="Sylfaen"/>
          <w:lang w:val="hy-AM"/>
        </w:rPr>
        <w:t>համաձայն</w:t>
      </w:r>
      <w:r w:rsidRPr="006A75D4">
        <w:rPr>
          <w:rFonts w:ascii="GHEA Grapalat" w:hAnsi="GHEA Grapalat" w:cs="Times New Roman"/>
          <w:lang w:val="hy-AM"/>
        </w:rPr>
        <w:t xml:space="preserve"> </w:t>
      </w:r>
      <w:r w:rsidRPr="006A75D4">
        <w:rPr>
          <w:rFonts w:ascii="GHEA Grapalat" w:hAnsi="GHEA Grapalat" w:cs="Sylfaen"/>
          <w:lang w:val="hy-AM"/>
        </w:rPr>
        <w:t>Պայմանագրի</w:t>
      </w:r>
      <w:r w:rsidRPr="006A75D4">
        <w:rPr>
          <w:rFonts w:ascii="GHEA Grapalat" w:hAnsi="GHEA Grapalat" w:cs="Times New Roman"/>
          <w:lang w:val="hy-AM"/>
        </w:rPr>
        <w:t xml:space="preserve"> </w:t>
      </w:r>
      <w:r w:rsidRPr="006A75D4">
        <w:rPr>
          <w:rFonts w:ascii="GHEA Grapalat" w:hAnsi="GHEA Grapalat" w:cs="Sylfaen"/>
          <w:lang w:val="hy-AM"/>
        </w:rPr>
        <w:t>պայմանների</w:t>
      </w:r>
      <w:r w:rsidRPr="006A75D4">
        <w:rPr>
          <w:rFonts w:ascii="GHEA Grapalat" w:hAnsi="GHEA Grapalat" w:cs="Times New Roman"/>
          <w:lang w:val="hy-AM"/>
        </w:rPr>
        <w:t xml:space="preserve">, պահանջվում է </w:t>
      </w:r>
      <w:r w:rsidRPr="006A75D4">
        <w:rPr>
          <w:rFonts w:ascii="GHEA Grapalat" w:hAnsi="GHEA Grapalat" w:cs="Sylfaen"/>
          <w:lang w:val="hy-AM"/>
        </w:rPr>
        <w:t xml:space="preserve">կանխավճար </w:t>
      </w:r>
      <w:r w:rsidRPr="006A75D4">
        <w:rPr>
          <w:rFonts w:ascii="GHEA Grapalat" w:hAnsi="GHEA Grapalat" w:cs="Sylfaen"/>
          <w:i/>
          <w:lang w:val="hy-AM"/>
        </w:rPr>
        <w:t>[գրել գումարը թվերով]</w:t>
      </w:r>
      <w:r w:rsidRPr="006A75D4">
        <w:rPr>
          <w:rFonts w:ascii="GHEA Grapalat" w:hAnsi="GHEA Grapalat" w:cs="Times New Roman"/>
          <w:lang w:val="hy-AM"/>
        </w:rPr>
        <w:t xml:space="preserve"> () </w:t>
      </w:r>
      <w:r w:rsidRPr="006A75D4">
        <w:rPr>
          <w:rFonts w:ascii="GHEA Grapalat" w:hAnsi="GHEA Grapalat" w:cs="Times New Roman"/>
          <w:i/>
          <w:lang w:val="hy-AM"/>
        </w:rPr>
        <w:t xml:space="preserve">[գրել գումարը բառերով] </w:t>
      </w:r>
      <w:r w:rsidRPr="006A75D4">
        <w:rPr>
          <w:rFonts w:ascii="GHEA Grapalat" w:hAnsi="GHEA Grapalat" w:cs="Times New Roman"/>
          <w:lang w:val="hy-AM"/>
        </w:rPr>
        <w:t>Պայմանագրի արժույթով, որը պետք է կատարել կանխավճարի երաշխիքի դիմաց</w:t>
      </w:r>
      <w:r w:rsidRPr="006A75D4">
        <w:rPr>
          <w:rFonts w:ascii="GHEA Grapalat" w:hAnsi="GHEA Grapalat" w:cs="Times New Roman"/>
          <w:i/>
          <w:lang w:val="hy-AM"/>
        </w:rPr>
        <w:t xml:space="preserve">: </w:t>
      </w:r>
    </w:p>
    <w:p w:rsidR="00970A77" w:rsidRPr="006A75D4" w:rsidRDefault="00970A77" w:rsidP="00E748FD">
      <w:pPr>
        <w:pStyle w:val="P3Header1-Clauses"/>
        <w:tabs>
          <w:tab w:val="clear" w:pos="864"/>
        </w:tabs>
        <w:spacing w:before="0" w:after="200"/>
        <w:ind w:left="0" w:firstLine="0"/>
        <w:jc w:val="both"/>
        <w:rPr>
          <w:rFonts w:ascii="GHEA Grapalat" w:hAnsi="GHEA Grapalat"/>
          <w:szCs w:val="24"/>
          <w:lang w:val="hy-AM"/>
        </w:rPr>
      </w:pPr>
      <w:r w:rsidRPr="006A75D4">
        <w:rPr>
          <w:rFonts w:ascii="GHEA Grapalat" w:hAnsi="GHEA Grapalat" w:cs="Sylfaen"/>
          <w:lang w:val="hy-AM"/>
        </w:rPr>
        <w:t>Դիմողի</w:t>
      </w:r>
      <w:r w:rsidRPr="006A75D4">
        <w:rPr>
          <w:rFonts w:ascii="GHEA Grapalat" w:hAnsi="GHEA Grapalat" w:cs="Arial Armenian"/>
          <w:lang w:val="hy-AM"/>
        </w:rPr>
        <w:t xml:space="preserve"> </w:t>
      </w:r>
      <w:r w:rsidRPr="006A75D4">
        <w:rPr>
          <w:rFonts w:ascii="GHEA Grapalat" w:hAnsi="GHEA Grapalat" w:cs="Sylfaen"/>
          <w:lang w:val="hy-AM"/>
        </w:rPr>
        <w:t>խնդրանքով</w:t>
      </w:r>
      <w:r w:rsidRPr="006A75D4">
        <w:rPr>
          <w:rFonts w:ascii="GHEA Grapalat" w:hAnsi="GHEA Grapalat" w:cs="Arial Armenian"/>
          <w:lang w:val="hy-AM"/>
        </w:rPr>
        <w:t xml:space="preserve"> </w:t>
      </w:r>
      <w:r w:rsidRPr="006A75D4">
        <w:rPr>
          <w:rFonts w:ascii="GHEA Grapalat" w:hAnsi="GHEA Grapalat" w:cs="Sylfaen"/>
          <w:lang w:val="hy-AM"/>
        </w:rPr>
        <w:t>սույնով մենք որպես Երաշխավոր, անչեղարկելիորեն</w:t>
      </w:r>
      <w:r w:rsidRPr="006A75D4">
        <w:rPr>
          <w:rFonts w:ascii="GHEA Grapalat" w:hAnsi="GHEA Grapalat" w:cs="Arial Armenian"/>
          <w:lang w:val="hy-AM"/>
        </w:rPr>
        <w:t xml:space="preserve"> </w:t>
      </w:r>
      <w:r w:rsidRPr="006A75D4">
        <w:rPr>
          <w:rFonts w:ascii="GHEA Grapalat" w:hAnsi="GHEA Grapalat" w:cs="Sylfaen"/>
          <w:lang w:val="hy-AM"/>
        </w:rPr>
        <w:t>պարտավորվում</w:t>
      </w:r>
      <w:r w:rsidRPr="006A75D4">
        <w:rPr>
          <w:rFonts w:ascii="GHEA Grapalat" w:hAnsi="GHEA Grapalat" w:cs="Arial Armenian"/>
          <w:lang w:val="hy-AM"/>
        </w:rPr>
        <w:t xml:space="preserve"> </w:t>
      </w:r>
      <w:r w:rsidRPr="006A75D4">
        <w:rPr>
          <w:rFonts w:ascii="GHEA Grapalat" w:hAnsi="GHEA Grapalat" w:cs="Sylfaen"/>
          <w:lang w:val="hy-AM"/>
        </w:rPr>
        <w:t>ենք</w:t>
      </w:r>
      <w:r w:rsidRPr="006A75D4">
        <w:rPr>
          <w:rFonts w:ascii="GHEA Grapalat" w:hAnsi="GHEA Grapalat" w:cs="Arial Armenian"/>
          <w:lang w:val="hy-AM"/>
        </w:rPr>
        <w:t xml:space="preserve"> </w:t>
      </w:r>
      <w:r w:rsidRPr="006A75D4">
        <w:rPr>
          <w:rFonts w:ascii="GHEA Grapalat" w:hAnsi="GHEA Grapalat" w:cs="Sylfaen"/>
          <w:lang w:val="hy-AM"/>
        </w:rPr>
        <w:t>ձեզ</w:t>
      </w:r>
      <w:r w:rsidRPr="006A75D4">
        <w:rPr>
          <w:rFonts w:ascii="GHEA Grapalat" w:hAnsi="GHEA Grapalat" w:cs="Arial Armenian"/>
          <w:lang w:val="hy-AM"/>
        </w:rPr>
        <w:t xml:space="preserve"> </w:t>
      </w:r>
      <w:r w:rsidRPr="006A75D4">
        <w:rPr>
          <w:rFonts w:ascii="GHEA Grapalat" w:hAnsi="GHEA Grapalat" w:cs="Sylfaen"/>
          <w:lang w:val="hy-AM"/>
        </w:rPr>
        <w:t>վճարել</w:t>
      </w:r>
      <w:r w:rsidRPr="006A75D4">
        <w:rPr>
          <w:rFonts w:ascii="GHEA Grapalat" w:hAnsi="GHEA Grapalat" w:cs="Arial Armenian"/>
          <w:lang w:val="hy-AM"/>
        </w:rPr>
        <w:t xml:space="preserve"> </w:t>
      </w:r>
      <w:r w:rsidRPr="006A75D4">
        <w:rPr>
          <w:rFonts w:ascii="GHEA Grapalat" w:hAnsi="GHEA Grapalat" w:cs="Sylfaen"/>
          <w:lang w:val="hy-AM"/>
        </w:rPr>
        <w:t>ցանկացած</w:t>
      </w:r>
      <w:r w:rsidRPr="006A75D4">
        <w:rPr>
          <w:rFonts w:ascii="GHEA Grapalat" w:hAnsi="GHEA Grapalat" w:cs="Arial Armenian"/>
          <w:lang w:val="hy-AM"/>
        </w:rPr>
        <w:t xml:space="preserve"> </w:t>
      </w:r>
      <w:r w:rsidRPr="006A75D4">
        <w:rPr>
          <w:rFonts w:ascii="GHEA Grapalat" w:hAnsi="GHEA Grapalat" w:cs="Sylfaen"/>
          <w:lang w:val="hy-AM"/>
        </w:rPr>
        <w:t>գումար</w:t>
      </w:r>
      <w:r w:rsidRPr="006A75D4">
        <w:rPr>
          <w:rFonts w:ascii="GHEA Grapalat" w:hAnsi="GHEA Grapalat" w:cs="Arial Armenian"/>
          <w:lang w:val="hy-AM"/>
        </w:rPr>
        <w:t>/</w:t>
      </w:r>
      <w:r w:rsidRPr="006A75D4">
        <w:rPr>
          <w:rFonts w:ascii="GHEA Grapalat" w:hAnsi="GHEA Grapalat" w:cs="Sylfaen"/>
          <w:lang w:val="hy-AM"/>
        </w:rPr>
        <w:t>ներ</w:t>
      </w:r>
      <w:r w:rsidRPr="006A75D4">
        <w:rPr>
          <w:rFonts w:ascii="GHEA Grapalat" w:hAnsi="GHEA Grapalat" w:cs="Arial Armenian"/>
          <w:lang w:val="hy-AM"/>
        </w:rPr>
        <w:t xml:space="preserve">, </w:t>
      </w:r>
      <w:r w:rsidRPr="006A75D4">
        <w:rPr>
          <w:rFonts w:ascii="GHEA Grapalat" w:hAnsi="GHEA Grapalat" w:cs="Sylfaen"/>
          <w:lang w:val="hy-AM"/>
        </w:rPr>
        <w:t>որոնք</w:t>
      </w:r>
      <w:r w:rsidRPr="006A75D4">
        <w:rPr>
          <w:rFonts w:ascii="GHEA Grapalat" w:hAnsi="GHEA Grapalat" w:cs="Arial Armenian"/>
          <w:lang w:val="hy-AM"/>
        </w:rPr>
        <w:t xml:space="preserve"> </w:t>
      </w:r>
      <w:r w:rsidRPr="006A75D4">
        <w:rPr>
          <w:rFonts w:ascii="GHEA Grapalat" w:hAnsi="GHEA Grapalat" w:cs="Sylfaen"/>
          <w:lang w:val="hy-AM"/>
        </w:rPr>
        <w:t>չեն</w:t>
      </w:r>
      <w:r w:rsidRPr="006A75D4">
        <w:rPr>
          <w:rFonts w:ascii="GHEA Grapalat" w:hAnsi="GHEA Grapalat" w:cs="Arial Armenian"/>
          <w:lang w:val="hy-AM"/>
        </w:rPr>
        <w:t xml:space="preserve"> </w:t>
      </w:r>
      <w:r w:rsidRPr="006A75D4">
        <w:rPr>
          <w:rFonts w:ascii="GHEA Grapalat" w:hAnsi="GHEA Grapalat" w:cs="Sylfaen"/>
          <w:lang w:val="hy-AM"/>
        </w:rPr>
        <w:t>գերազանցի</w:t>
      </w:r>
      <w:r w:rsidRPr="006A75D4">
        <w:rPr>
          <w:rFonts w:ascii="GHEA Grapalat" w:hAnsi="GHEA Grapalat"/>
          <w:lang w:val="hy-AM"/>
        </w:rPr>
        <w:t xml:space="preserve"> </w:t>
      </w:r>
      <w:r w:rsidRPr="006A75D4">
        <w:rPr>
          <w:rFonts w:ascii="GHEA Grapalat" w:hAnsi="GHEA Grapalat"/>
          <w:i/>
          <w:iCs/>
          <w:lang w:val="hy-AM"/>
        </w:rPr>
        <w:t>[</w:t>
      </w:r>
      <w:r w:rsidRPr="006A75D4">
        <w:rPr>
          <w:rFonts w:ascii="GHEA Grapalat" w:hAnsi="GHEA Grapalat" w:cs="Sylfaen"/>
          <w:i/>
          <w:iCs/>
          <w:lang w:val="hy-AM"/>
        </w:rPr>
        <w:t>գրել</w:t>
      </w:r>
      <w:r w:rsidRPr="006A75D4">
        <w:rPr>
          <w:rFonts w:ascii="GHEA Grapalat" w:hAnsi="GHEA Grapalat" w:cs="Arial Armenian"/>
          <w:i/>
          <w:iCs/>
          <w:lang w:val="hy-AM"/>
        </w:rPr>
        <w:t xml:space="preserve"> </w:t>
      </w:r>
      <w:r w:rsidRPr="006A75D4">
        <w:rPr>
          <w:rFonts w:ascii="GHEA Grapalat" w:hAnsi="GHEA Grapalat" w:cs="Sylfaen"/>
          <w:i/>
          <w:iCs/>
          <w:lang w:val="hy-AM"/>
        </w:rPr>
        <w:t>գումարը</w:t>
      </w:r>
      <w:r w:rsidRPr="006A75D4">
        <w:rPr>
          <w:rFonts w:ascii="GHEA Grapalat" w:hAnsi="GHEA Grapalat" w:cs="Arial Armenian"/>
          <w:i/>
          <w:iCs/>
          <w:lang w:val="hy-AM"/>
        </w:rPr>
        <w:t>(</w:t>
      </w:r>
      <w:r w:rsidRPr="006A75D4">
        <w:rPr>
          <w:rFonts w:ascii="GHEA Grapalat" w:hAnsi="GHEA Grapalat" w:cs="Sylfaen"/>
          <w:i/>
          <w:iCs/>
          <w:lang w:val="hy-AM"/>
        </w:rPr>
        <w:t>ները</w:t>
      </w:r>
      <w:r w:rsidRPr="006A75D4">
        <w:rPr>
          <w:rStyle w:val="FootnoteReference"/>
          <w:rFonts w:ascii="GHEA Grapalat" w:hAnsi="GHEA Grapalat" w:cs="Sylfaen"/>
          <w:i/>
          <w:iCs/>
        </w:rPr>
        <w:footnoteReference w:id="17"/>
      </w:r>
      <w:r w:rsidRPr="006A75D4">
        <w:rPr>
          <w:rFonts w:ascii="GHEA Grapalat" w:hAnsi="GHEA Grapalat"/>
          <w:i/>
          <w:iCs/>
          <w:lang w:val="hy-AM"/>
        </w:rPr>
        <w:t xml:space="preserve">) </w:t>
      </w:r>
      <w:r w:rsidRPr="006A75D4">
        <w:rPr>
          <w:rFonts w:ascii="GHEA Grapalat" w:hAnsi="GHEA Grapalat" w:cs="Sylfaen"/>
          <w:i/>
          <w:iCs/>
          <w:lang w:val="hy-AM"/>
        </w:rPr>
        <w:t>թվերով</w:t>
      </w:r>
      <w:r w:rsidRPr="006A75D4">
        <w:rPr>
          <w:rFonts w:ascii="GHEA Grapalat" w:hAnsi="GHEA Grapalat" w:cs="Arial Armenian"/>
          <w:i/>
          <w:iCs/>
          <w:lang w:val="hy-AM"/>
        </w:rPr>
        <w:t xml:space="preserve"> </w:t>
      </w:r>
      <w:r w:rsidRPr="006A75D4">
        <w:rPr>
          <w:rFonts w:ascii="GHEA Grapalat" w:hAnsi="GHEA Grapalat" w:cs="Sylfaen"/>
          <w:i/>
          <w:iCs/>
          <w:lang w:val="hy-AM"/>
        </w:rPr>
        <w:t>և</w:t>
      </w:r>
      <w:r w:rsidRPr="006A75D4">
        <w:rPr>
          <w:rFonts w:ascii="GHEA Grapalat" w:hAnsi="GHEA Grapalat" w:cs="Arial Armenian"/>
          <w:i/>
          <w:iCs/>
          <w:lang w:val="hy-AM"/>
        </w:rPr>
        <w:t xml:space="preserve"> </w:t>
      </w:r>
      <w:r w:rsidRPr="006A75D4">
        <w:rPr>
          <w:rFonts w:ascii="GHEA Grapalat" w:hAnsi="GHEA Grapalat" w:cs="Sylfaen"/>
          <w:i/>
          <w:iCs/>
          <w:lang w:val="hy-AM"/>
        </w:rPr>
        <w:t>բառերով</w:t>
      </w:r>
      <w:r w:rsidRPr="006A75D4">
        <w:rPr>
          <w:rFonts w:ascii="GHEA Grapalat" w:hAnsi="GHEA Grapalat" w:cs="Arial Armenian"/>
          <w:i/>
          <w:iCs/>
          <w:lang w:val="hy-AM"/>
        </w:rPr>
        <w:t>]</w:t>
      </w:r>
      <w:r w:rsidRPr="006A75D4">
        <w:rPr>
          <w:rFonts w:ascii="GHEA Grapalat" w:hAnsi="GHEA Grapalat"/>
          <w:i/>
          <w:iCs/>
          <w:lang w:val="hy-AM"/>
        </w:rPr>
        <w:t xml:space="preserve"> </w:t>
      </w:r>
      <w:r w:rsidRPr="006A75D4">
        <w:rPr>
          <w:rFonts w:ascii="GHEA Grapalat" w:hAnsi="GHEA Grapalat" w:cs="Sylfaen"/>
          <w:iCs/>
          <w:lang w:val="hy-AM"/>
        </w:rPr>
        <w:t>Շահառուի</w:t>
      </w:r>
      <w:r w:rsidRPr="006A75D4">
        <w:rPr>
          <w:rFonts w:ascii="GHEA Grapalat" w:hAnsi="GHEA Grapalat" w:cs="Arial Armenian"/>
          <w:iCs/>
          <w:lang w:val="hy-AM"/>
        </w:rPr>
        <w:t xml:space="preserve"> </w:t>
      </w:r>
      <w:r w:rsidRPr="006A75D4">
        <w:rPr>
          <w:rFonts w:ascii="GHEA Grapalat" w:hAnsi="GHEA Grapalat" w:cs="Sylfaen"/>
          <w:iCs/>
          <w:lang w:val="hy-AM"/>
        </w:rPr>
        <w:t>պահանջի</w:t>
      </w:r>
      <w:r w:rsidRPr="006A75D4">
        <w:rPr>
          <w:rFonts w:ascii="GHEA Grapalat" w:hAnsi="GHEA Grapalat" w:cs="Arial Armenian"/>
          <w:iCs/>
          <w:lang w:val="hy-AM"/>
        </w:rPr>
        <w:t xml:space="preserve"> </w:t>
      </w:r>
      <w:r w:rsidRPr="006A75D4">
        <w:rPr>
          <w:rFonts w:ascii="GHEA Grapalat" w:hAnsi="GHEA Grapalat" w:cs="Sylfaen"/>
          <w:iCs/>
          <w:lang w:val="hy-AM"/>
        </w:rPr>
        <w:t>դեպքում</w:t>
      </w:r>
      <w:r w:rsidRPr="006A75D4">
        <w:rPr>
          <w:rFonts w:ascii="GHEA Grapalat" w:hAnsi="GHEA Grapalat" w:cs="Arial Armenian"/>
          <w:iCs/>
          <w:lang w:val="hy-AM"/>
        </w:rPr>
        <w:t>, որը ուղեկցվում է Շահառուի տեղեկանքով, պահանջը ինքնին կամ ուղեկցվող առանձին ստորագրված կամ  պահանջը նշող փաստաթղթով,</w:t>
      </w:r>
      <w:r w:rsidRPr="006A75D4">
        <w:rPr>
          <w:rFonts w:ascii="GHEA Grapalat" w:hAnsi="GHEA Grapalat" w:cs="Sylfaen"/>
          <w:iCs/>
          <w:lang w:val="hy-AM"/>
        </w:rPr>
        <w:t xml:space="preserve"> որով</w:t>
      </w:r>
      <w:r w:rsidRPr="006A75D4">
        <w:rPr>
          <w:rFonts w:ascii="GHEA Grapalat" w:hAnsi="GHEA Grapalat" w:cs="Arial Armenian"/>
          <w:iCs/>
          <w:lang w:val="hy-AM"/>
        </w:rPr>
        <w:t xml:space="preserve"> </w:t>
      </w:r>
      <w:r w:rsidRPr="006A75D4">
        <w:rPr>
          <w:rFonts w:ascii="GHEA Grapalat" w:hAnsi="GHEA Grapalat" w:cs="Sylfaen"/>
          <w:iCs/>
          <w:lang w:val="hy-AM"/>
        </w:rPr>
        <w:t>կնշվի</w:t>
      </w:r>
      <w:r w:rsidRPr="006A75D4">
        <w:rPr>
          <w:rFonts w:ascii="GHEA Grapalat" w:hAnsi="GHEA Grapalat" w:cs="Arial Armenian"/>
          <w:iCs/>
          <w:lang w:val="hy-AM"/>
        </w:rPr>
        <w:t xml:space="preserve">, </w:t>
      </w:r>
      <w:r w:rsidRPr="006A75D4">
        <w:rPr>
          <w:rFonts w:ascii="GHEA Grapalat" w:hAnsi="GHEA Grapalat" w:cs="Sylfaen"/>
          <w:iCs/>
          <w:lang w:val="hy-AM"/>
        </w:rPr>
        <w:t>որ</w:t>
      </w:r>
      <w:r w:rsidRPr="006A75D4">
        <w:rPr>
          <w:rFonts w:ascii="GHEA Grapalat" w:hAnsi="GHEA Grapalat" w:cs="Arial Armenian"/>
          <w:iCs/>
          <w:lang w:val="hy-AM"/>
        </w:rPr>
        <w:t xml:space="preserve"> </w:t>
      </w:r>
      <w:r w:rsidRPr="006A75D4">
        <w:rPr>
          <w:rFonts w:ascii="GHEA Grapalat" w:hAnsi="GHEA Grapalat" w:cs="Sylfaen"/>
          <w:iCs/>
          <w:lang w:val="hy-AM"/>
        </w:rPr>
        <w:t xml:space="preserve">Դիմողը </w:t>
      </w:r>
    </w:p>
    <w:p w:rsidR="00970A77" w:rsidRPr="006A75D4" w:rsidRDefault="00970A77" w:rsidP="004A71E1">
      <w:pPr>
        <w:pStyle w:val="P3Header1-Clauses"/>
        <w:numPr>
          <w:ilvl w:val="2"/>
          <w:numId w:val="42"/>
        </w:numPr>
        <w:spacing w:before="0" w:after="200"/>
        <w:ind w:left="0" w:firstLine="0"/>
        <w:jc w:val="both"/>
        <w:rPr>
          <w:rFonts w:ascii="GHEA Grapalat" w:hAnsi="GHEA Grapalat"/>
          <w:szCs w:val="24"/>
          <w:lang w:val="hy-AM"/>
        </w:rPr>
      </w:pPr>
      <w:r w:rsidRPr="006A75D4">
        <w:rPr>
          <w:rFonts w:ascii="GHEA Grapalat" w:hAnsi="GHEA Grapalat"/>
          <w:szCs w:val="24"/>
          <w:lang w:val="hy-AM"/>
        </w:rPr>
        <w:t>Կանխավճարը կիրառել է այլ նպատականերով,</w:t>
      </w:r>
      <w:r w:rsidR="007C446F" w:rsidRPr="007C446F">
        <w:rPr>
          <w:rFonts w:ascii="GHEA Grapalat" w:hAnsi="GHEA Grapalat"/>
          <w:szCs w:val="24"/>
          <w:lang w:val="hy-AM"/>
        </w:rPr>
        <w:t xml:space="preserve"> </w:t>
      </w:r>
      <w:r w:rsidRPr="006A75D4">
        <w:rPr>
          <w:rFonts w:ascii="GHEA Grapalat" w:hAnsi="GHEA Grapalat"/>
          <w:szCs w:val="24"/>
          <w:lang w:val="hy-AM"/>
        </w:rPr>
        <w:t xml:space="preserve">բացի Ապրանքների առաքումից, կամ </w:t>
      </w:r>
    </w:p>
    <w:p w:rsidR="00970A77" w:rsidRPr="006A75D4" w:rsidRDefault="00970A77" w:rsidP="004A71E1">
      <w:pPr>
        <w:pStyle w:val="P3Header1-Clauses"/>
        <w:numPr>
          <w:ilvl w:val="2"/>
          <w:numId w:val="42"/>
        </w:numPr>
        <w:spacing w:before="0" w:after="200"/>
        <w:ind w:left="0" w:firstLine="0"/>
        <w:jc w:val="both"/>
        <w:rPr>
          <w:rFonts w:ascii="GHEA Grapalat" w:hAnsi="GHEA Grapalat"/>
          <w:szCs w:val="24"/>
          <w:lang w:val="hy-AM"/>
        </w:rPr>
      </w:pPr>
      <w:r w:rsidRPr="006A75D4">
        <w:rPr>
          <w:rFonts w:ascii="GHEA Grapalat" w:hAnsi="GHEA Grapalat"/>
          <w:szCs w:val="24"/>
          <w:lang w:val="hy-AM"/>
        </w:rPr>
        <w:t xml:space="preserve">Չի վճարել կանխավճարը Պայմանագրի պայմանների համաձայն` նշելով այն գումարը որը Դիմողը չի վճարել: </w:t>
      </w:r>
    </w:p>
    <w:p w:rsidR="00970A77" w:rsidRPr="006A75D4" w:rsidRDefault="00970A77" w:rsidP="00E748FD">
      <w:pPr>
        <w:pStyle w:val="NormalWeb"/>
        <w:jc w:val="both"/>
        <w:rPr>
          <w:rFonts w:ascii="GHEA Grapalat" w:hAnsi="GHEA Grapalat"/>
          <w:lang w:val="hy-AM"/>
        </w:rPr>
      </w:pPr>
    </w:p>
    <w:p w:rsidR="00970A77" w:rsidRPr="006A75D4" w:rsidRDefault="00970A77" w:rsidP="00E748FD">
      <w:pPr>
        <w:pStyle w:val="NormalWeb"/>
        <w:jc w:val="both"/>
        <w:rPr>
          <w:rFonts w:ascii="GHEA Grapalat" w:hAnsi="GHEA Grapalat" w:cs="Times New Roman"/>
          <w:lang w:val="hy-AM"/>
        </w:rPr>
      </w:pPr>
      <w:r w:rsidRPr="006A75D4">
        <w:rPr>
          <w:rFonts w:ascii="GHEA Grapalat" w:hAnsi="GHEA Grapalat" w:cs="Times New Roman"/>
          <w:lang w:val="hy-AM"/>
        </w:rPr>
        <w:t xml:space="preserve">Սույն երաշխիքով պահանջը կարող է ներկայացվել որպես Շահառուի բանկի վկայական Երաշխավորողին` նշելով, որ վերոնշյալ կանխավճարը փոխանցվել է Դիմողին` նրա հաշվեհամարին </w:t>
      </w:r>
      <w:r w:rsidRPr="006A75D4">
        <w:rPr>
          <w:rFonts w:ascii="GHEA Grapalat" w:hAnsi="GHEA Grapalat" w:cs="Times New Roman"/>
          <w:i/>
          <w:lang w:val="hy-AM"/>
        </w:rPr>
        <w:t>[գրել համարը] [գրել Դիմողի բանկի անունը և հասցեն]:</w:t>
      </w:r>
      <w:r w:rsidRPr="006A75D4">
        <w:rPr>
          <w:rFonts w:ascii="GHEA Grapalat" w:hAnsi="GHEA Grapalat" w:cs="Times New Roman"/>
          <w:lang w:val="hy-AM"/>
        </w:rPr>
        <w:t xml:space="preserve"> </w:t>
      </w:r>
    </w:p>
    <w:p w:rsidR="00970A77" w:rsidRPr="006A75D4" w:rsidRDefault="00970A77" w:rsidP="00E748FD">
      <w:pPr>
        <w:pStyle w:val="NormalWeb"/>
        <w:jc w:val="both"/>
        <w:rPr>
          <w:rFonts w:ascii="GHEA Grapalat" w:hAnsi="GHEA Grapalat"/>
          <w:lang w:val="hy-AM"/>
        </w:rPr>
      </w:pPr>
      <w:r w:rsidRPr="006A75D4">
        <w:rPr>
          <w:rFonts w:ascii="GHEA Grapalat" w:hAnsi="GHEA Grapalat" w:cs="Sylfaen"/>
          <w:lang w:val="hy-AM"/>
        </w:rPr>
        <w:t>Սույն</w:t>
      </w:r>
      <w:r w:rsidRPr="006A75D4">
        <w:rPr>
          <w:rFonts w:ascii="GHEA Grapalat" w:hAnsi="GHEA Grapalat" w:cs="Arial Armenian"/>
          <w:lang w:val="hy-AM"/>
        </w:rPr>
        <w:t xml:space="preserve"> </w:t>
      </w:r>
      <w:r w:rsidRPr="006A75D4">
        <w:rPr>
          <w:rFonts w:ascii="GHEA Grapalat" w:hAnsi="GHEA Grapalat" w:cs="Sylfaen"/>
          <w:lang w:val="hy-AM"/>
        </w:rPr>
        <w:t>Երաշխիքը</w:t>
      </w:r>
      <w:r w:rsidRPr="006A75D4">
        <w:rPr>
          <w:rFonts w:ascii="GHEA Grapalat" w:hAnsi="GHEA Grapalat" w:cs="Arial Armenian"/>
          <w:lang w:val="hy-AM"/>
        </w:rPr>
        <w:t xml:space="preserve"> </w:t>
      </w:r>
      <w:r w:rsidRPr="006A75D4">
        <w:rPr>
          <w:rFonts w:ascii="GHEA Grapalat" w:hAnsi="GHEA Grapalat" w:cs="Sylfaen"/>
          <w:lang w:val="hy-AM"/>
        </w:rPr>
        <w:t>ենթակա</w:t>
      </w:r>
      <w:r w:rsidRPr="006A75D4">
        <w:rPr>
          <w:rFonts w:ascii="GHEA Grapalat" w:hAnsi="GHEA Grapalat" w:cs="Arial Armenian"/>
          <w:lang w:val="hy-AM"/>
        </w:rPr>
        <w:t xml:space="preserve"> </w:t>
      </w:r>
      <w:r w:rsidRPr="006A75D4">
        <w:rPr>
          <w:rFonts w:ascii="GHEA Grapalat" w:hAnsi="GHEA Grapalat" w:cs="Sylfaen"/>
          <w:lang w:val="hy-AM"/>
        </w:rPr>
        <w:t>է</w:t>
      </w:r>
      <w:r w:rsidRPr="006A75D4">
        <w:rPr>
          <w:rFonts w:ascii="GHEA Grapalat" w:hAnsi="GHEA Grapalat" w:cs="Arial Armenian"/>
          <w:lang w:val="hy-AM"/>
        </w:rPr>
        <w:t xml:space="preserve"> </w:t>
      </w:r>
      <w:r w:rsidRPr="006A75D4">
        <w:rPr>
          <w:rFonts w:ascii="GHEA Grapalat" w:hAnsi="GHEA Grapalat" w:cs="Sylfaen"/>
          <w:lang w:val="hy-AM"/>
        </w:rPr>
        <w:t>Ցպահանջ</w:t>
      </w:r>
      <w:r w:rsidRPr="006A75D4">
        <w:rPr>
          <w:rFonts w:ascii="GHEA Grapalat" w:hAnsi="GHEA Grapalat" w:cs="Arial Armenian"/>
          <w:lang w:val="hy-AM"/>
        </w:rPr>
        <w:t xml:space="preserve"> </w:t>
      </w:r>
      <w:r w:rsidRPr="006A75D4">
        <w:rPr>
          <w:rFonts w:ascii="GHEA Grapalat" w:hAnsi="GHEA Grapalat" w:cs="Sylfaen"/>
          <w:lang w:val="hy-AM"/>
        </w:rPr>
        <w:t>երաշխիքների</w:t>
      </w:r>
      <w:r w:rsidRPr="006A75D4">
        <w:rPr>
          <w:rFonts w:ascii="GHEA Grapalat" w:hAnsi="GHEA Grapalat" w:cs="Arial Armenian"/>
          <w:lang w:val="hy-AM"/>
        </w:rPr>
        <w:t xml:space="preserve"> </w:t>
      </w:r>
      <w:r w:rsidRPr="006A75D4">
        <w:rPr>
          <w:rFonts w:ascii="GHEA Grapalat" w:hAnsi="GHEA Grapalat" w:cs="Sylfaen"/>
          <w:lang w:val="hy-AM"/>
        </w:rPr>
        <w:t>միասնական</w:t>
      </w:r>
      <w:r w:rsidRPr="006A75D4">
        <w:rPr>
          <w:rFonts w:ascii="GHEA Grapalat" w:hAnsi="GHEA Grapalat" w:cs="Arial Armenian"/>
          <w:lang w:val="hy-AM"/>
        </w:rPr>
        <w:t xml:space="preserve"> </w:t>
      </w:r>
      <w:r w:rsidRPr="006A75D4">
        <w:rPr>
          <w:rFonts w:ascii="GHEA Grapalat" w:hAnsi="GHEA Grapalat" w:cs="Sylfaen"/>
          <w:lang w:val="hy-AM"/>
        </w:rPr>
        <w:t>կանոններին (URDG) 2010</w:t>
      </w:r>
      <w:r w:rsidRPr="006A75D4">
        <w:rPr>
          <w:rFonts w:ascii="GHEA Grapalat" w:hAnsi="GHEA Grapalat" w:cs="Arial Armenian"/>
          <w:lang w:val="hy-AM"/>
        </w:rPr>
        <w:t xml:space="preserve">, ICC </w:t>
      </w:r>
      <w:r w:rsidRPr="006A75D4">
        <w:rPr>
          <w:rFonts w:ascii="GHEA Grapalat" w:hAnsi="GHEA Grapalat" w:cs="Sylfaen"/>
          <w:lang w:val="hy-AM"/>
        </w:rPr>
        <w:t>հրապարակում</w:t>
      </w:r>
      <w:r w:rsidRPr="006A75D4">
        <w:rPr>
          <w:rFonts w:ascii="GHEA Grapalat" w:hAnsi="GHEA Grapalat" w:cs="Arial Armenian"/>
          <w:lang w:val="hy-AM"/>
        </w:rPr>
        <w:t xml:space="preserve"> No. 758, </w:t>
      </w:r>
      <w:r w:rsidRPr="006A75D4">
        <w:rPr>
          <w:rFonts w:ascii="GHEA Grapalat" w:hAnsi="GHEA Grapalat" w:cs="Sylfaen"/>
          <w:lang w:val="hy-AM"/>
        </w:rPr>
        <w:t>բացառությամբ</w:t>
      </w:r>
      <w:r w:rsidRPr="006A75D4">
        <w:rPr>
          <w:rFonts w:ascii="GHEA Grapalat" w:hAnsi="GHEA Grapalat" w:cs="Arial Armenian"/>
          <w:lang w:val="hy-AM"/>
        </w:rPr>
        <w:t xml:space="preserve"> հ</w:t>
      </w:r>
      <w:r w:rsidRPr="006A75D4">
        <w:rPr>
          <w:rFonts w:ascii="GHEA Grapalat" w:hAnsi="GHEA Grapalat" w:cs="Sylfaen"/>
          <w:lang w:val="hy-AM"/>
        </w:rPr>
        <w:t>ոդված</w:t>
      </w:r>
      <w:r w:rsidRPr="006A75D4">
        <w:rPr>
          <w:rFonts w:ascii="GHEA Grapalat" w:hAnsi="GHEA Grapalat" w:cs="Arial Armenian"/>
          <w:lang w:val="hy-AM"/>
        </w:rPr>
        <w:t xml:space="preserve"> 15</w:t>
      </w:r>
      <w:r w:rsidRPr="006A75D4">
        <w:rPr>
          <w:rFonts w:ascii="GHEA Grapalat" w:hAnsi="GHEA Grapalat"/>
          <w:lang w:val="hy-AM"/>
        </w:rPr>
        <w:t xml:space="preserve"> (</w:t>
      </w:r>
      <w:r w:rsidRPr="006A75D4">
        <w:rPr>
          <w:rFonts w:ascii="GHEA Grapalat" w:hAnsi="GHEA Grapalat" w:cs="Sylfaen"/>
          <w:lang w:val="hy-AM"/>
        </w:rPr>
        <w:t>ա</w:t>
      </w:r>
      <w:r w:rsidRPr="006A75D4">
        <w:rPr>
          <w:rFonts w:ascii="GHEA Grapalat" w:hAnsi="GHEA Grapalat" w:cs="Arial Armenian"/>
          <w:lang w:val="hy-AM"/>
        </w:rPr>
        <w:t xml:space="preserve">) </w:t>
      </w:r>
      <w:r w:rsidRPr="006A75D4">
        <w:rPr>
          <w:rFonts w:ascii="GHEA Grapalat" w:hAnsi="GHEA Grapalat" w:cs="Sylfaen"/>
          <w:lang w:val="hy-AM"/>
        </w:rPr>
        <w:t>ենթակետով հիմնավորող փաստաթուղթը</w:t>
      </w:r>
      <w:r w:rsidRPr="006A75D4">
        <w:rPr>
          <w:rFonts w:ascii="GHEA Grapalat" w:hAnsi="GHEA Grapalat" w:cs="Arial Armenian"/>
          <w:lang w:val="hy-AM"/>
        </w:rPr>
        <w:t xml:space="preserve"> </w:t>
      </w:r>
      <w:r w:rsidRPr="006A75D4">
        <w:rPr>
          <w:rFonts w:ascii="GHEA Grapalat" w:hAnsi="GHEA Grapalat" w:cs="Sylfaen"/>
          <w:lang w:val="hy-AM"/>
        </w:rPr>
        <w:t>չի</w:t>
      </w:r>
      <w:r w:rsidRPr="006A75D4">
        <w:rPr>
          <w:rFonts w:ascii="GHEA Grapalat" w:hAnsi="GHEA Grapalat" w:cs="Arial Armenian"/>
          <w:lang w:val="hy-AM"/>
        </w:rPr>
        <w:t xml:space="preserve"> </w:t>
      </w:r>
      <w:r w:rsidRPr="006A75D4">
        <w:rPr>
          <w:rFonts w:ascii="GHEA Grapalat" w:hAnsi="GHEA Grapalat" w:cs="Sylfaen"/>
          <w:lang w:val="hy-AM"/>
        </w:rPr>
        <w:t>ներառվում</w:t>
      </w:r>
      <w:r w:rsidRPr="006A75D4">
        <w:rPr>
          <w:rFonts w:ascii="GHEA Grapalat" w:hAnsi="GHEA Grapalat"/>
          <w:lang w:val="hy-AM"/>
        </w:rPr>
        <w:t>:</w:t>
      </w:r>
    </w:p>
    <w:p w:rsidR="00970A77" w:rsidRPr="006A75D4" w:rsidRDefault="00970A77" w:rsidP="00E748FD">
      <w:pPr>
        <w:pStyle w:val="NormalWeb"/>
        <w:jc w:val="both"/>
        <w:rPr>
          <w:rFonts w:ascii="GHEA Grapalat" w:hAnsi="GHEA Grapalat"/>
          <w:lang w:val="hy-AM"/>
        </w:rPr>
      </w:pPr>
    </w:p>
    <w:p w:rsidR="00970A77" w:rsidRPr="006A75D4" w:rsidRDefault="00970A77" w:rsidP="00E748FD">
      <w:pPr>
        <w:pStyle w:val="NormalWeb"/>
        <w:jc w:val="both"/>
        <w:rPr>
          <w:rFonts w:ascii="GHEA Grapalat" w:hAnsi="GHEA Grapalat"/>
          <w:lang w:val="hy-AM"/>
        </w:rPr>
      </w:pPr>
    </w:p>
    <w:p w:rsidR="00970A77" w:rsidRPr="006A75D4" w:rsidRDefault="00970A77" w:rsidP="00E748FD">
      <w:pPr>
        <w:rPr>
          <w:rFonts w:ascii="GHEA Grapalat" w:hAnsi="GHEA Grapalat"/>
          <w:i/>
          <w:lang w:val="hy-AM"/>
        </w:rPr>
      </w:pPr>
      <w:r w:rsidRPr="006A75D4">
        <w:rPr>
          <w:rFonts w:ascii="GHEA Grapalat" w:hAnsi="GHEA Grapalat"/>
          <w:lang w:val="hy-AM"/>
        </w:rPr>
        <w:t xml:space="preserve">_____________________ </w:t>
      </w:r>
      <w:r w:rsidRPr="006A75D4">
        <w:rPr>
          <w:rFonts w:ascii="GHEA Grapalat" w:hAnsi="GHEA Grapalat"/>
          <w:lang w:val="hy-AM"/>
        </w:rPr>
        <w:br/>
      </w:r>
      <w:r w:rsidRPr="006A75D4">
        <w:rPr>
          <w:rFonts w:ascii="GHEA Grapalat" w:hAnsi="GHEA Grapalat"/>
          <w:i/>
          <w:lang w:val="hy-AM"/>
        </w:rPr>
        <w:t>[</w:t>
      </w:r>
      <w:r w:rsidRPr="006A75D4">
        <w:rPr>
          <w:rFonts w:ascii="GHEA Grapalat" w:hAnsi="GHEA Grapalat" w:cs="Sylfaen"/>
          <w:i/>
          <w:iCs/>
          <w:lang w:val="hy-AM"/>
        </w:rPr>
        <w:t>ստորագրություն</w:t>
      </w:r>
      <w:r w:rsidRPr="006A75D4">
        <w:rPr>
          <w:rFonts w:ascii="GHEA Grapalat" w:hAnsi="GHEA Grapalat"/>
          <w:i/>
          <w:lang w:val="hy-AM"/>
        </w:rPr>
        <w:t>(</w:t>
      </w:r>
      <w:r w:rsidRPr="006A75D4">
        <w:rPr>
          <w:rFonts w:ascii="GHEA Grapalat" w:hAnsi="GHEA Grapalat" w:cs="Sylfaen"/>
          <w:i/>
          <w:iCs/>
          <w:lang w:val="hy-AM"/>
        </w:rPr>
        <w:t>ներ</w:t>
      </w:r>
      <w:r w:rsidRPr="006A75D4">
        <w:rPr>
          <w:rFonts w:ascii="GHEA Grapalat" w:hAnsi="GHEA Grapalat"/>
          <w:i/>
          <w:lang w:val="hy-AM"/>
        </w:rPr>
        <w:t>)]</w:t>
      </w:r>
    </w:p>
    <w:p w:rsidR="00970A77" w:rsidRPr="006A75D4" w:rsidRDefault="00970A77" w:rsidP="00E748FD">
      <w:pPr>
        <w:jc w:val="center"/>
        <w:rPr>
          <w:rFonts w:ascii="GHEA Grapalat" w:hAnsi="GHEA Grapalat"/>
          <w:lang w:val="hy-AM"/>
        </w:rPr>
      </w:pPr>
    </w:p>
    <w:p w:rsidR="00970A77" w:rsidRPr="006A75D4" w:rsidRDefault="00970A77" w:rsidP="00E748FD">
      <w:pPr>
        <w:pStyle w:val="BodyText"/>
        <w:rPr>
          <w:rFonts w:ascii="GHEA Grapalat" w:hAnsi="GHEA Grapalat"/>
          <w:lang w:val="hy-AM"/>
        </w:rPr>
      </w:pPr>
      <w:r w:rsidRPr="006A75D4">
        <w:rPr>
          <w:rFonts w:ascii="GHEA Grapalat" w:hAnsi="GHEA Grapalat"/>
          <w:lang w:val="hy-AM"/>
        </w:rPr>
        <w:br/>
      </w:r>
    </w:p>
    <w:p w:rsidR="00970A77" w:rsidRPr="006A75D4" w:rsidRDefault="00970A77" w:rsidP="00E748FD">
      <w:pPr>
        <w:pStyle w:val="Header"/>
        <w:rPr>
          <w:rFonts w:ascii="GHEA Grapalat" w:hAnsi="GHEA Grapalat"/>
          <w:b/>
          <w:bCs/>
          <w:i/>
          <w:iCs/>
          <w:sz w:val="24"/>
          <w:szCs w:val="24"/>
          <w:lang w:val="hy-AM"/>
        </w:rPr>
      </w:pPr>
      <w:r w:rsidRPr="006A75D4">
        <w:rPr>
          <w:rFonts w:ascii="GHEA Grapalat" w:hAnsi="GHEA Grapalat"/>
          <w:b/>
          <w:bCs/>
          <w:i/>
          <w:iCs/>
          <w:sz w:val="24"/>
          <w:szCs w:val="24"/>
          <w:lang w:val="hy-AM"/>
        </w:rPr>
        <w:t>Ծանոթություն. շեղագիր ամբողջ տեքստը նախատեսված է սույն ձևը լրացնելու համար է և պետք է ջնջել վերջնական փաստաթղթից:</w:t>
      </w:r>
    </w:p>
    <w:p w:rsidR="00970A77" w:rsidRPr="006A75D4" w:rsidRDefault="00970A77" w:rsidP="00E748FD">
      <w:pPr>
        <w:pStyle w:val="Header"/>
        <w:rPr>
          <w:rFonts w:ascii="GHEA Grapalat" w:hAnsi="GHEA Grapalat"/>
          <w:b/>
          <w:bCs/>
          <w:i/>
          <w:iCs/>
          <w:sz w:val="24"/>
          <w:szCs w:val="24"/>
          <w:lang w:val="hy-AM"/>
        </w:rPr>
      </w:pPr>
    </w:p>
    <w:p w:rsidR="00970A77" w:rsidRPr="009D19AC" w:rsidRDefault="00970A77" w:rsidP="00E748FD">
      <w:pPr>
        <w:pStyle w:val="Header"/>
        <w:rPr>
          <w:rFonts w:ascii="Sylfaen" w:hAnsi="Sylfaen"/>
          <w:b/>
          <w:bCs/>
          <w:i/>
          <w:iCs/>
          <w:sz w:val="24"/>
          <w:szCs w:val="24"/>
          <w:lang w:val="hy-AM"/>
        </w:rPr>
      </w:pPr>
    </w:p>
    <w:p w:rsidR="00970A77" w:rsidRPr="009D19AC" w:rsidRDefault="00970A77" w:rsidP="00E748FD">
      <w:pPr>
        <w:pStyle w:val="Header"/>
        <w:rPr>
          <w:rFonts w:ascii="Sylfaen" w:hAnsi="Sylfaen"/>
          <w:b/>
          <w:bCs/>
          <w:i/>
          <w:iCs/>
          <w:sz w:val="24"/>
          <w:szCs w:val="24"/>
          <w:lang w:val="hy-AM"/>
        </w:rPr>
      </w:pPr>
    </w:p>
    <w:p w:rsidR="00970A77" w:rsidRPr="009D19AC" w:rsidRDefault="00970A77" w:rsidP="00E748FD">
      <w:pPr>
        <w:rPr>
          <w:rFonts w:ascii="Sylfaen" w:hAnsi="Sylfaen"/>
          <w:b/>
          <w:i/>
          <w:lang w:val="hy-AM"/>
        </w:rPr>
      </w:pPr>
    </w:p>
    <w:p w:rsidR="00970A77" w:rsidRPr="009D19AC" w:rsidRDefault="00970A77" w:rsidP="00E748FD">
      <w:pPr>
        <w:rPr>
          <w:rFonts w:ascii="Sylfaen" w:hAnsi="Sylfaen"/>
          <w:b/>
          <w:i/>
          <w:lang w:val="hy-AM"/>
        </w:rPr>
      </w:pPr>
    </w:p>
    <w:p w:rsidR="00970A77" w:rsidRPr="009D19AC" w:rsidRDefault="00970A77" w:rsidP="00E748FD">
      <w:pPr>
        <w:rPr>
          <w:rFonts w:ascii="Sylfaen" w:hAnsi="Sylfaen"/>
          <w:b/>
          <w:i/>
          <w:lang w:val="hy-AM"/>
        </w:rPr>
      </w:pPr>
    </w:p>
    <w:p w:rsidR="00970A77" w:rsidRPr="009D19AC" w:rsidRDefault="00970A77" w:rsidP="00E748FD">
      <w:pPr>
        <w:rPr>
          <w:rFonts w:ascii="Sylfaen" w:hAnsi="Sylfaen"/>
          <w:b/>
          <w:i/>
          <w:lang w:val="hy-AM"/>
        </w:rPr>
      </w:pPr>
    </w:p>
    <w:p w:rsidR="00970A77" w:rsidRPr="009D19AC" w:rsidRDefault="00970A77" w:rsidP="00E748FD">
      <w:pPr>
        <w:rPr>
          <w:rFonts w:ascii="Sylfaen" w:hAnsi="Sylfaen"/>
          <w:b/>
          <w:i/>
          <w:lang w:val="hy-AM"/>
        </w:rPr>
      </w:pPr>
    </w:p>
    <w:p w:rsidR="00970A77" w:rsidRPr="009D19AC" w:rsidRDefault="00970A77" w:rsidP="00E748FD">
      <w:pPr>
        <w:rPr>
          <w:rFonts w:ascii="Sylfaen" w:hAnsi="Sylfaen"/>
          <w:b/>
          <w:i/>
          <w:lang w:val="hy-AM"/>
        </w:rPr>
      </w:pPr>
    </w:p>
    <w:p w:rsidR="00970A77" w:rsidRPr="009D19AC" w:rsidRDefault="00970A77" w:rsidP="00E748FD">
      <w:pPr>
        <w:rPr>
          <w:rFonts w:ascii="Sylfaen" w:hAnsi="Sylfaen"/>
          <w:b/>
          <w:i/>
          <w:lang w:val="hy-AM"/>
        </w:rPr>
      </w:pPr>
    </w:p>
    <w:p w:rsidR="009D1B2B" w:rsidRPr="00314809" w:rsidRDefault="009D1B2B" w:rsidP="00E748FD">
      <w:pPr>
        <w:rPr>
          <w:rFonts w:ascii="Sylfaen" w:hAnsi="Sylfaen"/>
          <w:b/>
          <w:i/>
          <w:lang w:val="hy-AM"/>
        </w:rPr>
      </w:pPr>
    </w:p>
    <w:p w:rsidR="009D1B2B" w:rsidRPr="00314809" w:rsidRDefault="009D1B2B" w:rsidP="00E748FD">
      <w:pPr>
        <w:rPr>
          <w:rFonts w:ascii="Sylfaen" w:hAnsi="Sylfaen"/>
          <w:b/>
          <w:i/>
          <w:lang w:val="hy-AM"/>
        </w:rPr>
      </w:pPr>
    </w:p>
    <w:p w:rsidR="009D1B2B" w:rsidRPr="00314809" w:rsidRDefault="009D1B2B" w:rsidP="00E748FD">
      <w:pPr>
        <w:rPr>
          <w:rFonts w:ascii="Sylfaen" w:hAnsi="Sylfaen"/>
          <w:b/>
          <w:i/>
          <w:lang w:val="hy-AM"/>
        </w:rPr>
      </w:pPr>
    </w:p>
    <w:p w:rsidR="009D1B2B" w:rsidRPr="00314809" w:rsidRDefault="009D1B2B" w:rsidP="00E748FD">
      <w:pPr>
        <w:rPr>
          <w:rFonts w:ascii="Sylfaen" w:hAnsi="Sylfaen"/>
          <w:b/>
          <w:i/>
          <w:lang w:val="hy-AM"/>
        </w:rPr>
      </w:pPr>
    </w:p>
    <w:p w:rsidR="009D1B2B" w:rsidRPr="00314809" w:rsidRDefault="009D1B2B" w:rsidP="00E748FD">
      <w:pPr>
        <w:rPr>
          <w:rFonts w:ascii="Sylfaen" w:hAnsi="Sylfaen"/>
          <w:b/>
          <w:i/>
          <w:lang w:val="hy-AM"/>
        </w:rPr>
      </w:pPr>
    </w:p>
    <w:p w:rsidR="009D1B2B" w:rsidRPr="00314809" w:rsidRDefault="009D1B2B" w:rsidP="00E748FD">
      <w:pPr>
        <w:rPr>
          <w:rFonts w:ascii="Sylfaen" w:hAnsi="Sylfaen"/>
          <w:b/>
          <w:i/>
          <w:lang w:val="hy-AM"/>
        </w:rPr>
      </w:pPr>
    </w:p>
    <w:p w:rsidR="009D1B2B" w:rsidRPr="00314809" w:rsidRDefault="009D1B2B" w:rsidP="00E748FD">
      <w:pPr>
        <w:rPr>
          <w:rFonts w:ascii="Sylfaen" w:hAnsi="Sylfaen"/>
          <w:b/>
          <w:i/>
          <w:lang w:val="hy-AM"/>
        </w:rPr>
      </w:pPr>
    </w:p>
    <w:p w:rsidR="009D1B2B" w:rsidRPr="00314809" w:rsidRDefault="009D1B2B" w:rsidP="00E748FD">
      <w:pPr>
        <w:rPr>
          <w:rFonts w:ascii="Sylfaen" w:hAnsi="Sylfaen"/>
          <w:b/>
          <w:i/>
          <w:lang w:val="hy-AM"/>
        </w:rPr>
      </w:pPr>
    </w:p>
    <w:p w:rsidR="009D1B2B" w:rsidRPr="00F75AB7" w:rsidRDefault="009D1B2B" w:rsidP="00E748FD">
      <w:pPr>
        <w:rPr>
          <w:rFonts w:ascii="GHEA Grapalat" w:hAnsi="GHEA Grapalat"/>
          <w:b/>
          <w:i/>
          <w:lang w:val="hy-AM"/>
        </w:rPr>
      </w:pPr>
    </w:p>
    <w:p w:rsidR="009D1B2B" w:rsidRPr="00F75AB7" w:rsidRDefault="009D1B2B" w:rsidP="00E748FD">
      <w:pPr>
        <w:rPr>
          <w:rFonts w:ascii="GHEA Grapalat" w:hAnsi="GHEA Grapalat"/>
          <w:b/>
          <w:i/>
          <w:lang w:val="hy-AM"/>
        </w:rPr>
      </w:pPr>
    </w:p>
    <w:p w:rsidR="009D1B2B" w:rsidRPr="00F75AB7" w:rsidRDefault="00471F93" w:rsidP="00E748FD">
      <w:pPr>
        <w:jc w:val="center"/>
        <w:rPr>
          <w:rFonts w:ascii="GHEA Grapalat" w:hAnsi="GHEA Grapalat"/>
          <w:b/>
          <w:sz w:val="36"/>
          <w:szCs w:val="36"/>
        </w:rPr>
      </w:pPr>
      <w:r>
        <w:rPr>
          <w:rFonts w:ascii="GHEA Grapalat" w:hAnsi="GHEA Grapalat"/>
          <w:b/>
          <w:sz w:val="36"/>
          <w:szCs w:val="36"/>
        </w:rPr>
        <w:lastRenderedPageBreak/>
        <w:t>ԳԼՈՒԽ</w:t>
      </w:r>
      <w:r w:rsidRPr="00F75AB7">
        <w:rPr>
          <w:rFonts w:ascii="GHEA Grapalat" w:hAnsi="GHEA Grapalat"/>
          <w:b/>
          <w:sz w:val="36"/>
          <w:szCs w:val="36"/>
        </w:rPr>
        <w:t xml:space="preserve"> </w:t>
      </w:r>
      <w:r w:rsidR="009D1B2B" w:rsidRPr="00F75AB7">
        <w:rPr>
          <w:rFonts w:ascii="GHEA Grapalat" w:hAnsi="GHEA Grapalat"/>
          <w:b/>
          <w:sz w:val="36"/>
          <w:szCs w:val="36"/>
        </w:rPr>
        <w:t>2</w:t>
      </w:r>
    </w:p>
    <w:p w:rsidR="009D1B2B" w:rsidRPr="00F75AB7" w:rsidRDefault="009D1B2B" w:rsidP="00E748FD">
      <w:pPr>
        <w:rPr>
          <w:rFonts w:ascii="GHEA Grapalat" w:hAnsi="GHEA Grapalat"/>
          <w:b/>
          <w:sz w:val="36"/>
          <w:szCs w:val="36"/>
        </w:rPr>
      </w:pPr>
    </w:p>
    <w:p w:rsidR="009D1B2B" w:rsidRPr="00F75AB7" w:rsidRDefault="009D1B2B" w:rsidP="00E748FD">
      <w:pPr>
        <w:rPr>
          <w:rFonts w:ascii="GHEA Grapalat" w:hAnsi="GHEA Grapalat"/>
          <w:b/>
          <w:sz w:val="36"/>
          <w:szCs w:val="36"/>
        </w:rPr>
      </w:pPr>
    </w:p>
    <w:p w:rsidR="009D1B2B" w:rsidRPr="009C02E5" w:rsidRDefault="00CD1CF2" w:rsidP="009C02E5">
      <w:pPr>
        <w:pStyle w:val="ListParagraph"/>
        <w:numPr>
          <w:ilvl w:val="0"/>
          <w:numId w:val="55"/>
        </w:numPr>
        <w:spacing w:line="480" w:lineRule="auto"/>
        <w:ind w:left="0" w:firstLine="0"/>
        <w:rPr>
          <w:rFonts w:ascii="GHEA Grapalat" w:hAnsi="GHEA Grapalat"/>
          <w:b/>
          <w:szCs w:val="24"/>
        </w:rPr>
      </w:pPr>
      <w:r w:rsidRPr="009C02E5">
        <w:rPr>
          <w:rFonts w:ascii="GHEA Grapalat" w:hAnsi="GHEA Grapalat"/>
          <w:b/>
          <w:szCs w:val="24"/>
        </w:rPr>
        <w:t>Բաժին</w:t>
      </w:r>
      <w:r w:rsidR="009D1B2B" w:rsidRPr="009C02E5">
        <w:rPr>
          <w:rFonts w:ascii="GHEA Grapalat" w:hAnsi="GHEA Grapalat"/>
          <w:b/>
          <w:szCs w:val="24"/>
        </w:rPr>
        <w:t xml:space="preserve"> II – </w:t>
      </w:r>
      <w:r w:rsidR="008748C9" w:rsidRPr="009C02E5">
        <w:rPr>
          <w:rFonts w:ascii="GHEA Grapalat" w:hAnsi="GHEA Grapalat"/>
          <w:b/>
          <w:szCs w:val="24"/>
        </w:rPr>
        <w:t>Մրցույթ</w:t>
      </w:r>
      <w:r w:rsidRPr="009C02E5">
        <w:rPr>
          <w:rFonts w:ascii="GHEA Grapalat" w:hAnsi="GHEA Grapalat"/>
          <w:b/>
          <w:szCs w:val="24"/>
        </w:rPr>
        <w:t>ի տվյալների աղյուսակ</w:t>
      </w:r>
    </w:p>
    <w:p w:rsidR="009C02E5" w:rsidRDefault="004A71E1" w:rsidP="009C02E5">
      <w:pPr>
        <w:spacing w:line="480" w:lineRule="auto"/>
        <w:rPr>
          <w:rFonts w:ascii="GHEA Grapalat" w:hAnsi="GHEA Grapalat"/>
          <w:b/>
          <w:szCs w:val="24"/>
        </w:rPr>
      </w:pPr>
      <w:r w:rsidRPr="009C02E5">
        <w:rPr>
          <w:rFonts w:ascii="GHEA Grapalat" w:hAnsi="GHEA Grapalat"/>
          <w:b/>
          <w:szCs w:val="24"/>
        </w:rPr>
        <w:t xml:space="preserve">8. </w:t>
      </w:r>
      <w:r w:rsidR="008748C9" w:rsidRPr="009C02E5">
        <w:rPr>
          <w:rFonts w:ascii="GHEA Grapalat" w:hAnsi="GHEA Grapalat"/>
          <w:b/>
          <w:szCs w:val="24"/>
        </w:rPr>
        <w:t>Բաժին</w:t>
      </w:r>
      <w:r w:rsidR="009D1B2B" w:rsidRPr="009C02E5">
        <w:rPr>
          <w:rFonts w:ascii="GHEA Grapalat" w:hAnsi="GHEA Grapalat"/>
          <w:b/>
          <w:szCs w:val="24"/>
        </w:rPr>
        <w:t xml:space="preserve"> III – </w:t>
      </w:r>
      <w:r w:rsidR="005633D7" w:rsidRPr="009C02E5">
        <w:rPr>
          <w:rFonts w:ascii="GHEA Grapalat" w:hAnsi="GHEA Grapalat"/>
          <w:b/>
          <w:szCs w:val="24"/>
        </w:rPr>
        <w:t>Գնահատման և որակավորման չափանիշներ</w:t>
      </w:r>
    </w:p>
    <w:p w:rsidR="009D1B2B" w:rsidRPr="009C02E5" w:rsidRDefault="004A71E1" w:rsidP="009C02E5">
      <w:pPr>
        <w:spacing w:line="480" w:lineRule="auto"/>
        <w:rPr>
          <w:rFonts w:ascii="GHEA Grapalat" w:hAnsi="GHEA Grapalat"/>
          <w:b/>
          <w:szCs w:val="24"/>
        </w:rPr>
      </w:pPr>
      <w:r w:rsidRPr="009C02E5">
        <w:rPr>
          <w:rFonts w:ascii="GHEA Grapalat" w:hAnsi="GHEA Grapalat"/>
          <w:b/>
          <w:szCs w:val="24"/>
        </w:rPr>
        <w:t xml:space="preserve">9. </w:t>
      </w:r>
      <w:r w:rsidR="008748C9" w:rsidRPr="009C02E5">
        <w:rPr>
          <w:rFonts w:ascii="GHEA Grapalat" w:hAnsi="GHEA Grapalat"/>
          <w:b/>
          <w:szCs w:val="24"/>
        </w:rPr>
        <w:t>Բաժին</w:t>
      </w:r>
      <w:r w:rsidR="009D1B2B" w:rsidRPr="009C02E5">
        <w:rPr>
          <w:rFonts w:ascii="GHEA Grapalat" w:hAnsi="GHEA Grapalat"/>
          <w:b/>
          <w:szCs w:val="24"/>
        </w:rPr>
        <w:t xml:space="preserve"> VII – </w:t>
      </w:r>
      <w:r w:rsidR="005633D7" w:rsidRPr="009C02E5">
        <w:rPr>
          <w:rFonts w:ascii="GHEA Grapalat" w:hAnsi="GHEA Grapalat"/>
          <w:b/>
          <w:szCs w:val="24"/>
        </w:rPr>
        <w:t>Պահանջների ժամանակացույց</w:t>
      </w:r>
    </w:p>
    <w:p w:rsidR="009D1B2B" w:rsidRPr="009C02E5" w:rsidRDefault="004A71E1" w:rsidP="009C02E5">
      <w:pPr>
        <w:pStyle w:val="ListParagraph"/>
        <w:tabs>
          <w:tab w:val="left" w:pos="720"/>
          <w:tab w:val="left" w:pos="900"/>
        </w:tabs>
        <w:spacing w:line="480" w:lineRule="auto"/>
        <w:ind w:left="0"/>
        <w:rPr>
          <w:rFonts w:ascii="GHEA Grapalat" w:hAnsi="GHEA Grapalat"/>
          <w:b/>
          <w:szCs w:val="24"/>
        </w:rPr>
      </w:pPr>
      <w:r w:rsidRPr="009C02E5">
        <w:rPr>
          <w:rFonts w:ascii="GHEA Grapalat" w:hAnsi="GHEA Grapalat"/>
          <w:b/>
          <w:szCs w:val="24"/>
        </w:rPr>
        <w:t xml:space="preserve">10. </w:t>
      </w:r>
      <w:r w:rsidR="008748C9" w:rsidRPr="009C02E5">
        <w:rPr>
          <w:rFonts w:ascii="GHEA Grapalat" w:hAnsi="GHEA Grapalat"/>
          <w:b/>
          <w:szCs w:val="24"/>
        </w:rPr>
        <w:t>Բաժին</w:t>
      </w:r>
      <w:r w:rsidR="009D1B2B" w:rsidRPr="009C02E5">
        <w:rPr>
          <w:rFonts w:ascii="GHEA Grapalat" w:hAnsi="GHEA Grapalat"/>
          <w:b/>
          <w:szCs w:val="24"/>
        </w:rPr>
        <w:t xml:space="preserve"> IX – </w:t>
      </w:r>
      <w:r w:rsidR="005633D7" w:rsidRPr="009C02E5">
        <w:rPr>
          <w:rFonts w:ascii="GHEA Grapalat" w:hAnsi="GHEA Grapalat"/>
          <w:b/>
          <w:szCs w:val="24"/>
        </w:rPr>
        <w:t xml:space="preserve">Պայմանագրի հատուկ պայմաններ </w:t>
      </w:r>
      <w:r w:rsidR="009D1B2B" w:rsidRPr="009C02E5">
        <w:rPr>
          <w:rFonts w:ascii="GHEA Grapalat" w:hAnsi="GHEA Grapalat"/>
          <w:b/>
          <w:szCs w:val="24"/>
        </w:rPr>
        <w:t>(</w:t>
      </w:r>
      <w:r w:rsidR="005633D7" w:rsidRPr="009C02E5">
        <w:rPr>
          <w:rFonts w:ascii="GHEA Grapalat" w:hAnsi="GHEA Grapalat"/>
          <w:b/>
          <w:szCs w:val="24"/>
        </w:rPr>
        <w:t>ՊՀՊ</w:t>
      </w:r>
      <w:r w:rsidR="009D1B2B" w:rsidRPr="009C02E5">
        <w:rPr>
          <w:rFonts w:ascii="GHEA Grapalat" w:hAnsi="GHEA Grapalat"/>
          <w:b/>
          <w:szCs w:val="24"/>
        </w:rPr>
        <w:t>)</w:t>
      </w:r>
    </w:p>
    <w:p w:rsidR="009D1B2B" w:rsidRPr="009C02E5" w:rsidRDefault="004A71E1" w:rsidP="009C02E5">
      <w:pPr>
        <w:tabs>
          <w:tab w:val="left" w:pos="630"/>
          <w:tab w:val="left" w:pos="900"/>
        </w:tabs>
        <w:spacing w:line="480" w:lineRule="auto"/>
        <w:rPr>
          <w:rFonts w:ascii="GHEA Grapalat" w:hAnsi="GHEA Grapalat"/>
          <w:b/>
          <w:szCs w:val="24"/>
        </w:rPr>
      </w:pPr>
      <w:r w:rsidRPr="009C02E5">
        <w:rPr>
          <w:rFonts w:ascii="GHEA Grapalat" w:hAnsi="GHEA Grapalat"/>
          <w:b/>
          <w:szCs w:val="24"/>
        </w:rPr>
        <w:t xml:space="preserve">11. </w:t>
      </w:r>
      <w:r w:rsidR="008748C9" w:rsidRPr="009C02E5">
        <w:rPr>
          <w:rFonts w:ascii="GHEA Grapalat" w:hAnsi="GHEA Grapalat"/>
          <w:b/>
          <w:szCs w:val="24"/>
        </w:rPr>
        <w:t>Մրցույթի հրավեր</w:t>
      </w:r>
      <w:r w:rsidR="009D1B2B" w:rsidRPr="009C02E5">
        <w:rPr>
          <w:rFonts w:ascii="GHEA Grapalat" w:hAnsi="GHEA Grapalat"/>
          <w:b/>
          <w:szCs w:val="24"/>
        </w:rPr>
        <w:t xml:space="preserve"> (IFB)</w:t>
      </w:r>
    </w:p>
    <w:p w:rsidR="009D1B2B" w:rsidRPr="009C02E5" w:rsidRDefault="009D1B2B" w:rsidP="009C02E5">
      <w:pPr>
        <w:spacing w:line="480" w:lineRule="auto"/>
        <w:rPr>
          <w:rFonts w:ascii="GHEA Grapalat" w:hAnsi="GHEA Grapalat"/>
          <w:b/>
          <w:szCs w:val="24"/>
        </w:rPr>
      </w:pPr>
    </w:p>
    <w:p w:rsidR="008369C2" w:rsidRPr="009C02E5" w:rsidRDefault="008369C2">
      <w:pPr>
        <w:rPr>
          <w:rFonts w:ascii="GHEA Grapalat" w:hAnsi="GHEA Grapalat"/>
          <w:b/>
          <w:szCs w:val="24"/>
        </w:rPr>
      </w:pPr>
      <w:r w:rsidRPr="009C02E5">
        <w:rPr>
          <w:rFonts w:ascii="GHEA Grapalat" w:hAnsi="GHEA Grapalat"/>
          <w:b/>
          <w:szCs w:val="24"/>
        </w:rPr>
        <w:br w:type="page"/>
      </w:r>
    </w:p>
    <w:tbl>
      <w:tblPr>
        <w:tblW w:w="10056" w:type="dxa"/>
        <w:tblInd w:w="-45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520"/>
        <w:gridCol w:w="7536"/>
      </w:tblGrid>
      <w:tr w:rsidR="009D1B2B" w:rsidRPr="00642EB6" w:rsidTr="006F4687">
        <w:trPr>
          <w:cantSplit/>
        </w:trPr>
        <w:tc>
          <w:tcPr>
            <w:tcW w:w="10056" w:type="dxa"/>
            <w:gridSpan w:val="2"/>
            <w:tcBorders>
              <w:top w:val="nil"/>
              <w:left w:val="nil"/>
              <w:bottom w:val="single" w:sz="12" w:space="0" w:color="000000"/>
              <w:right w:val="nil"/>
            </w:tcBorders>
            <w:vAlign w:val="center"/>
          </w:tcPr>
          <w:p w:rsidR="009D1B2B" w:rsidRPr="00642EB6" w:rsidRDefault="00B411D3" w:rsidP="00E748FD">
            <w:pPr>
              <w:pStyle w:val="Subtitle"/>
              <w:spacing w:after="120"/>
              <w:rPr>
                <w:rFonts w:ascii="GHEA Grapalat" w:hAnsi="GHEA Grapalat"/>
              </w:rPr>
            </w:pPr>
            <w:bookmarkStart w:id="379" w:name="_Toc438366665"/>
            <w:bookmarkStart w:id="380" w:name="_Toc438954443"/>
            <w:bookmarkStart w:id="381" w:name="_Toc347227540"/>
            <w:r w:rsidRPr="00F75AB7">
              <w:rPr>
                <w:rFonts w:ascii="GHEA Grapalat" w:hAnsi="GHEA Grapalat"/>
              </w:rPr>
              <w:lastRenderedPageBreak/>
              <w:t>Բաժին</w:t>
            </w:r>
            <w:r w:rsidR="00642EB6">
              <w:rPr>
                <w:rFonts w:ascii="GHEA Grapalat" w:hAnsi="GHEA Grapalat"/>
              </w:rPr>
              <w:t xml:space="preserve"> </w:t>
            </w:r>
            <w:r w:rsidR="009D1B2B" w:rsidRPr="00F75AB7">
              <w:rPr>
                <w:rFonts w:ascii="GHEA Grapalat" w:hAnsi="GHEA Grapalat"/>
              </w:rPr>
              <w:t>II</w:t>
            </w:r>
            <w:r w:rsidR="000F3779" w:rsidRPr="00642EB6">
              <w:rPr>
                <w:rFonts w:ascii="GHEA Grapalat" w:hAnsi="GHEA Grapalat"/>
              </w:rPr>
              <w:t xml:space="preserve">.  </w:t>
            </w:r>
            <w:r w:rsidRPr="00F75AB7">
              <w:rPr>
                <w:rFonts w:ascii="GHEA Grapalat" w:hAnsi="GHEA Grapalat"/>
              </w:rPr>
              <w:t>Մրցույթի</w:t>
            </w:r>
            <w:r w:rsidR="006A75D4" w:rsidRPr="00642EB6">
              <w:rPr>
                <w:rFonts w:ascii="GHEA Grapalat" w:hAnsi="GHEA Grapalat"/>
              </w:rPr>
              <w:t xml:space="preserve"> </w:t>
            </w:r>
            <w:r w:rsidRPr="00F75AB7">
              <w:rPr>
                <w:rFonts w:ascii="GHEA Grapalat" w:hAnsi="GHEA Grapalat"/>
              </w:rPr>
              <w:t>տվյալների</w:t>
            </w:r>
            <w:r w:rsidR="006A75D4" w:rsidRPr="00642EB6">
              <w:rPr>
                <w:rFonts w:ascii="GHEA Grapalat" w:hAnsi="GHEA Grapalat"/>
              </w:rPr>
              <w:t xml:space="preserve"> </w:t>
            </w:r>
            <w:r w:rsidRPr="00F75AB7">
              <w:rPr>
                <w:rFonts w:ascii="GHEA Grapalat" w:hAnsi="GHEA Grapalat"/>
              </w:rPr>
              <w:t>աղյուսակ</w:t>
            </w:r>
            <w:bookmarkEnd w:id="379"/>
            <w:bookmarkEnd w:id="380"/>
            <w:r w:rsidR="000F3779" w:rsidRPr="00642EB6">
              <w:rPr>
                <w:rFonts w:ascii="GHEA Grapalat" w:hAnsi="GHEA Grapalat"/>
              </w:rPr>
              <w:t xml:space="preserve"> (</w:t>
            </w:r>
            <w:r w:rsidRPr="00F75AB7">
              <w:rPr>
                <w:rFonts w:ascii="GHEA Grapalat" w:hAnsi="GHEA Grapalat"/>
              </w:rPr>
              <w:t>ՄՏԱ</w:t>
            </w:r>
            <w:r w:rsidR="000F3779" w:rsidRPr="00642EB6">
              <w:rPr>
                <w:rFonts w:ascii="GHEA Grapalat" w:hAnsi="GHEA Grapalat"/>
              </w:rPr>
              <w:t>)</w:t>
            </w:r>
            <w:bookmarkEnd w:id="381"/>
          </w:p>
          <w:p w:rsidR="0034033E" w:rsidRPr="00D47E53" w:rsidRDefault="00284ED5" w:rsidP="00E748FD">
            <w:pPr>
              <w:suppressAutoHyphens/>
              <w:jc w:val="both"/>
              <w:rPr>
                <w:rFonts w:ascii="GHEA Grapalat" w:hAnsi="GHEA Grapalat"/>
              </w:rPr>
            </w:pPr>
            <w:r w:rsidRPr="00F75AB7">
              <w:rPr>
                <w:rFonts w:ascii="GHEA Grapalat" w:hAnsi="GHEA Grapalat"/>
                <w:lang w:val="es-ES_tradnl"/>
              </w:rPr>
              <w:t>Ապրանքների</w:t>
            </w:r>
            <w:r w:rsidR="00970A77" w:rsidRPr="00F75AB7">
              <w:rPr>
                <w:rFonts w:ascii="GHEA Grapalat" w:hAnsi="GHEA Grapalat"/>
                <w:lang w:val="es-ES_tradnl"/>
              </w:rPr>
              <w:t xml:space="preserve"> </w:t>
            </w:r>
            <w:r w:rsidRPr="00F75AB7">
              <w:rPr>
                <w:rFonts w:ascii="GHEA Grapalat" w:hAnsi="GHEA Grapalat"/>
                <w:lang w:val="es-ES_tradnl"/>
              </w:rPr>
              <w:t>ձեռքբերման</w:t>
            </w:r>
            <w:r w:rsidR="00970A77" w:rsidRPr="00F75AB7">
              <w:rPr>
                <w:rFonts w:ascii="GHEA Grapalat" w:hAnsi="GHEA Grapalat"/>
                <w:lang w:val="es-ES_tradnl"/>
              </w:rPr>
              <w:t xml:space="preserve"> </w:t>
            </w:r>
            <w:r w:rsidRPr="00F75AB7">
              <w:rPr>
                <w:rFonts w:ascii="GHEA Grapalat" w:hAnsi="GHEA Grapalat"/>
                <w:lang w:val="es-ES_tradnl"/>
              </w:rPr>
              <w:t>համար</w:t>
            </w:r>
            <w:r w:rsidR="00970A77" w:rsidRPr="00F75AB7">
              <w:rPr>
                <w:rFonts w:ascii="GHEA Grapalat" w:hAnsi="GHEA Grapalat"/>
                <w:lang w:val="es-ES_tradnl"/>
              </w:rPr>
              <w:t xml:space="preserve"> </w:t>
            </w:r>
            <w:r w:rsidRPr="00F75AB7">
              <w:rPr>
                <w:rFonts w:ascii="GHEA Grapalat" w:hAnsi="GHEA Grapalat"/>
                <w:lang w:val="es-ES_tradnl"/>
              </w:rPr>
              <w:t>հետևյալ</w:t>
            </w:r>
            <w:r w:rsidR="00970A77" w:rsidRPr="00F75AB7">
              <w:rPr>
                <w:rFonts w:ascii="GHEA Grapalat" w:hAnsi="GHEA Grapalat"/>
                <w:lang w:val="es-ES_tradnl"/>
              </w:rPr>
              <w:t xml:space="preserve"> </w:t>
            </w:r>
            <w:r w:rsidRPr="00F75AB7">
              <w:rPr>
                <w:rFonts w:ascii="GHEA Grapalat" w:hAnsi="GHEA Grapalat"/>
                <w:lang w:val="es-ES_tradnl"/>
              </w:rPr>
              <w:t>հատուկ</w:t>
            </w:r>
            <w:r w:rsidR="00970A77" w:rsidRPr="00F75AB7">
              <w:rPr>
                <w:rFonts w:ascii="GHEA Grapalat" w:hAnsi="GHEA Grapalat"/>
                <w:lang w:val="es-ES_tradnl"/>
              </w:rPr>
              <w:t xml:space="preserve"> </w:t>
            </w:r>
            <w:r w:rsidRPr="00F75AB7">
              <w:rPr>
                <w:rFonts w:ascii="GHEA Grapalat" w:hAnsi="GHEA Grapalat"/>
                <w:lang w:val="es-ES_tradnl"/>
              </w:rPr>
              <w:t>տեղեկությունները</w:t>
            </w:r>
            <w:r w:rsidR="00E745F6">
              <w:rPr>
                <w:rFonts w:ascii="GHEA Grapalat" w:hAnsi="GHEA Grapalat"/>
                <w:lang w:val="es-ES_tradnl"/>
              </w:rPr>
              <w:t xml:space="preserve"> </w:t>
            </w:r>
            <w:r w:rsidRPr="00F75AB7">
              <w:rPr>
                <w:rFonts w:ascii="GHEA Grapalat" w:hAnsi="GHEA Grapalat"/>
                <w:lang w:val="es-ES_tradnl"/>
              </w:rPr>
              <w:t>կհավելեն</w:t>
            </w:r>
            <w:r w:rsidR="000F3779" w:rsidRPr="00642EB6">
              <w:rPr>
                <w:rFonts w:ascii="GHEA Grapalat" w:hAnsi="GHEA Grapalat"/>
              </w:rPr>
              <w:t xml:space="preserve">, </w:t>
            </w:r>
            <w:r w:rsidRPr="00F75AB7">
              <w:rPr>
                <w:rFonts w:ascii="GHEA Grapalat" w:hAnsi="GHEA Grapalat"/>
                <w:lang w:val="es-ES_tradnl"/>
              </w:rPr>
              <w:t>կլրամշակեն</w:t>
            </w:r>
            <w:r w:rsidR="00970A77" w:rsidRPr="00F75AB7">
              <w:rPr>
                <w:rFonts w:ascii="GHEA Grapalat" w:hAnsi="GHEA Grapalat"/>
                <w:lang w:val="es-ES_tradnl"/>
              </w:rPr>
              <w:t xml:space="preserve"> </w:t>
            </w:r>
            <w:r w:rsidRPr="00F75AB7">
              <w:rPr>
                <w:rFonts w:ascii="GHEA Grapalat" w:hAnsi="GHEA Grapalat"/>
                <w:lang w:val="es-ES_tradnl"/>
              </w:rPr>
              <w:t>կամ</w:t>
            </w:r>
            <w:r w:rsidR="00970A77" w:rsidRPr="00F75AB7">
              <w:rPr>
                <w:rFonts w:ascii="GHEA Grapalat" w:hAnsi="GHEA Grapalat"/>
                <w:lang w:val="es-ES_tradnl"/>
              </w:rPr>
              <w:t xml:space="preserve"> </w:t>
            </w:r>
            <w:r w:rsidR="0034033E" w:rsidRPr="00F75AB7">
              <w:rPr>
                <w:rFonts w:ascii="GHEA Grapalat" w:hAnsi="GHEA Grapalat" w:cs="Sylfaen"/>
              </w:rPr>
              <w:t>կփոփոխեն</w:t>
            </w:r>
            <w:r w:rsidR="00970A77" w:rsidRPr="00D47E53">
              <w:rPr>
                <w:rFonts w:ascii="GHEA Grapalat" w:hAnsi="GHEA Grapalat" w:cs="Sylfaen"/>
              </w:rPr>
              <w:t xml:space="preserve"> </w:t>
            </w:r>
            <w:r w:rsidR="0034033E" w:rsidRPr="00F75AB7">
              <w:rPr>
                <w:rFonts w:ascii="GHEA Grapalat" w:hAnsi="GHEA Grapalat"/>
                <w:lang w:val="es-ES_tradnl"/>
              </w:rPr>
              <w:t>Տեղեկություններ</w:t>
            </w:r>
            <w:r w:rsidR="00970A77" w:rsidRPr="00F75AB7">
              <w:rPr>
                <w:rFonts w:ascii="GHEA Grapalat" w:hAnsi="GHEA Grapalat"/>
                <w:lang w:val="es-ES_tradnl"/>
              </w:rPr>
              <w:t xml:space="preserve"> </w:t>
            </w:r>
            <w:r w:rsidR="0034033E" w:rsidRPr="00F75AB7">
              <w:rPr>
                <w:rFonts w:ascii="GHEA Grapalat" w:hAnsi="GHEA Grapalat"/>
                <w:lang w:val="es-ES_tradnl"/>
              </w:rPr>
              <w:t>մրցույթի</w:t>
            </w:r>
            <w:r w:rsidR="00970A77" w:rsidRPr="00F75AB7">
              <w:rPr>
                <w:rFonts w:ascii="GHEA Grapalat" w:hAnsi="GHEA Grapalat"/>
                <w:lang w:val="es-ES_tradnl"/>
              </w:rPr>
              <w:t xml:space="preserve"> </w:t>
            </w:r>
            <w:r w:rsidR="0034033E" w:rsidRPr="00F75AB7">
              <w:rPr>
                <w:rFonts w:ascii="GHEA Grapalat" w:hAnsi="GHEA Grapalat"/>
                <w:lang w:val="es-ES_tradnl"/>
              </w:rPr>
              <w:t>մասնակիցներին</w:t>
            </w:r>
            <w:r w:rsidR="000F3779" w:rsidRPr="00D47E53">
              <w:rPr>
                <w:rFonts w:ascii="GHEA Grapalat" w:hAnsi="GHEA Grapalat"/>
              </w:rPr>
              <w:t xml:space="preserve"> (</w:t>
            </w:r>
            <w:r w:rsidR="0034033E" w:rsidRPr="00F75AB7">
              <w:rPr>
                <w:rFonts w:ascii="GHEA Grapalat" w:hAnsi="GHEA Grapalat"/>
                <w:lang w:val="es-ES_tradnl"/>
              </w:rPr>
              <w:t>ՏՄՄ</w:t>
            </w:r>
            <w:r w:rsidR="000F3779" w:rsidRPr="00D47E53">
              <w:rPr>
                <w:rFonts w:ascii="GHEA Grapalat" w:hAnsi="GHEA Grapalat"/>
              </w:rPr>
              <w:t xml:space="preserve">) </w:t>
            </w:r>
            <w:r w:rsidRPr="00F75AB7">
              <w:rPr>
                <w:rFonts w:ascii="GHEA Grapalat" w:hAnsi="GHEA Grapalat"/>
                <w:lang w:val="es-ES_tradnl"/>
              </w:rPr>
              <w:t>բաժնի</w:t>
            </w:r>
            <w:r w:rsidR="00970A77" w:rsidRPr="00F75AB7">
              <w:rPr>
                <w:rFonts w:ascii="GHEA Grapalat" w:hAnsi="GHEA Grapalat"/>
                <w:lang w:val="es-ES_tradnl"/>
              </w:rPr>
              <w:t xml:space="preserve"> </w:t>
            </w:r>
            <w:r w:rsidRPr="00F75AB7">
              <w:rPr>
                <w:rFonts w:ascii="GHEA Grapalat" w:hAnsi="GHEA Grapalat"/>
                <w:lang w:val="es-ES_tradnl"/>
              </w:rPr>
              <w:t>դրույթները</w:t>
            </w:r>
            <w:r w:rsidR="000F3779" w:rsidRPr="00D47E53">
              <w:rPr>
                <w:rFonts w:ascii="GHEA Grapalat" w:hAnsi="GHEA Grapalat"/>
              </w:rPr>
              <w:t xml:space="preserve">: </w:t>
            </w:r>
            <w:r w:rsidRPr="00F75AB7">
              <w:rPr>
                <w:rFonts w:ascii="GHEA Grapalat" w:hAnsi="GHEA Grapalat"/>
                <w:lang w:val="es-ES_tradnl"/>
              </w:rPr>
              <w:t>Բոլոր</w:t>
            </w:r>
            <w:r w:rsidR="00970A77" w:rsidRPr="00F75AB7">
              <w:rPr>
                <w:rFonts w:ascii="GHEA Grapalat" w:hAnsi="GHEA Grapalat"/>
                <w:lang w:val="es-ES_tradnl"/>
              </w:rPr>
              <w:t xml:space="preserve"> </w:t>
            </w:r>
            <w:r w:rsidRPr="00F75AB7">
              <w:rPr>
                <w:rFonts w:ascii="GHEA Grapalat" w:hAnsi="GHEA Grapalat"/>
                <w:lang w:val="es-ES_tradnl"/>
              </w:rPr>
              <w:t>այն</w:t>
            </w:r>
            <w:r w:rsidR="00970A77" w:rsidRPr="00F75AB7">
              <w:rPr>
                <w:rFonts w:ascii="GHEA Grapalat" w:hAnsi="GHEA Grapalat"/>
                <w:lang w:val="es-ES_tradnl"/>
              </w:rPr>
              <w:t xml:space="preserve"> </w:t>
            </w:r>
            <w:r w:rsidRPr="00F75AB7">
              <w:rPr>
                <w:rFonts w:ascii="GHEA Grapalat" w:hAnsi="GHEA Grapalat"/>
                <w:lang w:val="es-ES_tradnl"/>
              </w:rPr>
              <w:t>դեպքերում</w:t>
            </w:r>
            <w:r w:rsidR="000F3779" w:rsidRPr="00D47E53">
              <w:rPr>
                <w:rFonts w:ascii="GHEA Grapalat" w:hAnsi="GHEA Grapalat"/>
              </w:rPr>
              <w:t xml:space="preserve">, </w:t>
            </w:r>
            <w:r w:rsidRPr="00F75AB7">
              <w:rPr>
                <w:rFonts w:ascii="GHEA Grapalat" w:hAnsi="GHEA Grapalat"/>
                <w:lang w:val="es-ES_tradnl"/>
              </w:rPr>
              <w:t>երբ</w:t>
            </w:r>
            <w:r w:rsidR="00970A77" w:rsidRPr="00F75AB7">
              <w:rPr>
                <w:rFonts w:ascii="GHEA Grapalat" w:hAnsi="GHEA Grapalat"/>
                <w:lang w:val="es-ES_tradnl"/>
              </w:rPr>
              <w:t xml:space="preserve"> </w:t>
            </w:r>
            <w:r w:rsidRPr="00F75AB7">
              <w:rPr>
                <w:rFonts w:ascii="GHEA Grapalat" w:hAnsi="GHEA Grapalat"/>
                <w:lang w:val="es-ES_tradnl"/>
              </w:rPr>
              <w:t>առկա</w:t>
            </w:r>
            <w:r w:rsidR="00970A77" w:rsidRPr="00F75AB7">
              <w:rPr>
                <w:rFonts w:ascii="GHEA Grapalat" w:hAnsi="GHEA Grapalat"/>
                <w:lang w:val="es-ES_tradnl"/>
              </w:rPr>
              <w:t xml:space="preserve"> </w:t>
            </w:r>
            <w:r w:rsidRPr="00F75AB7">
              <w:rPr>
                <w:rFonts w:ascii="GHEA Grapalat" w:hAnsi="GHEA Grapalat"/>
                <w:lang w:val="es-ES_tradnl"/>
              </w:rPr>
              <w:t>է</w:t>
            </w:r>
            <w:r w:rsidR="00970A77" w:rsidRPr="00F75AB7">
              <w:rPr>
                <w:rFonts w:ascii="GHEA Grapalat" w:hAnsi="GHEA Grapalat"/>
                <w:lang w:val="es-ES_tradnl"/>
              </w:rPr>
              <w:t xml:space="preserve"> </w:t>
            </w:r>
            <w:r w:rsidRPr="00F75AB7">
              <w:rPr>
                <w:rFonts w:ascii="GHEA Grapalat" w:hAnsi="GHEA Grapalat"/>
                <w:lang w:val="es-ES_tradnl"/>
              </w:rPr>
              <w:t>տարաձայնություն</w:t>
            </w:r>
            <w:r w:rsidR="000F3779" w:rsidRPr="00D47E53">
              <w:rPr>
                <w:rFonts w:ascii="GHEA Grapalat" w:hAnsi="GHEA Grapalat"/>
              </w:rPr>
              <w:t xml:space="preserve">, </w:t>
            </w:r>
            <w:r w:rsidRPr="00F75AB7">
              <w:rPr>
                <w:rFonts w:ascii="GHEA Grapalat" w:hAnsi="GHEA Grapalat"/>
                <w:lang w:val="es-ES_tradnl"/>
              </w:rPr>
              <w:t>ապա</w:t>
            </w:r>
            <w:r w:rsidR="00970A77" w:rsidRPr="00F75AB7">
              <w:rPr>
                <w:rFonts w:ascii="GHEA Grapalat" w:hAnsi="GHEA Grapalat"/>
                <w:lang w:val="es-ES_tradnl"/>
              </w:rPr>
              <w:t xml:space="preserve"> </w:t>
            </w:r>
            <w:r w:rsidRPr="00F75AB7">
              <w:rPr>
                <w:rFonts w:ascii="GHEA Grapalat" w:hAnsi="GHEA Grapalat"/>
                <w:lang w:val="es-ES_tradnl"/>
              </w:rPr>
              <w:t>սույն</w:t>
            </w:r>
            <w:r w:rsidR="00970A77" w:rsidRPr="00F75AB7">
              <w:rPr>
                <w:rFonts w:ascii="GHEA Grapalat" w:hAnsi="GHEA Grapalat"/>
                <w:lang w:val="es-ES_tradnl"/>
              </w:rPr>
              <w:t xml:space="preserve"> </w:t>
            </w:r>
            <w:r w:rsidRPr="00F75AB7">
              <w:rPr>
                <w:rFonts w:ascii="GHEA Grapalat" w:hAnsi="GHEA Grapalat"/>
                <w:lang w:val="es-ES_tradnl"/>
              </w:rPr>
              <w:t>դրույթները</w:t>
            </w:r>
            <w:r w:rsidR="00970A77" w:rsidRPr="00F75AB7">
              <w:rPr>
                <w:rFonts w:ascii="GHEA Grapalat" w:hAnsi="GHEA Grapalat"/>
                <w:lang w:val="es-ES_tradnl"/>
              </w:rPr>
              <w:t xml:space="preserve"> </w:t>
            </w:r>
            <w:r w:rsidRPr="00F75AB7">
              <w:rPr>
                <w:rFonts w:ascii="GHEA Grapalat" w:hAnsi="GHEA Grapalat"/>
                <w:lang w:val="es-ES_tradnl"/>
              </w:rPr>
              <w:t>պետք</w:t>
            </w:r>
            <w:r w:rsidR="00970A77" w:rsidRPr="00F75AB7">
              <w:rPr>
                <w:rFonts w:ascii="GHEA Grapalat" w:hAnsi="GHEA Grapalat"/>
                <w:lang w:val="es-ES_tradnl"/>
              </w:rPr>
              <w:t xml:space="preserve"> </w:t>
            </w:r>
            <w:r w:rsidRPr="00F75AB7">
              <w:rPr>
                <w:rFonts w:ascii="GHEA Grapalat" w:hAnsi="GHEA Grapalat"/>
                <w:lang w:val="es-ES_tradnl"/>
              </w:rPr>
              <w:t>է</w:t>
            </w:r>
            <w:r w:rsidR="00970A77" w:rsidRPr="00F75AB7">
              <w:rPr>
                <w:rFonts w:ascii="GHEA Grapalat" w:hAnsi="GHEA Grapalat"/>
                <w:lang w:val="es-ES_tradnl"/>
              </w:rPr>
              <w:t xml:space="preserve"> </w:t>
            </w:r>
            <w:r w:rsidRPr="00F75AB7">
              <w:rPr>
                <w:rFonts w:ascii="GHEA Grapalat" w:hAnsi="GHEA Grapalat"/>
                <w:lang w:val="es-ES_tradnl"/>
              </w:rPr>
              <w:t>գերակայեն</w:t>
            </w:r>
            <w:r w:rsidR="00970A77" w:rsidRPr="00F75AB7">
              <w:rPr>
                <w:rFonts w:ascii="GHEA Grapalat" w:hAnsi="GHEA Grapalat"/>
                <w:lang w:val="es-ES_tradnl"/>
              </w:rPr>
              <w:t xml:space="preserve"> </w:t>
            </w:r>
            <w:r w:rsidRPr="00F75AB7">
              <w:rPr>
                <w:rFonts w:ascii="GHEA Grapalat" w:hAnsi="GHEA Grapalat"/>
                <w:lang w:val="es-ES_tradnl"/>
              </w:rPr>
              <w:t>ՏՄՄ</w:t>
            </w:r>
            <w:r w:rsidR="00970A77" w:rsidRPr="00F75AB7">
              <w:rPr>
                <w:rFonts w:ascii="GHEA Grapalat" w:hAnsi="GHEA Grapalat"/>
                <w:lang w:val="es-ES_tradnl"/>
              </w:rPr>
              <w:t xml:space="preserve"> </w:t>
            </w:r>
            <w:r w:rsidRPr="00F75AB7">
              <w:rPr>
                <w:rFonts w:ascii="GHEA Grapalat" w:hAnsi="GHEA Grapalat"/>
                <w:lang w:val="es-ES_tradnl"/>
              </w:rPr>
              <w:t>բաժնում</w:t>
            </w:r>
            <w:r w:rsidR="00970A77" w:rsidRPr="00F75AB7">
              <w:rPr>
                <w:rFonts w:ascii="GHEA Grapalat" w:hAnsi="GHEA Grapalat"/>
                <w:lang w:val="es-ES_tradnl"/>
              </w:rPr>
              <w:t xml:space="preserve"> </w:t>
            </w:r>
            <w:r w:rsidRPr="00F75AB7">
              <w:rPr>
                <w:rFonts w:ascii="GHEA Grapalat" w:hAnsi="GHEA Grapalat"/>
                <w:lang w:val="es-ES_tradnl"/>
              </w:rPr>
              <w:t>ներկայացվող</w:t>
            </w:r>
            <w:r w:rsidR="00970A77" w:rsidRPr="00F75AB7">
              <w:rPr>
                <w:rFonts w:ascii="GHEA Grapalat" w:hAnsi="GHEA Grapalat"/>
                <w:lang w:val="es-ES_tradnl"/>
              </w:rPr>
              <w:t xml:space="preserve"> </w:t>
            </w:r>
            <w:r w:rsidRPr="00F75AB7">
              <w:rPr>
                <w:rFonts w:ascii="GHEA Grapalat" w:hAnsi="GHEA Grapalat"/>
                <w:lang w:val="es-ES_tradnl"/>
              </w:rPr>
              <w:t>դրույթների</w:t>
            </w:r>
            <w:r w:rsidR="00970A77" w:rsidRPr="00F75AB7">
              <w:rPr>
                <w:rFonts w:ascii="GHEA Grapalat" w:hAnsi="GHEA Grapalat"/>
                <w:lang w:val="es-ES_tradnl"/>
              </w:rPr>
              <w:t xml:space="preserve"> </w:t>
            </w:r>
            <w:r w:rsidRPr="00F75AB7">
              <w:rPr>
                <w:rFonts w:ascii="GHEA Grapalat" w:hAnsi="GHEA Grapalat"/>
                <w:lang w:val="es-ES_tradnl"/>
              </w:rPr>
              <w:t>նկատմամբ</w:t>
            </w:r>
            <w:r w:rsidR="000F3779" w:rsidRPr="00D47E53">
              <w:rPr>
                <w:rFonts w:ascii="GHEA Grapalat" w:hAnsi="GHEA Grapalat"/>
              </w:rPr>
              <w:t xml:space="preserve">: </w:t>
            </w:r>
          </w:p>
          <w:p w:rsidR="009D1B2B" w:rsidRPr="00D47E53" w:rsidRDefault="009D1B2B" w:rsidP="00E748FD">
            <w:pPr>
              <w:suppressAutoHyphens/>
              <w:spacing w:after="200"/>
              <w:jc w:val="both"/>
              <w:outlineLvl w:val="2"/>
              <w:rPr>
                <w:rFonts w:ascii="GHEA Grapalat" w:hAnsi="GHEA Grapalat"/>
                <w:b/>
                <w:bCs/>
                <w:i/>
                <w:iCs/>
              </w:rPr>
            </w:pPr>
          </w:p>
        </w:tc>
      </w:tr>
      <w:tr w:rsidR="00284ED5" w:rsidRPr="00A04A0B" w:rsidTr="006F4687">
        <w:trPr>
          <w:cantSplit/>
        </w:trPr>
        <w:tc>
          <w:tcPr>
            <w:tcW w:w="2520" w:type="dxa"/>
            <w:tcBorders>
              <w:bottom w:val="nil"/>
            </w:tcBorders>
          </w:tcPr>
          <w:p w:rsidR="00284ED5" w:rsidRPr="00333193" w:rsidRDefault="00054C7E" w:rsidP="00642EB6">
            <w:pPr>
              <w:spacing w:before="120"/>
              <w:rPr>
                <w:rFonts w:ascii="GHEA Grapalat" w:hAnsi="GHEA Grapalat"/>
                <w:b/>
                <w:bCs/>
                <w:lang w:val="es-ES_tradnl"/>
              </w:rPr>
            </w:pPr>
            <w:r w:rsidRPr="006A75D4">
              <w:rPr>
                <w:rFonts w:ascii="GHEA Grapalat" w:hAnsi="GHEA Grapalat"/>
                <w:b/>
                <w:bCs/>
                <w:lang w:val="es-ES_tradnl"/>
              </w:rPr>
              <w:t xml:space="preserve"> </w:t>
            </w:r>
            <w:r w:rsidR="0012067A" w:rsidRPr="006A75D4">
              <w:rPr>
                <w:rFonts w:ascii="GHEA Grapalat" w:hAnsi="GHEA Grapalat"/>
                <w:b/>
                <w:bCs/>
                <w:lang w:val="es-ES_tradnl"/>
              </w:rPr>
              <w:t>դրույթ</w:t>
            </w:r>
            <w:r w:rsidR="000F3779" w:rsidRPr="00333193">
              <w:rPr>
                <w:rFonts w:ascii="GHEA Grapalat" w:hAnsi="GHEA Grapalat"/>
                <w:b/>
                <w:bCs/>
                <w:lang w:val="es-ES_tradnl"/>
              </w:rPr>
              <w:t xml:space="preserve">, </w:t>
            </w:r>
            <w:r w:rsidR="0012067A" w:rsidRPr="006A75D4">
              <w:rPr>
                <w:rFonts w:ascii="GHEA Grapalat" w:hAnsi="GHEA Grapalat"/>
                <w:b/>
                <w:bCs/>
                <w:lang w:val="es-ES_tradnl"/>
              </w:rPr>
              <w:t>որին</w:t>
            </w:r>
            <w:r w:rsidRPr="006A75D4">
              <w:rPr>
                <w:rFonts w:ascii="GHEA Grapalat" w:hAnsi="GHEA Grapalat"/>
                <w:b/>
                <w:bCs/>
                <w:lang w:val="es-ES_tradnl"/>
              </w:rPr>
              <w:t xml:space="preserve"> </w:t>
            </w:r>
            <w:r w:rsidR="0012067A" w:rsidRPr="006A75D4">
              <w:rPr>
                <w:rFonts w:ascii="GHEA Grapalat" w:hAnsi="GHEA Grapalat"/>
                <w:b/>
                <w:bCs/>
                <w:lang w:val="es-ES_tradnl"/>
              </w:rPr>
              <w:t>հղում</w:t>
            </w:r>
            <w:r w:rsidRPr="006A75D4">
              <w:rPr>
                <w:rFonts w:ascii="GHEA Grapalat" w:hAnsi="GHEA Grapalat"/>
                <w:b/>
                <w:bCs/>
                <w:lang w:val="es-ES_tradnl"/>
              </w:rPr>
              <w:t xml:space="preserve"> </w:t>
            </w:r>
            <w:r w:rsidR="0012067A" w:rsidRPr="006A75D4">
              <w:rPr>
                <w:rFonts w:ascii="GHEA Grapalat" w:hAnsi="GHEA Grapalat"/>
                <w:b/>
                <w:bCs/>
                <w:lang w:val="es-ES_tradnl"/>
              </w:rPr>
              <w:t>է</w:t>
            </w:r>
            <w:r w:rsidRPr="006A75D4">
              <w:rPr>
                <w:rFonts w:ascii="GHEA Grapalat" w:hAnsi="GHEA Grapalat"/>
                <w:b/>
                <w:bCs/>
                <w:lang w:val="es-ES_tradnl"/>
              </w:rPr>
              <w:t xml:space="preserve"> </w:t>
            </w:r>
            <w:r w:rsidR="0012067A" w:rsidRPr="006A75D4">
              <w:rPr>
                <w:rFonts w:ascii="GHEA Grapalat" w:hAnsi="GHEA Grapalat"/>
                <w:b/>
                <w:bCs/>
                <w:lang w:val="es-ES_tradnl"/>
              </w:rPr>
              <w:t>կատարվում</w:t>
            </w:r>
          </w:p>
        </w:tc>
        <w:tc>
          <w:tcPr>
            <w:tcW w:w="7536" w:type="dxa"/>
            <w:tcBorders>
              <w:bottom w:val="nil"/>
            </w:tcBorders>
          </w:tcPr>
          <w:p w:rsidR="00284ED5" w:rsidRPr="006A75D4" w:rsidRDefault="0012067A" w:rsidP="00E748FD">
            <w:pPr>
              <w:spacing w:before="120" w:after="120"/>
              <w:jc w:val="center"/>
              <w:rPr>
                <w:rFonts w:ascii="GHEA Grapalat" w:hAnsi="GHEA Grapalat"/>
                <w:b/>
                <w:bCs/>
                <w:sz w:val="28"/>
                <w:szCs w:val="28"/>
              </w:rPr>
            </w:pPr>
            <w:r w:rsidRPr="006A75D4">
              <w:rPr>
                <w:rFonts w:ascii="GHEA Grapalat" w:hAnsi="GHEA Grapalat"/>
                <w:b/>
                <w:bCs/>
                <w:sz w:val="28"/>
                <w:szCs w:val="28"/>
              </w:rPr>
              <w:t>Ա. Ընդհանուր</w:t>
            </w:r>
          </w:p>
        </w:tc>
      </w:tr>
      <w:tr w:rsidR="00284ED5" w:rsidRPr="00A04A0B" w:rsidTr="006F4687">
        <w:trPr>
          <w:cantSplit/>
        </w:trPr>
        <w:tc>
          <w:tcPr>
            <w:tcW w:w="2520" w:type="dxa"/>
            <w:tcBorders>
              <w:bottom w:val="nil"/>
            </w:tcBorders>
          </w:tcPr>
          <w:p w:rsidR="00284ED5" w:rsidRPr="006A75D4" w:rsidRDefault="0012067A" w:rsidP="00E748FD">
            <w:pPr>
              <w:spacing w:before="60" w:after="60"/>
              <w:rPr>
                <w:rFonts w:ascii="GHEA Grapalat" w:hAnsi="GHEA Grapalat"/>
                <w:b/>
                <w:bCs/>
              </w:rPr>
            </w:pPr>
            <w:r w:rsidRPr="006A75D4">
              <w:rPr>
                <w:rFonts w:ascii="GHEA Grapalat" w:hAnsi="GHEA Grapalat"/>
                <w:b/>
                <w:bCs/>
              </w:rPr>
              <w:t>ՏՄՄ</w:t>
            </w:r>
            <w:r w:rsidR="00284ED5" w:rsidRPr="006A75D4">
              <w:rPr>
                <w:rFonts w:ascii="GHEA Grapalat" w:hAnsi="GHEA Grapalat"/>
                <w:b/>
                <w:bCs/>
              </w:rPr>
              <w:t xml:space="preserve"> 1.1</w:t>
            </w:r>
          </w:p>
        </w:tc>
        <w:tc>
          <w:tcPr>
            <w:tcW w:w="7536" w:type="dxa"/>
            <w:tcBorders>
              <w:bottom w:val="nil"/>
            </w:tcBorders>
          </w:tcPr>
          <w:p w:rsidR="006A7BE4" w:rsidRDefault="00284ED5" w:rsidP="00E748FD">
            <w:pPr>
              <w:tabs>
                <w:tab w:val="right" w:pos="7272"/>
              </w:tabs>
              <w:spacing w:before="60" w:after="60"/>
              <w:rPr>
                <w:rFonts w:ascii="GHEA Grapalat" w:hAnsi="GHEA Grapalat" w:cs="Sylfaen"/>
              </w:rPr>
            </w:pPr>
            <w:r w:rsidRPr="006A75D4">
              <w:rPr>
                <w:rFonts w:ascii="GHEA Grapalat" w:hAnsi="GHEA Grapalat" w:cs="Sylfaen"/>
              </w:rPr>
              <w:t xml:space="preserve">Մրցույթների հրավերների հղումային համարն է՝ </w:t>
            </w:r>
          </w:p>
          <w:p w:rsidR="00284ED5" w:rsidRPr="006A75D4" w:rsidRDefault="00592A6E" w:rsidP="007C33A2">
            <w:pPr>
              <w:tabs>
                <w:tab w:val="right" w:pos="7272"/>
              </w:tabs>
              <w:spacing w:before="60" w:after="60"/>
              <w:rPr>
                <w:rFonts w:ascii="GHEA Grapalat" w:hAnsi="GHEA Grapalat"/>
              </w:rPr>
            </w:pPr>
            <w:r w:rsidRPr="006A75D4">
              <w:rPr>
                <w:rFonts w:ascii="GHEA Grapalat" w:hAnsi="GHEA Grapalat"/>
                <w:b/>
                <w:bCs/>
              </w:rPr>
              <w:t>SPAP II</w:t>
            </w:r>
            <w:r w:rsidR="00543DAB">
              <w:rPr>
                <w:rFonts w:ascii="GHEA Grapalat" w:hAnsi="GHEA Grapalat"/>
                <w:b/>
                <w:bCs/>
              </w:rPr>
              <w:t xml:space="preserve"> </w:t>
            </w:r>
            <w:r w:rsidR="00284ED5" w:rsidRPr="006A75D4">
              <w:rPr>
                <w:rFonts w:ascii="GHEA Grapalat" w:hAnsi="GHEA Grapalat"/>
                <w:b/>
                <w:bCs/>
              </w:rPr>
              <w:t>G-</w:t>
            </w:r>
            <w:r w:rsidR="00E748FD" w:rsidRPr="006A75D4">
              <w:rPr>
                <w:rFonts w:ascii="GHEA Grapalat" w:hAnsi="GHEA Grapalat"/>
                <w:b/>
                <w:bCs/>
              </w:rPr>
              <w:t>2</w:t>
            </w:r>
            <w:r w:rsidR="00543DAB">
              <w:rPr>
                <w:rFonts w:ascii="GHEA Grapalat" w:hAnsi="GHEA Grapalat"/>
                <w:b/>
                <w:bCs/>
              </w:rPr>
              <w:t>-</w:t>
            </w:r>
            <w:r w:rsidR="00E748FD" w:rsidRPr="006A75D4">
              <w:rPr>
                <w:rFonts w:ascii="GHEA Grapalat" w:hAnsi="GHEA Grapalat"/>
                <w:b/>
                <w:bCs/>
              </w:rPr>
              <w:t>1</w:t>
            </w:r>
            <w:r w:rsidR="00543DAB">
              <w:rPr>
                <w:rFonts w:ascii="GHEA Grapalat" w:hAnsi="GHEA Grapalat"/>
                <w:b/>
                <w:bCs/>
              </w:rPr>
              <w:t>-</w:t>
            </w:r>
            <w:r w:rsidR="007C33A2">
              <w:rPr>
                <w:rFonts w:ascii="GHEA Grapalat" w:hAnsi="GHEA Grapalat"/>
                <w:b/>
                <w:bCs/>
              </w:rPr>
              <w:t>1/26</w:t>
            </w:r>
          </w:p>
        </w:tc>
      </w:tr>
      <w:tr w:rsidR="00284ED5" w:rsidRPr="00A04A0B" w:rsidTr="006F4687">
        <w:trPr>
          <w:cantSplit/>
        </w:trPr>
        <w:tc>
          <w:tcPr>
            <w:tcW w:w="2520" w:type="dxa"/>
            <w:tcBorders>
              <w:top w:val="single" w:sz="12" w:space="0" w:color="000000"/>
              <w:left w:val="single" w:sz="12" w:space="0" w:color="000000"/>
              <w:bottom w:val="nil"/>
              <w:right w:val="single" w:sz="8" w:space="0" w:color="000000"/>
            </w:tcBorders>
          </w:tcPr>
          <w:p w:rsidR="00284ED5" w:rsidRPr="006A75D4" w:rsidRDefault="0012067A" w:rsidP="00E748FD">
            <w:pPr>
              <w:spacing w:before="60" w:after="60"/>
              <w:rPr>
                <w:rFonts w:ascii="GHEA Grapalat" w:hAnsi="GHEA Grapalat"/>
                <w:b/>
                <w:bCs/>
              </w:rPr>
            </w:pPr>
            <w:r w:rsidRPr="006A75D4">
              <w:rPr>
                <w:rFonts w:ascii="GHEA Grapalat" w:hAnsi="GHEA Grapalat"/>
                <w:b/>
                <w:bCs/>
              </w:rPr>
              <w:t>ՏՄՄ</w:t>
            </w:r>
            <w:r w:rsidR="00284ED5" w:rsidRPr="006A75D4">
              <w:rPr>
                <w:rFonts w:ascii="GHEA Grapalat" w:hAnsi="GHEA Grapalat"/>
                <w:b/>
                <w:bCs/>
              </w:rPr>
              <w:t xml:space="preserve"> 1.1</w:t>
            </w:r>
          </w:p>
        </w:tc>
        <w:tc>
          <w:tcPr>
            <w:tcW w:w="7536" w:type="dxa"/>
            <w:tcBorders>
              <w:top w:val="single" w:sz="12" w:space="0" w:color="000000"/>
              <w:left w:val="nil"/>
              <w:bottom w:val="single" w:sz="12" w:space="0" w:color="auto"/>
              <w:right w:val="single" w:sz="12" w:space="0" w:color="000000"/>
            </w:tcBorders>
          </w:tcPr>
          <w:p w:rsidR="00284ED5" w:rsidRPr="006A75D4" w:rsidRDefault="00AF16DA" w:rsidP="00EB0E4C">
            <w:pPr>
              <w:tabs>
                <w:tab w:val="right" w:pos="7272"/>
              </w:tabs>
              <w:spacing w:before="60" w:after="60"/>
              <w:rPr>
                <w:rFonts w:ascii="GHEA Grapalat" w:hAnsi="GHEA Grapalat"/>
              </w:rPr>
            </w:pPr>
            <w:r w:rsidRPr="006A75D4">
              <w:rPr>
                <w:rFonts w:ascii="GHEA Grapalat" w:hAnsi="GHEA Grapalat"/>
              </w:rPr>
              <w:t>Գնորդը հանդիսանում է</w:t>
            </w:r>
            <w:r w:rsidR="006C0A79">
              <w:rPr>
                <w:rFonts w:ascii="GHEA Grapalat" w:hAnsi="GHEA Grapalat"/>
              </w:rPr>
              <w:t xml:space="preserve">` </w:t>
            </w:r>
            <w:r w:rsidR="00592A6E" w:rsidRPr="006A75D4">
              <w:rPr>
                <w:rFonts w:ascii="GHEA Grapalat" w:hAnsi="GHEA Grapalat" w:cs="Arial"/>
                <w:b/>
                <w:iCs/>
                <w:sz w:val="22"/>
                <w:szCs w:val="22"/>
              </w:rPr>
              <w:t xml:space="preserve">ՀՀ Աշխատանքի և սոցիալական </w:t>
            </w:r>
            <w:r w:rsidR="00EB0E4C">
              <w:rPr>
                <w:rFonts w:ascii="GHEA Grapalat" w:hAnsi="GHEA Grapalat" w:cs="Arial"/>
                <w:b/>
                <w:iCs/>
                <w:sz w:val="22"/>
                <w:szCs w:val="22"/>
              </w:rPr>
              <w:t>h</w:t>
            </w:r>
            <w:r w:rsidR="00592A6E" w:rsidRPr="006A75D4">
              <w:rPr>
                <w:rFonts w:ascii="GHEA Grapalat" w:hAnsi="GHEA Grapalat" w:cs="Arial"/>
                <w:b/>
                <w:iCs/>
                <w:sz w:val="22"/>
                <w:szCs w:val="22"/>
              </w:rPr>
              <w:t xml:space="preserve">արցերի նախարարություն </w:t>
            </w:r>
          </w:p>
        </w:tc>
      </w:tr>
      <w:tr w:rsidR="00284ED5" w:rsidRPr="00247E1D" w:rsidTr="006F4687">
        <w:trPr>
          <w:cantSplit/>
        </w:trPr>
        <w:tc>
          <w:tcPr>
            <w:tcW w:w="2520" w:type="dxa"/>
            <w:tcBorders>
              <w:top w:val="single" w:sz="12" w:space="0" w:color="000000"/>
              <w:bottom w:val="single" w:sz="4" w:space="0" w:color="auto"/>
            </w:tcBorders>
          </w:tcPr>
          <w:p w:rsidR="00284ED5" w:rsidRPr="006A75D4" w:rsidRDefault="0012067A" w:rsidP="00E748FD">
            <w:pPr>
              <w:spacing w:before="60" w:after="60"/>
              <w:rPr>
                <w:rFonts w:ascii="GHEA Grapalat" w:hAnsi="GHEA Grapalat"/>
                <w:b/>
                <w:bCs/>
              </w:rPr>
            </w:pPr>
            <w:r w:rsidRPr="006A75D4">
              <w:rPr>
                <w:rFonts w:ascii="GHEA Grapalat" w:hAnsi="GHEA Grapalat"/>
                <w:b/>
                <w:bCs/>
              </w:rPr>
              <w:t>ՏՄՄ</w:t>
            </w:r>
            <w:r w:rsidR="00284ED5" w:rsidRPr="006A75D4">
              <w:rPr>
                <w:rFonts w:ascii="GHEA Grapalat" w:hAnsi="GHEA Grapalat"/>
                <w:b/>
                <w:bCs/>
              </w:rPr>
              <w:t xml:space="preserve"> 1.1</w:t>
            </w:r>
          </w:p>
        </w:tc>
        <w:tc>
          <w:tcPr>
            <w:tcW w:w="7536" w:type="dxa"/>
            <w:tcBorders>
              <w:top w:val="nil"/>
              <w:bottom w:val="single" w:sz="4" w:space="0" w:color="auto"/>
            </w:tcBorders>
          </w:tcPr>
          <w:p w:rsidR="00FB6F9C" w:rsidRPr="00FB6F9C" w:rsidRDefault="00A5658B" w:rsidP="00FB6F9C">
            <w:pPr>
              <w:ind w:left="180"/>
              <w:rPr>
                <w:rFonts w:ascii="GHEA Grapalat" w:hAnsi="GHEA Grapalat" w:cs="Arial"/>
                <w:b/>
                <w:iCs/>
                <w:sz w:val="22"/>
                <w:szCs w:val="22"/>
                <w:u w:val="single"/>
              </w:rPr>
            </w:pPr>
            <w:r w:rsidRPr="00B714A4">
              <w:rPr>
                <w:rFonts w:ascii="GHEA Grapalat" w:hAnsi="GHEA Grapalat" w:cs="Arial"/>
                <w:b/>
                <w:iCs/>
                <w:sz w:val="22"/>
                <w:szCs w:val="22"/>
                <w:u w:val="single"/>
              </w:rPr>
              <w:t>ԱՄՄ</w:t>
            </w:r>
            <w:r w:rsidR="00AF16DA" w:rsidRPr="00B714A4">
              <w:rPr>
                <w:rFonts w:ascii="GHEA Grapalat" w:hAnsi="GHEA Grapalat" w:cs="Arial"/>
                <w:b/>
                <w:iCs/>
                <w:sz w:val="22"/>
                <w:szCs w:val="22"/>
                <w:u w:val="single"/>
              </w:rPr>
              <w:t xml:space="preserve"> </w:t>
            </w:r>
            <w:r w:rsidR="00AF16DA" w:rsidRPr="00543DAB">
              <w:rPr>
                <w:rFonts w:ascii="GHEA Grapalat" w:hAnsi="GHEA Grapalat" w:cs="Arial"/>
                <w:b/>
                <w:iCs/>
                <w:sz w:val="22"/>
                <w:szCs w:val="22"/>
                <w:u w:val="single"/>
              </w:rPr>
              <w:t>փաթեթի անվանումը`</w:t>
            </w:r>
            <w:r w:rsidR="006C0A79" w:rsidRPr="00543DAB">
              <w:rPr>
                <w:rFonts w:ascii="GHEA Grapalat" w:hAnsi="GHEA Grapalat" w:cs="Arial"/>
                <w:b/>
                <w:iCs/>
                <w:sz w:val="22"/>
                <w:szCs w:val="22"/>
                <w:u w:val="single"/>
              </w:rPr>
              <w:t xml:space="preserve"> </w:t>
            </w:r>
            <w:r w:rsidR="004954C7" w:rsidRPr="00543DAB">
              <w:rPr>
                <w:rFonts w:ascii="GHEA Grapalat" w:hAnsi="GHEA Grapalat" w:cs="Arial"/>
                <w:b/>
                <w:iCs/>
                <w:sz w:val="22"/>
                <w:szCs w:val="22"/>
                <w:u w:val="single"/>
              </w:rPr>
              <w:t xml:space="preserve">  </w:t>
            </w:r>
            <w:r w:rsidR="00FB6F9C" w:rsidRPr="00543DAB">
              <w:rPr>
                <w:rFonts w:ascii="GHEA Grapalat" w:hAnsi="GHEA Grapalat" w:cs="Arial"/>
                <w:b/>
                <w:iCs/>
                <w:sz w:val="22"/>
                <w:szCs w:val="22"/>
                <w:u w:val="single"/>
              </w:rPr>
              <w:t xml:space="preserve">ՀՀ ԱՍՀՆ ՊՈԱԿ-ների կարիքների համար </w:t>
            </w:r>
            <w:r w:rsidR="00543DAB" w:rsidRPr="00543DAB">
              <w:rPr>
                <w:rFonts w:ascii="GHEA Grapalat" w:hAnsi="GHEA Grapalat" w:cs="Arial"/>
                <w:b/>
                <w:iCs/>
                <w:sz w:val="22"/>
                <w:szCs w:val="22"/>
                <w:u w:val="single"/>
              </w:rPr>
              <w:t>միկրոավտոբուսների</w:t>
            </w:r>
            <w:r w:rsidR="00FB6F9C" w:rsidRPr="00543DAB">
              <w:rPr>
                <w:rFonts w:ascii="GHEA Grapalat" w:hAnsi="GHEA Grapalat" w:cs="Arial"/>
                <w:b/>
                <w:iCs/>
                <w:sz w:val="22"/>
                <w:szCs w:val="22"/>
                <w:u w:val="single"/>
              </w:rPr>
              <w:t xml:space="preserve"> գնում </w:t>
            </w:r>
          </w:p>
          <w:p w:rsidR="00A02A4E" w:rsidRPr="006A75D4" w:rsidRDefault="00A02A4E" w:rsidP="00E748FD">
            <w:pPr>
              <w:rPr>
                <w:rFonts w:ascii="GHEA Grapalat" w:hAnsi="GHEA Grapalat"/>
              </w:rPr>
            </w:pPr>
          </w:p>
          <w:p w:rsidR="00247E1D" w:rsidRDefault="00A5658B" w:rsidP="00E748FD">
            <w:pPr>
              <w:rPr>
                <w:rFonts w:ascii="GHEA Grapalat" w:hAnsi="GHEA Grapalat"/>
                <w:b/>
                <w:bCs/>
              </w:rPr>
            </w:pPr>
            <w:r w:rsidRPr="006A75D4">
              <w:rPr>
                <w:rFonts w:ascii="GHEA Grapalat" w:hAnsi="GHEA Grapalat"/>
              </w:rPr>
              <w:t>ԱՄՄ</w:t>
            </w:r>
            <w:r w:rsidR="00FD0B96" w:rsidRPr="006A75D4">
              <w:rPr>
                <w:rFonts w:ascii="GHEA Grapalat" w:hAnsi="GHEA Grapalat"/>
              </w:rPr>
              <w:t xml:space="preserve"> </w:t>
            </w:r>
            <w:r w:rsidR="00AF16DA" w:rsidRPr="006A75D4">
              <w:rPr>
                <w:rFonts w:ascii="GHEA Grapalat" w:hAnsi="GHEA Grapalat"/>
              </w:rPr>
              <w:t>նույնականացման</w:t>
            </w:r>
            <w:r w:rsidR="00FD0B96" w:rsidRPr="006A75D4">
              <w:rPr>
                <w:rFonts w:ascii="GHEA Grapalat" w:hAnsi="GHEA Grapalat"/>
              </w:rPr>
              <w:t xml:space="preserve"> </w:t>
            </w:r>
            <w:r w:rsidR="00AF16DA" w:rsidRPr="006A75D4">
              <w:rPr>
                <w:rFonts w:ascii="GHEA Grapalat" w:hAnsi="GHEA Grapalat"/>
              </w:rPr>
              <w:t>համարը</w:t>
            </w:r>
            <w:r w:rsidR="000F3779" w:rsidRPr="006A75D4">
              <w:rPr>
                <w:rFonts w:ascii="GHEA Grapalat" w:hAnsi="GHEA Grapalat"/>
              </w:rPr>
              <w:t xml:space="preserve">` </w:t>
            </w:r>
            <w:r w:rsidR="00592A6E" w:rsidRPr="006A75D4">
              <w:rPr>
                <w:rFonts w:ascii="GHEA Grapalat" w:hAnsi="GHEA Grapalat"/>
                <w:b/>
                <w:bCs/>
              </w:rPr>
              <w:t>SPAP</w:t>
            </w:r>
            <w:r w:rsidR="00543DAB">
              <w:rPr>
                <w:rFonts w:ascii="GHEA Grapalat" w:hAnsi="GHEA Grapalat"/>
                <w:b/>
                <w:bCs/>
              </w:rPr>
              <w:t xml:space="preserve"> </w:t>
            </w:r>
            <w:r w:rsidR="00592A6E" w:rsidRPr="006A75D4">
              <w:rPr>
                <w:rFonts w:ascii="GHEA Grapalat" w:hAnsi="GHEA Grapalat"/>
                <w:b/>
                <w:bCs/>
              </w:rPr>
              <w:t>II</w:t>
            </w:r>
            <w:r w:rsidR="00543DAB">
              <w:rPr>
                <w:rFonts w:ascii="GHEA Grapalat" w:hAnsi="GHEA Grapalat"/>
                <w:b/>
                <w:bCs/>
              </w:rPr>
              <w:t xml:space="preserve"> </w:t>
            </w:r>
            <w:r w:rsidR="00592A6E" w:rsidRPr="006A75D4">
              <w:rPr>
                <w:rFonts w:ascii="GHEA Grapalat" w:hAnsi="GHEA Grapalat"/>
                <w:b/>
                <w:bCs/>
              </w:rPr>
              <w:t>G</w:t>
            </w:r>
            <w:r w:rsidR="000F3779" w:rsidRPr="006A75D4">
              <w:rPr>
                <w:rFonts w:ascii="GHEA Grapalat" w:hAnsi="GHEA Grapalat"/>
                <w:b/>
                <w:bCs/>
              </w:rPr>
              <w:t>-</w:t>
            </w:r>
            <w:r w:rsidR="00E748FD" w:rsidRPr="006A75D4">
              <w:rPr>
                <w:rFonts w:ascii="GHEA Grapalat" w:hAnsi="GHEA Grapalat"/>
                <w:b/>
                <w:bCs/>
              </w:rPr>
              <w:t>2</w:t>
            </w:r>
            <w:r w:rsidR="00543DAB">
              <w:rPr>
                <w:rFonts w:ascii="GHEA Grapalat" w:hAnsi="GHEA Grapalat"/>
                <w:b/>
                <w:bCs/>
              </w:rPr>
              <w:t>-</w:t>
            </w:r>
            <w:r w:rsidR="00E748FD" w:rsidRPr="006A75D4">
              <w:rPr>
                <w:rFonts w:ascii="GHEA Grapalat" w:hAnsi="GHEA Grapalat"/>
                <w:b/>
                <w:bCs/>
              </w:rPr>
              <w:t>1</w:t>
            </w:r>
            <w:r w:rsidR="00543DAB">
              <w:rPr>
                <w:rFonts w:ascii="GHEA Grapalat" w:hAnsi="GHEA Grapalat"/>
                <w:b/>
                <w:bCs/>
              </w:rPr>
              <w:t>-</w:t>
            </w:r>
            <w:r w:rsidR="007C33A2">
              <w:rPr>
                <w:rFonts w:ascii="GHEA Grapalat" w:hAnsi="GHEA Grapalat"/>
                <w:b/>
                <w:bCs/>
              </w:rPr>
              <w:t>1/26</w:t>
            </w:r>
          </w:p>
          <w:p w:rsidR="00A8219D" w:rsidRDefault="00A8219D" w:rsidP="00E748FD">
            <w:pPr>
              <w:rPr>
                <w:rFonts w:ascii="GHEA Grapalat" w:hAnsi="GHEA Grapalat"/>
                <w:b/>
                <w:bCs/>
              </w:rPr>
            </w:pPr>
          </w:p>
          <w:p w:rsidR="00A8219D" w:rsidRPr="00D113E3" w:rsidRDefault="00A8219D" w:rsidP="00A8219D">
            <w:pPr>
              <w:rPr>
                <w:rFonts w:ascii="GHEA Grapalat" w:hAnsi="GHEA Grapalat"/>
                <w:bCs/>
                <w:color w:val="000000"/>
              </w:rPr>
            </w:pPr>
            <w:r w:rsidRPr="00D113E3">
              <w:rPr>
                <w:rFonts w:ascii="GHEA Grapalat" w:hAnsi="GHEA Grapalat"/>
                <w:bCs/>
                <w:color w:val="000000"/>
              </w:rPr>
              <w:t xml:space="preserve">ԱՄՄ փաթեթի մաս կազմող լոտերի (պայմանագրեր) քանակը և համարը՝ </w:t>
            </w:r>
            <w:r w:rsidR="00543DAB">
              <w:rPr>
                <w:rFonts w:ascii="GHEA Grapalat" w:hAnsi="GHEA Grapalat"/>
                <w:bCs/>
                <w:color w:val="000000"/>
              </w:rPr>
              <w:t>2</w:t>
            </w:r>
            <w:r w:rsidRPr="00D113E3">
              <w:rPr>
                <w:rFonts w:ascii="GHEA Grapalat" w:hAnsi="GHEA Grapalat"/>
                <w:bCs/>
                <w:color w:val="000000"/>
              </w:rPr>
              <w:t xml:space="preserve"> (եր</w:t>
            </w:r>
            <w:r w:rsidR="007C33A2">
              <w:rPr>
                <w:rFonts w:ascii="GHEA Grapalat" w:hAnsi="GHEA Grapalat"/>
                <w:bCs/>
                <w:color w:val="000000"/>
              </w:rPr>
              <w:t>կու</w:t>
            </w:r>
            <w:r w:rsidRPr="00D113E3">
              <w:rPr>
                <w:rFonts w:ascii="GHEA Grapalat" w:hAnsi="GHEA Grapalat"/>
                <w:bCs/>
                <w:color w:val="000000"/>
              </w:rPr>
              <w:t>):</w:t>
            </w:r>
          </w:p>
          <w:p w:rsidR="00FB6F9C" w:rsidRPr="006F4687" w:rsidRDefault="00A8219D" w:rsidP="00543DAB">
            <w:pPr>
              <w:rPr>
                <w:rFonts w:ascii="GHEA Grapalat" w:hAnsi="GHEA Grapalat" w:cs="Arial"/>
                <w:b/>
                <w:iCs/>
                <w:color w:val="548DD4" w:themeColor="text2" w:themeTint="99"/>
                <w:sz w:val="22"/>
                <w:szCs w:val="22"/>
              </w:rPr>
            </w:pPr>
            <w:r w:rsidRPr="006F4687">
              <w:rPr>
                <w:rFonts w:ascii="GHEA Grapalat" w:hAnsi="GHEA Grapalat"/>
                <w:b/>
                <w:bCs/>
                <w:color w:val="548DD4" w:themeColor="text2" w:themeTint="99"/>
                <w:lang w:val="ru-RU"/>
              </w:rPr>
              <w:t>Լոտ</w:t>
            </w:r>
            <w:r w:rsidRPr="006F4687">
              <w:rPr>
                <w:rFonts w:ascii="GHEA Grapalat" w:hAnsi="GHEA Grapalat"/>
                <w:b/>
                <w:bCs/>
                <w:color w:val="548DD4" w:themeColor="text2" w:themeTint="99"/>
              </w:rPr>
              <w:t xml:space="preserve"> 1. /պայմանագրի համարը՝ SPAP</w:t>
            </w:r>
            <w:r w:rsidR="00543DAB" w:rsidRPr="006F4687">
              <w:rPr>
                <w:rFonts w:ascii="GHEA Grapalat" w:hAnsi="GHEA Grapalat"/>
                <w:b/>
                <w:bCs/>
                <w:color w:val="548DD4" w:themeColor="text2" w:themeTint="99"/>
              </w:rPr>
              <w:t xml:space="preserve"> </w:t>
            </w:r>
            <w:r w:rsidRPr="006F4687">
              <w:rPr>
                <w:rFonts w:ascii="GHEA Grapalat" w:hAnsi="GHEA Grapalat"/>
                <w:b/>
                <w:bCs/>
                <w:color w:val="548DD4" w:themeColor="text2" w:themeTint="99"/>
              </w:rPr>
              <w:t>II</w:t>
            </w:r>
            <w:r w:rsidR="00543DAB" w:rsidRPr="006F4687">
              <w:rPr>
                <w:rFonts w:ascii="GHEA Grapalat" w:hAnsi="GHEA Grapalat"/>
                <w:b/>
                <w:bCs/>
                <w:color w:val="548DD4" w:themeColor="text2" w:themeTint="99"/>
              </w:rPr>
              <w:t xml:space="preserve"> </w:t>
            </w:r>
            <w:r w:rsidRPr="006F4687">
              <w:rPr>
                <w:rFonts w:ascii="GHEA Grapalat" w:hAnsi="GHEA Grapalat"/>
                <w:b/>
                <w:bCs/>
                <w:color w:val="548DD4" w:themeColor="text2" w:themeTint="99"/>
              </w:rPr>
              <w:t>G-2</w:t>
            </w:r>
            <w:r w:rsidR="00543DAB" w:rsidRPr="006F4687">
              <w:rPr>
                <w:rFonts w:ascii="GHEA Grapalat" w:hAnsi="GHEA Grapalat"/>
                <w:b/>
                <w:bCs/>
                <w:color w:val="548DD4" w:themeColor="text2" w:themeTint="99"/>
              </w:rPr>
              <w:t>-</w:t>
            </w:r>
            <w:r w:rsidRPr="006F4687">
              <w:rPr>
                <w:rFonts w:ascii="GHEA Grapalat" w:hAnsi="GHEA Grapalat"/>
                <w:b/>
                <w:bCs/>
                <w:color w:val="548DD4" w:themeColor="text2" w:themeTint="99"/>
              </w:rPr>
              <w:t>1</w:t>
            </w:r>
            <w:r w:rsidR="00543DAB" w:rsidRPr="006F4687">
              <w:rPr>
                <w:rFonts w:ascii="GHEA Grapalat" w:hAnsi="GHEA Grapalat"/>
                <w:b/>
                <w:bCs/>
                <w:color w:val="548DD4" w:themeColor="text2" w:themeTint="99"/>
              </w:rPr>
              <w:t>-</w:t>
            </w:r>
            <w:r w:rsidR="007C33A2" w:rsidRPr="006F4687">
              <w:rPr>
                <w:rFonts w:ascii="GHEA Grapalat" w:hAnsi="GHEA Grapalat"/>
                <w:b/>
                <w:bCs/>
                <w:color w:val="548DD4" w:themeColor="text2" w:themeTint="99"/>
              </w:rPr>
              <w:t>1/26</w:t>
            </w:r>
            <w:r w:rsidRPr="006F4687">
              <w:rPr>
                <w:rFonts w:ascii="GHEA Grapalat" w:hAnsi="GHEA Grapalat"/>
                <w:b/>
                <w:bCs/>
                <w:color w:val="548DD4" w:themeColor="text2" w:themeTint="99"/>
              </w:rPr>
              <w:t>-1/</w:t>
            </w:r>
            <w:r w:rsidRPr="006F4687">
              <w:rPr>
                <w:rFonts w:ascii="GHEA Grapalat" w:hAnsi="GHEA Grapalat" w:cs="Arial"/>
                <w:b/>
                <w:iCs/>
                <w:color w:val="548DD4" w:themeColor="text2" w:themeTint="99"/>
                <w:sz w:val="22"/>
                <w:szCs w:val="22"/>
              </w:rPr>
              <w:t xml:space="preserve"> </w:t>
            </w:r>
          </w:p>
          <w:p w:rsidR="00543DAB" w:rsidRPr="006F4687" w:rsidRDefault="00543DAB" w:rsidP="00B714A4">
            <w:pPr>
              <w:spacing w:line="276" w:lineRule="auto"/>
              <w:rPr>
                <w:rFonts w:ascii="GHEA Grapalat" w:hAnsi="GHEA Grapalat"/>
                <w:b/>
                <w:bCs/>
                <w:color w:val="548DD4" w:themeColor="text2" w:themeTint="99"/>
                <w:lang w:val="ru-RU"/>
              </w:rPr>
            </w:pPr>
            <w:r w:rsidRPr="006F4687">
              <w:rPr>
                <w:rFonts w:ascii="GHEA Grapalat" w:hAnsi="GHEA Grapalat"/>
                <w:b/>
                <w:bCs/>
                <w:color w:val="548DD4" w:themeColor="text2" w:themeTint="99"/>
                <w:szCs w:val="24"/>
              </w:rPr>
              <w:t>ՀՀ ԱՍՀՆ ՊՈԱԿ-ՆԵՐԻ ԿԱՐԻՔՆԵՐԻ ՀԱՄԱՐ ՄԻԿՐՈԱՎՏՈԲՈՒՍՆԵՐԻ  ԳՆՈՒՄ</w:t>
            </w:r>
            <w:r w:rsidRPr="006F4687">
              <w:rPr>
                <w:rFonts w:ascii="GHEA Grapalat" w:hAnsi="GHEA Grapalat"/>
                <w:b/>
                <w:bCs/>
                <w:color w:val="548DD4" w:themeColor="text2" w:themeTint="99"/>
                <w:lang w:val="ru-RU"/>
              </w:rPr>
              <w:t xml:space="preserve"> </w:t>
            </w:r>
          </w:p>
          <w:p w:rsidR="00543DAB" w:rsidRPr="006F4687" w:rsidRDefault="00543DAB" w:rsidP="00B714A4">
            <w:pPr>
              <w:spacing w:line="276" w:lineRule="auto"/>
              <w:rPr>
                <w:rFonts w:ascii="GHEA Grapalat" w:hAnsi="GHEA Grapalat"/>
                <w:b/>
                <w:bCs/>
                <w:color w:val="548DD4" w:themeColor="text2" w:themeTint="99"/>
                <w:lang w:val="ru-RU"/>
              </w:rPr>
            </w:pPr>
          </w:p>
          <w:p w:rsidR="00A77600" w:rsidRDefault="00A8219D" w:rsidP="00B714A4">
            <w:pPr>
              <w:spacing w:line="276" w:lineRule="auto"/>
              <w:rPr>
                <w:rFonts w:ascii="GHEA Grapalat" w:hAnsi="GHEA Grapalat"/>
                <w:bCs/>
                <w:color w:val="548DD4" w:themeColor="text2" w:themeTint="99"/>
              </w:rPr>
            </w:pPr>
            <w:r w:rsidRPr="006F4687">
              <w:rPr>
                <w:rFonts w:ascii="GHEA Grapalat" w:hAnsi="GHEA Grapalat"/>
                <w:b/>
                <w:bCs/>
                <w:color w:val="548DD4" w:themeColor="text2" w:themeTint="99"/>
                <w:lang w:val="ru-RU"/>
              </w:rPr>
              <w:t>Լոտ</w:t>
            </w:r>
            <w:r w:rsidRPr="006F4687">
              <w:rPr>
                <w:rFonts w:ascii="GHEA Grapalat" w:hAnsi="GHEA Grapalat"/>
                <w:b/>
                <w:bCs/>
                <w:color w:val="548DD4" w:themeColor="text2" w:themeTint="99"/>
              </w:rPr>
              <w:t xml:space="preserve"> 2. /պայմանագրի համարը SPAP</w:t>
            </w:r>
            <w:r w:rsidR="00543DAB" w:rsidRPr="006F4687">
              <w:rPr>
                <w:rFonts w:ascii="GHEA Grapalat" w:hAnsi="GHEA Grapalat"/>
                <w:b/>
                <w:bCs/>
                <w:color w:val="548DD4" w:themeColor="text2" w:themeTint="99"/>
              </w:rPr>
              <w:t xml:space="preserve"> </w:t>
            </w:r>
            <w:r w:rsidRPr="006F4687">
              <w:rPr>
                <w:rFonts w:ascii="GHEA Grapalat" w:hAnsi="GHEA Grapalat"/>
                <w:b/>
                <w:bCs/>
                <w:color w:val="548DD4" w:themeColor="text2" w:themeTint="99"/>
              </w:rPr>
              <w:t>II</w:t>
            </w:r>
            <w:r w:rsidR="00543DAB" w:rsidRPr="006F4687">
              <w:rPr>
                <w:rFonts w:ascii="GHEA Grapalat" w:hAnsi="GHEA Grapalat"/>
                <w:b/>
                <w:bCs/>
                <w:color w:val="548DD4" w:themeColor="text2" w:themeTint="99"/>
              </w:rPr>
              <w:t xml:space="preserve"> </w:t>
            </w:r>
            <w:r w:rsidRPr="006F4687">
              <w:rPr>
                <w:rFonts w:ascii="GHEA Grapalat" w:hAnsi="GHEA Grapalat"/>
                <w:b/>
                <w:bCs/>
                <w:color w:val="548DD4" w:themeColor="text2" w:themeTint="99"/>
              </w:rPr>
              <w:t>G-2</w:t>
            </w:r>
            <w:r w:rsidR="00543DAB" w:rsidRPr="006F4687">
              <w:rPr>
                <w:rFonts w:ascii="GHEA Grapalat" w:hAnsi="GHEA Grapalat"/>
                <w:b/>
                <w:bCs/>
                <w:color w:val="548DD4" w:themeColor="text2" w:themeTint="99"/>
              </w:rPr>
              <w:t>-</w:t>
            </w:r>
            <w:r w:rsidRPr="006F4687">
              <w:rPr>
                <w:rFonts w:ascii="GHEA Grapalat" w:hAnsi="GHEA Grapalat"/>
                <w:b/>
                <w:bCs/>
                <w:color w:val="548DD4" w:themeColor="text2" w:themeTint="99"/>
              </w:rPr>
              <w:t>1</w:t>
            </w:r>
            <w:r w:rsidR="00543DAB" w:rsidRPr="006F4687">
              <w:rPr>
                <w:rFonts w:ascii="GHEA Grapalat" w:hAnsi="GHEA Grapalat"/>
                <w:b/>
                <w:bCs/>
                <w:color w:val="548DD4" w:themeColor="text2" w:themeTint="99"/>
              </w:rPr>
              <w:t>-</w:t>
            </w:r>
            <w:r w:rsidR="007C33A2" w:rsidRPr="006F4687">
              <w:rPr>
                <w:rFonts w:ascii="GHEA Grapalat" w:hAnsi="GHEA Grapalat"/>
                <w:b/>
                <w:bCs/>
                <w:color w:val="548DD4" w:themeColor="text2" w:themeTint="99"/>
              </w:rPr>
              <w:t>1/26</w:t>
            </w:r>
            <w:r w:rsidRPr="006F4687">
              <w:rPr>
                <w:rFonts w:ascii="GHEA Grapalat" w:hAnsi="GHEA Grapalat"/>
                <w:b/>
                <w:bCs/>
                <w:color w:val="548DD4" w:themeColor="text2" w:themeTint="99"/>
              </w:rPr>
              <w:t>-2/</w:t>
            </w:r>
            <w:r w:rsidRPr="006F4687">
              <w:rPr>
                <w:rFonts w:ascii="GHEA Grapalat" w:hAnsi="GHEA Grapalat"/>
                <w:bCs/>
                <w:color w:val="548DD4" w:themeColor="text2" w:themeTint="99"/>
              </w:rPr>
              <w:t xml:space="preserve">   </w:t>
            </w:r>
          </w:p>
          <w:p w:rsidR="00723CA7" w:rsidRPr="006A75D4" w:rsidRDefault="00543DAB" w:rsidP="00B714A4">
            <w:pPr>
              <w:spacing w:line="276" w:lineRule="auto"/>
              <w:rPr>
                <w:rFonts w:ascii="GHEA Grapalat" w:hAnsi="GHEA Grapalat"/>
              </w:rPr>
            </w:pPr>
            <w:r w:rsidRPr="006F4687">
              <w:rPr>
                <w:rFonts w:ascii="GHEA Grapalat" w:hAnsi="GHEA Grapalat"/>
                <w:b/>
                <w:bCs/>
                <w:color w:val="548DD4" w:themeColor="text2" w:themeTint="99"/>
                <w:szCs w:val="24"/>
              </w:rPr>
              <w:t xml:space="preserve">ՀՀ ԱՍՀՆ ՊՈԱԿ-ՆԵՐԻ ԿԱՐԻՔՆԵՐԻ ՀԱՄԱՐ ՄԻԿՐՈԱՎՏՈԲՈՒՍՆԵՐԻ՝ </w:t>
            </w:r>
            <w:r w:rsidRPr="006F4687">
              <w:rPr>
                <w:rFonts w:ascii="GHEA Grapalat" w:hAnsi="GHEA Grapalat"/>
                <w:b/>
                <w:color w:val="548DD4" w:themeColor="text2" w:themeTint="99"/>
                <w:sz w:val="22"/>
                <w:szCs w:val="22"/>
              </w:rPr>
              <w:t>ՀԱՐՄԱՐԵՑՎԱԾ ՀԱՇՄԱՆԴԱՄՈՒԹՅՈՒՆ ՈՒՆԵՑՈՂ ԱՆՁԱՆՑ ՀԱՄԱՐ,</w:t>
            </w:r>
            <w:r w:rsidRPr="006F4687">
              <w:rPr>
                <w:rFonts w:ascii="GHEA Grapalat" w:hAnsi="GHEA Grapalat"/>
                <w:b/>
                <w:bCs/>
                <w:color w:val="548DD4" w:themeColor="text2" w:themeTint="99"/>
                <w:szCs w:val="24"/>
              </w:rPr>
              <w:t xml:space="preserve">  ԳՆՈՒՄ</w:t>
            </w:r>
            <w:r w:rsidR="00723CA7" w:rsidRPr="00870882">
              <w:rPr>
                <w:rFonts w:ascii="GHEA Grapalat" w:hAnsi="GHEA Grapalat"/>
                <w:b/>
                <w:bCs/>
                <w:szCs w:val="24"/>
              </w:rPr>
              <w:t xml:space="preserve"> </w:t>
            </w:r>
          </w:p>
        </w:tc>
      </w:tr>
      <w:tr w:rsidR="009D1B2B" w:rsidRPr="00A04A0B" w:rsidTr="006F4687">
        <w:trPr>
          <w:cantSplit/>
        </w:trPr>
        <w:tc>
          <w:tcPr>
            <w:tcW w:w="2520" w:type="dxa"/>
            <w:tcBorders>
              <w:top w:val="single" w:sz="4" w:space="0" w:color="auto"/>
              <w:left w:val="single" w:sz="4" w:space="0" w:color="auto"/>
              <w:bottom w:val="single" w:sz="4" w:space="0" w:color="auto"/>
              <w:right w:val="single" w:sz="4" w:space="0" w:color="auto"/>
            </w:tcBorders>
          </w:tcPr>
          <w:p w:rsidR="009D1B2B" w:rsidRPr="004954C7" w:rsidRDefault="00E04577" w:rsidP="00E748FD">
            <w:pPr>
              <w:spacing w:before="60" w:after="60"/>
              <w:rPr>
                <w:rFonts w:ascii="GHEA Grapalat" w:hAnsi="GHEA Grapalat"/>
                <w:b/>
                <w:bCs/>
              </w:rPr>
            </w:pPr>
            <w:r w:rsidRPr="004954C7">
              <w:rPr>
                <w:rFonts w:ascii="GHEA Grapalat" w:hAnsi="GHEA Grapalat"/>
                <w:b/>
                <w:bCs/>
              </w:rPr>
              <w:t>ՏՄՄ</w:t>
            </w:r>
            <w:r w:rsidR="009D1B2B" w:rsidRPr="004954C7">
              <w:rPr>
                <w:rFonts w:ascii="GHEA Grapalat" w:hAnsi="GHEA Grapalat"/>
                <w:b/>
                <w:bCs/>
              </w:rPr>
              <w:t xml:space="preserve"> 2.1</w:t>
            </w:r>
          </w:p>
        </w:tc>
        <w:tc>
          <w:tcPr>
            <w:tcW w:w="7536" w:type="dxa"/>
            <w:tcBorders>
              <w:top w:val="single" w:sz="4" w:space="0" w:color="auto"/>
              <w:left w:val="single" w:sz="4" w:space="0" w:color="auto"/>
              <w:bottom w:val="single" w:sz="4" w:space="0" w:color="auto"/>
              <w:right w:val="single" w:sz="4" w:space="0" w:color="auto"/>
            </w:tcBorders>
          </w:tcPr>
          <w:p w:rsidR="009D1B2B" w:rsidRPr="004954C7" w:rsidRDefault="00005AEC" w:rsidP="00E748FD">
            <w:pPr>
              <w:tabs>
                <w:tab w:val="right" w:pos="7272"/>
              </w:tabs>
              <w:spacing w:before="120" w:after="120"/>
              <w:rPr>
                <w:rFonts w:ascii="GHEA Grapalat" w:hAnsi="GHEA Grapalat"/>
                <w:b/>
                <w:bCs/>
              </w:rPr>
            </w:pPr>
            <w:r w:rsidRPr="004954C7">
              <w:rPr>
                <w:rFonts w:ascii="GHEA Grapalat" w:hAnsi="GHEA Grapalat"/>
                <w:bCs/>
              </w:rPr>
              <w:t>Վարկառուն հանդիսանում է</w:t>
            </w:r>
            <w:r w:rsidRPr="004954C7">
              <w:rPr>
                <w:rFonts w:ascii="GHEA Grapalat" w:hAnsi="GHEA Grapalat"/>
                <w:b/>
                <w:bCs/>
              </w:rPr>
              <w:t xml:space="preserve"> Հայաստանի Հանրապետությունը</w:t>
            </w:r>
          </w:p>
        </w:tc>
      </w:tr>
      <w:tr w:rsidR="00143C1B" w:rsidRPr="00A04A0B" w:rsidTr="006F4687">
        <w:trPr>
          <w:cantSplit/>
        </w:trPr>
        <w:tc>
          <w:tcPr>
            <w:tcW w:w="2520" w:type="dxa"/>
            <w:tcBorders>
              <w:top w:val="single" w:sz="4" w:space="0" w:color="auto"/>
              <w:bottom w:val="nil"/>
            </w:tcBorders>
          </w:tcPr>
          <w:p w:rsidR="00143C1B" w:rsidRPr="006A75D4" w:rsidRDefault="00143C1B" w:rsidP="00E748FD">
            <w:pPr>
              <w:spacing w:before="60" w:after="60"/>
              <w:rPr>
                <w:rFonts w:ascii="GHEA Grapalat" w:hAnsi="GHEA Grapalat"/>
                <w:b/>
              </w:rPr>
            </w:pPr>
            <w:r w:rsidRPr="006A75D4">
              <w:rPr>
                <w:rFonts w:ascii="GHEA Grapalat" w:hAnsi="GHEA Grapalat"/>
                <w:b/>
              </w:rPr>
              <w:t>ՏՄՄ 2.1</w:t>
            </w:r>
          </w:p>
        </w:tc>
        <w:tc>
          <w:tcPr>
            <w:tcW w:w="7536" w:type="dxa"/>
            <w:tcBorders>
              <w:top w:val="single" w:sz="4" w:space="0" w:color="auto"/>
              <w:bottom w:val="single" w:sz="12" w:space="0" w:color="000000"/>
            </w:tcBorders>
          </w:tcPr>
          <w:p w:rsidR="00143C1B" w:rsidRPr="006A75D4" w:rsidRDefault="00143C1B" w:rsidP="009D279B">
            <w:pPr>
              <w:tabs>
                <w:tab w:val="right" w:pos="7272"/>
              </w:tabs>
              <w:spacing w:before="60" w:after="60"/>
              <w:rPr>
                <w:rFonts w:ascii="GHEA Grapalat" w:hAnsi="GHEA Grapalat"/>
              </w:rPr>
            </w:pPr>
            <w:r w:rsidRPr="006A75D4">
              <w:rPr>
                <w:rFonts w:ascii="GHEA Grapalat" w:hAnsi="GHEA Grapalat" w:cs="Sylfaen"/>
              </w:rPr>
              <w:t xml:space="preserve">Վարկի կամ ֆինանսավորման </w:t>
            </w:r>
            <w:r w:rsidRPr="009D279B">
              <w:rPr>
                <w:rFonts w:ascii="GHEA Grapalat" w:hAnsi="GHEA Grapalat" w:cs="Sylfaen"/>
              </w:rPr>
              <w:t xml:space="preserve">համաձայնագրի գումարը՝ </w:t>
            </w:r>
            <w:r w:rsidR="009D279B" w:rsidRPr="009D279B">
              <w:rPr>
                <w:rFonts w:ascii="GHEA Grapalat" w:hAnsi="GHEA Grapalat" w:cs="Sylfaen"/>
                <w:b/>
              </w:rPr>
              <w:t>13</w:t>
            </w:r>
            <w:r w:rsidR="009D279B">
              <w:rPr>
                <w:rFonts w:ascii="GHEA Grapalat" w:hAnsi="GHEA Grapalat" w:cs="Sylfaen"/>
                <w:b/>
              </w:rPr>
              <w:t>.9</w:t>
            </w:r>
            <w:r w:rsidR="00953FEC" w:rsidRPr="006A75D4">
              <w:rPr>
                <w:rFonts w:ascii="GHEA Grapalat" w:hAnsi="GHEA Grapalat" w:cs="Sylfaen"/>
                <w:b/>
              </w:rPr>
              <w:t xml:space="preserve"> </w:t>
            </w:r>
            <w:r w:rsidR="000F3779" w:rsidRPr="006A75D4">
              <w:rPr>
                <w:rFonts w:ascii="GHEA Grapalat" w:hAnsi="GHEA Grapalat" w:cs="Sylfaen"/>
                <w:b/>
              </w:rPr>
              <w:t xml:space="preserve">միլիոն </w:t>
            </w:r>
            <w:r w:rsidR="009D279B">
              <w:rPr>
                <w:rFonts w:ascii="GHEA Grapalat" w:hAnsi="GHEA Grapalat" w:cs="Sylfaen"/>
                <w:b/>
              </w:rPr>
              <w:t xml:space="preserve">XDR-ին համարժեք </w:t>
            </w:r>
            <w:r w:rsidR="000F3779" w:rsidRPr="006A75D4">
              <w:rPr>
                <w:rFonts w:ascii="GHEA Grapalat" w:hAnsi="GHEA Grapalat" w:cs="Sylfaen"/>
                <w:b/>
              </w:rPr>
              <w:t>ԱՄՆ դոլար</w:t>
            </w:r>
          </w:p>
        </w:tc>
      </w:tr>
      <w:tr w:rsidR="00143C1B" w:rsidRPr="00A04A0B" w:rsidTr="006F4687">
        <w:trPr>
          <w:cantSplit/>
        </w:trPr>
        <w:tc>
          <w:tcPr>
            <w:tcW w:w="2520" w:type="dxa"/>
            <w:tcBorders>
              <w:top w:val="single" w:sz="12" w:space="0" w:color="000000"/>
              <w:bottom w:val="single" w:sz="12" w:space="0" w:color="000000"/>
            </w:tcBorders>
          </w:tcPr>
          <w:p w:rsidR="00143C1B" w:rsidRPr="006A75D4" w:rsidRDefault="00143C1B" w:rsidP="00E748FD">
            <w:pPr>
              <w:spacing w:before="60" w:after="60"/>
              <w:rPr>
                <w:rFonts w:ascii="GHEA Grapalat" w:hAnsi="GHEA Grapalat"/>
                <w:b/>
              </w:rPr>
            </w:pPr>
            <w:r w:rsidRPr="006A75D4">
              <w:rPr>
                <w:rFonts w:ascii="GHEA Grapalat" w:hAnsi="GHEA Grapalat"/>
                <w:b/>
              </w:rPr>
              <w:lastRenderedPageBreak/>
              <w:t>ՏՄՄ 2.1</w:t>
            </w:r>
          </w:p>
        </w:tc>
        <w:tc>
          <w:tcPr>
            <w:tcW w:w="7536" w:type="dxa"/>
            <w:tcBorders>
              <w:top w:val="single" w:sz="12" w:space="0" w:color="000000"/>
              <w:bottom w:val="single" w:sz="12" w:space="0" w:color="000000"/>
            </w:tcBorders>
          </w:tcPr>
          <w:p w:rsidR="00143C1B" w:rsidRPr="006A75D4" w:rsidRDefault="009F0110" w:rsidP="006C0A79">
            <w:pPr>
              <w:tabs>
                <w:tab w:val="right" w:pos="7254"/>
              </w:tabs>
              <w:spacing w:before="60" w:after="60"/>
              <w:rPr>
                <w:rFonts w:ascii="GHEA Grapalat" w:hAnsi="GHEA Grapalat"/>
              </w:rPr>
            </w:pPr>
            <w:r w:rsidRPr="006A75D4">
              <w:rPr>
                <w:rFonts w:ascii="GHEA Grapalat" w:hAnsi="GHEA Grapalat"/>
              </w:rPr>
              <w:t xml:space="preserve">Ծրագրի անվանումն է` </w:t>
            </w:r>
            <w:r w:rsidR="00953FEC" w:rsidRPr="006A75D4">
              <w:rPr>
                <w:rFonts w:ascii="GHEA Grapalat" w:hAnsi="GHEA Grapalat" w:cs="Arial"/>
                <w:sz w:val="22"/>
                <w:szCs w:val="22"/>
              </w:rPr>
              <w:t>«</w:t>
            </w:r>
            <w:r w:rsidR="00953FEC" w:rsidRPr="006A75D4">
              <w:rPr>
                <w:rFonts w:ascii="GHEA Grapalat" w:hAnsi="GHEA Grapalat" w:cs="Arial"/>
                <w:b/>
                <w:sz w:val="22"/>
                <w:szCs w:val="22"/>
              </w:rPr>
              <w:t>Սոցիալական Պաշտպանության Վարչարա</w:t>
            </w:r>
            <w:r w:rsidR="00B714A4">
              <w:rPr>
                <w:rFonts w:ascii="GHEA Grapalat" w:hAnsi="GHEA Grapalat" w:cs="Arial"/>
                <w:b/>
                <w:sz w:val="22"/>
                <w:szCs w:val="22"/>
              </w:rPr>
              <w:t>ր</w:t>
            </w:r>
            <w:r w:rsidR="00953FEC" w:rsidRPr="006A75D4">
              <w:rPr>
                <w:rFonts w:ascii="GHEA Grapalat" w:hAnsi="GHEA Grapalat" w:cs="Arial"/>
                <w:b/>
                <w:sz w:val="22"/>
                <w:szCs w:val="22"/>
              </w:rPr>
              <w:t>ության Արդիականացման Երկրորդ Ծրագիր</w:t>
            </w:r>
            <w:r w:rsidR="00953FEC" w:rsidRPr="006A75D4">
              <w:rPr>
                <w:rFonts w:ascii="GHEA Grapalat" w:hAnsi="GHEA Grapalat" w:cs="Arial"/>
                <w:sz w:val="22"/>
                <w:szCs w:val="22"/>
              </w:rPr>
              <w:t>»</w:t>
            </w:r>
          </w:p>
        </w:tc>
      </w:tr>
      <w:tr w:rsidR="00143C1B" w:rsidRPr="00A04A0B" w:rsidTr="006F4687">
        <w:trPr>
          <w:cantSplit/>
          <w:trHeight w:val="537"/>
        </w:trPr>
        <w:tc>
          <w:tcPr>
            <w:tcW w:w="2520" w:type="dxa"/>
            <w:tcBorders>
              <w:top w:val="single" w:sz="12" w:space="0" w:color="000000"/>
              <w:bottom w:val="single" w:sz="12" w:space="0" w:color="000000"/>
            </w:tcBorders>
          </w:tcPr>
          <w:p w:rsidR="00143C1B" w:rsidRPr="006A75D4" w:rsidRDefault="00143C1B" w:rsidP="00E748FD">
            <w:pPr>
              <w:spacing w:before="120"/>
              <w:rPr>
                <w:rFonts w:ascii="GHEA Grapalat" w:hAnsi="GHEA Grapalat"/>
                <w:b/>
                <w:bCs/>
              </w:rPr>
            </w:pPr>
            <w:r w:rsidRPr="006A75D4">
              <w:rPr>
                <w:rFonts w:ascii="GHEA Grapalat" w:hAnsi="GHEA Grapalat"/>
                <w:b/>
                <w:bCs/>
              </w:rPr>
              <w:t>ՏՄՄ 4.1</w:t>
            </w:r>
          </w:p>
        </w:tc>
        <w:tc>
          <w:tcPr>
            <w:tcW w:w="7536" w:type="dxa"/>
            <w:tcBorders>
              <w:top w:val="single" w:sz="12" w:space="0" w:color="000000"/>
              <w:bottom w:val="single" w:sz="12" w:space="0" w:color="000000"/>
            </w:tcBorders>
          </w:tcPr>
          <w:p w:rsidR="00143C1B" w:rsidRPr="006A75D4" w:rsidRDefault="00E55111" w:rsidP="00E748FD">
            <w:pPr>
              <w:tabs>
                <w:tab w:val="right" w:pos="7848"/>
              </w:tabs>
              <w:spacing w:before="120" w:after="120"/>
              <w:rPr>
                <w:rFonts w:ascii="GHEA Grapalat" w:hAnsi="GHEA Grapalat"/>
              </w:rPr>
            </w:pPr>
            <w:r w:rsidRPr="006A75D4">
              <w:rPr>
                <w:rFonts w:ascii="GHEA Grapalat" w:hAnsi="GHEA Grapalat"/>
                <w:iCs/>
              </w:rPr>
              <w:t xml:space="preserve">ՀՁ-ում անդամների առավելագույն քանակը </w:t>
            </w:r>
            <w:r w:rsidR="00D07FF4" w:rsidRPr="006A75D4">
              <w:rPr>
                <w:rFonts w:ascii="GHEA Grapalat" w:hAnsi="GHEA Grapalat"/>
                <w:b/>
                <w:iCs/>
              </w:rPr>
              <w:t>2 (երկու)</w:t>
            </w:r>
            <w:r w:rsidR="00D07FF4" w:rsidRPr="006A75D4">
              <w:rPr>
                <w:rFonts w:ascii="GHEA Grapalat" w:hAnsi="GHEA Grapalat"/>
                <w:iCs/>
              </w:rPr>
              <w:t xml:space="preserve"> է:</w:t>
            </w:r>
          </w:p>
        </w:tc>
      </w:tr>
      <w:tr w:rsidR="00143C1B" w:rsidRPr="00A04A0B" w:rsidTr="006F4687">
        <w:trPr>
          <w:cantSplit/>
        </w:trPr>
        <w:tc>
          <w:tcPr>
            <w:tcW w:w="2520" w:type="dxa"/>
            <w:tcBorders>
              <w:top w:val="single" w:sz="12" w:space="0" w:color="000000"/>
              <w:bottom w:val="single" w:sz="12" w:space="0" w:color="000000"/>
            </w:tcBorders>
          </w:tcPr>
          <w:p w:rsidR="00143C1B" w:rsidRPr="006A75D4" w:rsidRDefault="00F05294" w:rsidP="00E748FD">
            <w:pPr>
              <w:pStyle w:val="Headfid1"/>
              <w:numPr>
                <w:ilvl w:val="0"/>
                <w:numId w:val="0"/>
              </w:numPr>
              <w:spacing w:before="60" w:after="60"/>
              <w:rPr>
                <w:rFonts w:ascii="GHEA Grapalat" w:hAnsi="GHEA Grapalat"/>
                <w:iCs/>
                <w:lang w:val="en-US"/>
              </w:rPr>
            </w:pPr>
            <w:r w:rsidRPr="006A75D4">
              <w:rPr>
                <w:rFonts w:ascii="GHEA Grapalat" w:hAnsi="GHEA Grapalat"/>
                <w:iCs/>
                <w:lang w:val="en-US"/>
              </w:rPr>
              <w:t>ՏՄՄ</w:t>
            </w:r>
            <w:r w:rsidR="00143C1B" w:rsidRPr="006A75D4">
              <w:rPr>
                <w:rFonts w:ascii="GHEA Grapalat" w:hAnsi="GHEA Grapalat"/>
                <w:iCs/>
                <w:lang w:val="en-US"/>
              </w:rPr>
              <w:t xml:space="preserve"> 4.4</w:t>
            </w:r>
          </w:p>
        </w:tc>
        <w:tc>
          <w:tcPr>
            <w:tcW w:w="7536" w:type="dxa"/>
            <w:tcBorders>
              <w:top w:val="single" w:sz="12" w:space="0" w:color="000000"/>
              <w:bottom w:val="single" w:sz="12" w:space="0" w:color="000000"/>
            </w:tcBorders>
          </w:tcPr>
          <w:p w:rsidR="00143C1B" w:rsidRPr="006A75D4" w:rsidRDefault="00E55111" w:rsidP="00E748FD">
            <w:pPr>
              <w:pStyle w:val="TOAHeading"/>
              <w:tabs>
                <w:tab w:val="clear" w:pos="9000"/>
                <w:tab w:val="clear" w:pos="9360"/>
                <w:tab w:val="right" w:pos="7848"/>
              </w:tabs>
              <w:suppressAutoHyphens w:val="0"/>
              <w:spacing w:before="60" w:after="60"/>
              <w:rPr>
                <w:rFonts w:ascii="GHEA Grapalat" w:hAnsi="GHEA Grapalat"/>
                <w:iCs/>
              </w:rPr>
            </w:pPr>
            <w:r w:rsidRPr="006A75D4">
              <w:rPr>
                <w:rFonts w:ascii="GHEA Grapalat" w:hAnsi="GHEA Grapalat"/>
              </w:rPr>
              <w:t xml:space="preserve">Բանկի կողմից արգելված ընկերությունների և անհատների ցանկը հասանելի է </w:t>
            </w:r>
            <w:hyperlink r:id="rId18" w:history="1">
              <w:r w:rsidR="00E83BBC" w:rsidRPr="006A75D4">
                <w:rPr>
                  <w:rStyle w:val="Hyperlink"/>
                  <w:rFonts w:ascii="GHEA Grapalat" w:hAnsi="GHEA Grapalat"/>
                </w:rPr>
                <w:t>http://www.worldbank.org/debarr</w:t>
              </w:r>
            </w:hyperlink>
            <w:r w:rsidR="00D07FF4" w:rsidRPr="006A75D4">
              <w:rPr>
                <w:rFonts w:ascii="GHEA Grapalat" w:hAnsi="GHEA Grapalat"/>
              </w:rPr>
              <w:t xml:space="preserve"> հասցեով:</w:t>
            </w:r>
          </w:p>
        </w:tc>
      </w:tr>
      <w:tr w:rsidR="00DD7A82" w:rsidRPr="00A04A0B" w:rsidTr="006F4687">
        <w:trPr>
          <w:cantSplit/>
        </w:trPr>
        <w:tc>
          <w:tcPr>
            <w:tcW w:w="2520" w:type="dxa"/>
            <w:tcBorders>
              <w:top w:val="single" w:sz="12" w:space="0" w:color="000000"/>
              <w:bottom w:val="single" w:sz="12" w:space="0" w:color="000000"/>
            </w:tcBorders>
          </w:tcPr>
          <w:p w:rsidR="00DD7A82" w:rsidRPr="006A75D4" w:rsidRDefault="00DD7A82" w:rsidP="00E748FD">
            <w:pPr>
              <w:pStyle w:val="Headfid1"/>
              <w:numPr>
                <w:ilvl w:val="0"/>
                <w:numId w:val="0"/>
              </w:numPr>
              <w:spacing w:before="60" w:after="60"/>
              <w:rPr>
                <w:rFonts w:ascii="GHEA Grapalat" w:hAnsi="GHEA Grapalat"/>
                <w:iCs/>
                <w:lang w:val="en-US"/>
              </w:rPr>
            </w:pPr>
            <w:r w:rsidRPr="006A75D4">
              <w:rPr>
                <w:rFonts w:ascii="GHEA Grapalat" w:hAnsi="GHEA Grapalat"/>
                <w:iCs/>
                <w:lang w:val="en-US"/>
              </w:rPr>
              <w:t>ՏՄՄ 4.6</w:t>
            </w:r>
          </w:p>
        </w:tc>
        <w:tc>
          <w:tcPr>
            <w:tcW w:w="7536" w:type="dxa"/>
            <w:tcBorders>
              <w:top w:val="single" w:sz="12" w:space="0" w:color="000000"/>
              <w:bottom w:val="single" w:sz="12" w:space="0" w:color="000000"/>
            </w:tcBorders>
          </w:tcPr>
          <w:p w:rsidR="00DD7A82" w:rsidRPr="006A75D4" w:rsidRDefault="00D07FF4" w:rsidP="00E748FD">
            <w:pPr>
              <w:pStyle w:val="TOAHeading"/>
              <w:tabs>
                <w:tab w:val="clear" w:pos="9000"/>
                <w:tab w:val="clear" w:pos="9360"/>
                <w:tab w:val="right" w:pos="7848"/>
              </w:tabs>
              <w:suppressAutoHyphens w:val="0"/>
              <w:spacing w:before="60" w:after="60"/>
              <w:rPr>
                <w:rFonts w:ascii="GHEA Grapalat" w:hAnsi="GHEA Grapalat"/>
              </w:rPr>
            </w:pPr>
            <w:r w:rsidRPr="006A75D4">
              <w:rPr>
                <w:rFonts w:ascii="GHEA Grapalat" w:hAnsi="GHEA Grapalat"/>
                <w:iCs/>
              </w:rPr>
              <w:t>Կ/Չ</w:t>
            </w:r>
          </w:p>
        </w:tc>
      </w:tr>
      <w:tr w:rsidR="00143C1B" w:rsidRPr="00A04A0B" w:rsidTr="006F4687">
        <w:tblPrEx>
          <w:tblBorders>
            <w:insideH w:val="single" w:sz="8" w:space="0" w:color="000000"/>
          </w:tblBorders>
        </w:tblPrEx>
        <w:tc>
          <w:tcPr>
            <w:tcW w:w="2520" w:type="dxa"/>
          </w:tcPr>
          <w:p w:rsidR="00143C1B" w:rsidRPr="006A75D4" w:rsidRDefault="00143C1B" w:rsidP="00E748FD">
            <w:pPr>
              <w:spacing w:before="120"/>
              <w:rPr>
                <w:rFonts w:ascii="GHEA Grapalat" w:hAnsi="GHEA Grapalat"/>
                <w:b/>
                <w:bCs/>
              </w:rPr>
            </w:pPr>
          </w:p>
        </w:tc>
        <w:tc>
          <w:tcPr>
            <w:tcW w:w="7536" w:type="dxa"/>
          </w:tcPr>
          <w:p w:rsidR="00143C1B" w:rsidRPr="006A75D4" w:rsidRDefault="00E55111" w:rsidP="00E748FD">
            <w:pPr>
              <w:spacing w:before="120" w:after="120"/>
              <w:jc w:val="center"/>
              <w:rPr>
                <w:rFonts w:ascii="GHEA Grapalat" w:hAnsi="GHEA Grapalat"/>
                <w:b/>
                <w:bCs/>
                <w:sz w:val="28"/>
              </w:rPr>
            </w:pPr>
            <w:bookmarkStart w:id="382" w:name="_Toc505659530"/>
            <w:bookmarkStart w:id="383" w:name="_Toc506185678"/>
            <w:r w:rsidRPr="006A75D4">
              <w:rPr>
                <w:rFonts w:ascii="GHEA Grapalat" w:hAnsi="GHEA Grapalat"/>
                <w:b/>
                <w:bCs/>
                <w:sz w:val="28"/>
              </w:rPr>
              <w:t>Բ</w:t>
            </w:r>
            <w:r w:rsidR="00143C1B" w:rsidRPr="006A75D4">
              <w:rPr>
                <w:rFonts w:ascii="GHEA Grapalat" w:hAnsi="GHEA Grapalat"/>
                <w:b/>
                <w:bCs/>
                <w:sz w:val="28"/>
              </w:rPr>
              <w:t xml:space="preserve">. </w:t>
            </w:r>
            <w:r w:rsidR="00116EC0" w:rsidRPr="006A75D4">
              <w:rPr>
                <w:rFonts w:ascii="GHEA Grapalat" w:hAnsi="GHEA Grapalat"/>
                <w:b/>
                <w:bCs/>
                <w:sz w:val="28"/>
              </w:rPr>
              <w:t xml:space="preserve">Մրցութային փաստաթղթերի բովանդակութուն </w:t>
            </w:r>
            <w:bookmarkEnd w:id="382"/>
            <w:bookmarkEnd w:id="383"/>
          </w:p>
        </w:tc>
      </w:tr>
      <w:tr w:rsidR="00143C1B" w:rsidRPr="00080C51" w:rsidTr="006F4687">
        <w:tblPrEx>
          <w:tblBorders>
            <w:insideH w:val="single" w:sz="8" w:space="0" w:color="000000"/>
          </w:tblBorders>
        </w:tblPrEx>
        <w:trPr>
          <w:trHeight w:val="1915"/>
        </w:trPr>
        <w:tc>
          <w:tcPr>
            <w:tcW w:w="2520" w:type="dxa"/>
          </w:tcPr>
          <w:p w:rsidR="00143C1B" w:rsidRPr="006A75D4" w:rsidRDefault="00F05294" w:rsidP="00E748FD">
            <w:pPr>
              <w:spacing w:before="120"/>
              <w:rPr>
                <w:rFonts w:ascii="GHEA Grapalat" w:hAnsi="GHEA Grapalat"/>
                <w:b/>
                <w:bCs/>
              </w:rPr>
            </w:pPr>
            <w:r w:rsidRPr="006A75D4">
              <w:rPr>
                <w:rFonts w:ascii="GHEA Grapalat" w:hAnsi="GHEA Grapalat"/>
                <w:b/>
                <w:bCs/>
              </w:rPr>
              <w:t>ՏՄՄ</w:t>
            </w:r>
            <w:r w:rsidR="00143C1B" w:rsidRPr="006A75D4">
              <w:rPr>
                <w:rFonts w:ascii="GHEA Grapalat" w:hAnsi="GHEA Grapalat"/>
                <w:b/>
                <w:bCs/>
              </w:rPr>
              <w:t xml:space="preserve"> 7.1</w:t>
            </w:r>
          </w:p>
        </w:tc>
        <w:tc>
          <w:tcPr>
            <w:tcW w:w="7536" w:type="dxa"/>
          </w:tcPr>
          <w:p w:rsidR="00C967C9" w:rsidRPr="006A75D4" w:rsidRDefault="00C967C9" w:rsidP="00E748FD">
            <w:pPr>
              <w:tabs>
                <w:tab w:val="right" w:pos="7254"/>
              </w:tabs>
              <w:spacing w:before="120" w:after="120"/>
              <w:rPr>
                <w:rFonts w:ascii="GHEA Grapalat" w:hAnsi="GHEA Grapalat"/>
                <w:b/>
                <w:bCs/>
                <w:lang w:val="fr-FR"/>
              </w:rPr>
            </w:pPr>
            <w:r w:rsidRPr="006A75D4">
              <w:rPr>
                <w:rFonts w:ascii="GHEA Grapalat" w:hAnsi="GHEA Grapalat"/>
                <w:b/>
                <w:u w:val="single"/>
              </w:rPr>
              <w:t xml:space="preserve">Հայտի նպատակով </w:t>
            </w:r>
            <w:r w:rsidR="00320CC3" w:rsidRPr="006A75D4">
              <w:rPr>
                <w:rFonts w:ascii="GHEA Grapalat" w:hAnsi="GHEA Grapalat"/>
                <w:b/>
                <w:u w:val="single"/>
              </w:rPr>
              <w:t>պարզաբանումների համար</w:t>
            </w:r>
            <w:r w:rsidR="00E84A32" w:rsidRPr="006A75D4">
              <w:rPr>
                <w:rFonts w:ascii="GHEA Grapalat" w:hAnsi="GHEA Grapalat"/>
                <w:b/>
                <w:u w:val="single"/>
              </w:rPr>
              <w:t xml:space="preserve"> </w:t>
            </w:r>
            <w:hyperlink r:id="rId19" w:history="1"/>
            <w:hyperlink r:id="rId20" w:history="1">
              <w:r w:rsidR="00DD7A82" w:rsidRPr="006A75D4">
                <w:rPr>
                  <w:rStyle w:val="Hyperlink"/>
                  <w:rFonts w:ascii="GHEA Grapalat" w:hAnsi="GHEA Grapalat"/>
                  <w:b/>
                  <w:bCs/>
                  <w:lang w:val="fr-FR"/>
                </w:rPr>
                <w:t>www.armeps.am</w:t>
              </w:r>
            </w:hyperlink>
          </w:p>
          <w:p w:rsidR="00143C1B" w:rsidRPr="006A75D4" w:rsidRDefault="00C967C9" w:rsidP="004954C7">
            <w:pPr>
              <w:tabs>
                <w:tab w:val="right" w:pos="7254"/>
              </w:tabs>
              <w:spacing w:before="120" w:after="120"/>
              <w:rPr>
                <w:rFonts w:ascii="GHEA Grapalat" w:hAnsi="GHEA Grapalat"/>
                <w:lang w:val="fr-FR"/>
              </w:rPr>
            </w:pPr>
            <w:r w:rsidRPr="006A75D4">
              <w:rPr>
                <w:rFonts w:ascii="GHEA Grapalat" w:hAnsi="GHEA Grapalat" w:cs="Sylfaen"/>
              </w:rPr>
              <w:t>Պարզաբանման</w:t>
            </w:r>
            <w:r w:rsidR="0082759E" w:rsidRPr="006A75D4">
              <w:rPr>
                <w:rFonts w:ascii="GHEA Grapalat" w:hAnsi="GHEA Grapalat" w:cs="Sylfaen"/>
                <w:lang w:val="fr-FR"/>
              </w:rPr>
              <w:t xml:space="preserve"> </w:t>
            </w:r>
            <w:r w:rsidRPr="006A75D4">
              <w:rPr>
                <w:rFonts w:ascii="GHEA Grapalat" w:hAnsi="GHEA Grapalat" w:cs="Sylfaen"/>
              </w:rPr>
              <w:t>վերաբերյալ</w:t>
            </w:r>
            <w:r w:rsidR="0082759E" w:rsidRPr="006A75D4">
              <w:rPr>
                <w:rFonts w:ascii="GHEA Grapalat" w:hAnsi="GHEA Grapalat" w:cs="Sylfaen"/>
                <w:lang w:val="fr-FR"/>
              </w:rPr>
              <w:t xml:space="preserve"> </w:t>
            </w:r>
            <w:r w:rsidRPr="006A75D4">
              <w:rPr>
                <w:rFonts w:ascii="GHEA Grapalat" w:hAnsi="GHEA Grapalat" w:cs="Sylfaen"/>
              </w:rPr>
              <w:t>հարցումը</w:t>
            </w:r>
            <w:r w:rsidR="0082759E" w:rsidRPr="006A75D4">
              <w:rPr>
                <w:rFonts w:ascii="GHEA Grapalat" w:hAnsi="GHEA Grapalat" w:cs="Sylfaen"/>
                <w:lang w:val="fr-FR"/>
              </w:rPr>
              <w:t xml:space="preserve"> </w:t>
            </w:r>
            <w:r w:rsidRPr="006A75D4">
              <w:rPr>
                <w:rFonts w:ascii="GHEA Grapalat" w:hAnsi="GHEA Grapalat" w:cs="Sylfaen"/>
              </w:rPr>
              <w:t>պետք</w:t>
            </w:r>
            <w:r w:rsidR="0082759E" w:rsidRPr="006A75D4">
              <w:rPr>
                <w:rFonts w:ascii="GHEA Grapalat" w:hAnsi="GHEA Grapalat" w:cs="Sylfaen"/>
                <w:lang w:val="fr-FR"/>
              </w:rPr>
              <w:t xml:space="preserve"> </w:t>
            </w:r>
            <w:r w:rsidRPr="006A75D4">
              <w:rPr>
                <w:rFonts w:ascii="GHEA Grapalat" w:hAnsi="GHEA Grapalat" w:cs="Sylfaen"/>
              </w:rPr>
              <w:t>է</w:t>
            </w:r>
            <w:r w:rsidR="0082759E" w:rsidRPr="006A75D4">
              <w:rPr>
                <w:rFonts w:ascii="GHEA Grapalat" w:hAnsi="GHEA Grapalat" w:cs="Sylfaen"/>
                <w:lang w:val="fr-FR"/>
              </w:rPr>
              <w:t xml:space="preserve"> </w:t>
            </w:r>
            <w:r w:rsidR="005539CC" w:rsidRPr="006A75D4">
              <w:rPr>
                <w:rFonts w:ascii="GHEA Grapalat" w:hAnsi="GHEA Grapalat" w:cs="Sylfaen"/>
              </w:rPr>
              <w:t>Գործատուի</w:t>
            </w:r>
            <w:r w:rsidR="0082759E" w:rsidRPr="006A75D4">
              <w:rPr>
                <w:rFonts w:ascii="GHEA Grapalat" w:hAnsi="GHEA Grapalat" w:cs="Sylfaen"/>
                <w:lang w:val="fr-FR"/>
              </w:rPr>
              <w:t xml:space="preserve"> </w:t>
            </w:r>
            <w:r w:rsidR="005539CC" w:rsidRPr="006A75D4">
              <w:rPr>
                <w:rFonts w:ascii="GHEA Grapalat" w:hAnsi="GHEA Grapalat" w:cs="Sylfaen"/>
              </w:rPr>
              <w:t>կողմից</w:t>
            </w:r>
            <w:r w:rsidR="0082759E" w:rsidRPr="006A75D4">
              <w:rPr>
                <w:rFonts w:ascii="GHEA Grapalat" w:hAnsi="GHEA Grapalat" w:cs="Sylfaen"/>
                <w:lang w:val="fr-FR"/>
              </w:rPr>
              <w:t xml:space="preserve"> </w:t>
            </w:r>
            <w:r w:rsidRPr="006A75D4">
              <w:rPr>
                <w:rFonts w:ascii="GHEA Grapalat" w:hAnsi="GHEA Grapalat" w:cs="Sylfaen"/>
              </w:rPr>
              <w:t>ստացվի</w:t>
            </w:r>
            <w:r w:rsidR="0082759E" w:rsidRPr="006A75D4">
              <w:rPr>
                <w:rFonts w:ascii="GHEA Grapalat" w:hAnsi="GHEA Grapalat" w:cs="Sylfaen"/>
                <w:lang w:val="fr-FR"/>
              </w:rPr>
              <w:t xml:space="preserve"> </w:t>
            </w:r>
            <w:r w:rsidRPr="006A75D4">
              <w:rPr>
                <w:rFonts w:ascii="GHEA Grapalat" w:hAnsi="GHEA Grapalat" w:cs="Sylfaen"/>
              </w:rPr>
              <w:t>ոչ</w:t>
            </w:r>
            <w:r w:rsidR="0082759E" w:rsidRPr="006A75D4">
              <w:rPr>
                <w:rFonts w:ascii="GHEA Grapalat" w:hAnsi="GHEA Grapalat" w:cs="Sylfaen"/>
                <w:lang w:val="fr-FR"/>
              </w:rPr>
              <w:t xml:space="preserve"> </w:t>
            </w:r>
            <w:r w:rsidRPr="006A75D4">
              <w:rPr>
                <w:rFonts w:ascii="GHEA Grapalat" w:hAnsi="GHEA Grapalat" w:cs="Sylfaen"/>
              </w:rPr>
              <w:t>ուշ</w:t>
            </w:r>
            <w:r w:rsidR="005539CC" w:rsidRPr="006A75D4">
              <w:rPr>
                <w:rFonts w:ascii="GHEA Grapalat" w:hAnsi="GHEA Grapalat" w:cs="Sylfaen"/>
                <w:lang w:val="fr-FR"/>
              </w:rPr>
              <w:t>,</w:t>
            </w:r>
            <w:r w:rsidR="0082759E" w:rsidRPr="006A75D4">
              <w:rPr>
                <w:rFonts w:ascii="GHEA Grapalat" w:hAnsi="GHEA Grapalat" w:cs="Sylfaen"/>
                <w:lang w:val="fr-FR"/>
              </w:rPr>
              <w:t xml:space="preserve"> </w:t>
            </w:r>
            <w:r w:rsidRPr="006A75D4">
              <w:rPr>
                <w:rFonts w:ascii="GHEA Grapalat" w:hAnsi="GHEA Grapalat" w:cs="Sylfaen"/>
              </w:rPr>
              <w:t>քան</w:t>
            </w:r>
            <w:r w:rsidR="0082759E" w:rsidRPr="006A75D4">
              <w:rPr>
                <w:rFonts w:ascii="GHEA Grapalat" w:hAnsi="GHEA Grapalat" w:cs="Sylfaen"/>
                <w:lang w:val="fr-FR"/>
              </w:rPr>
              <w:t xml:space="preserve"> </w:t>
            </w:r>
            <w:r w:rsidRPr="006A75D4">
              <w:rPr>
                <w:rFonts w:ascii="GHEA Grapalat" w:hAnsi="GHEA Grapalat" w:cs="Sylfaen"/>
              </w:rPr>
              <w:t>հայտերի</w:t>
            </w:r>
            <w:r w:rsidR="0082759E" w:rsidRPr="006A75D4">
              <w:rPr>
                <w:rFonts w:ascii="GHEA Grapalat" w:hAnsi="GHEA Grapalat" w:cs="Sylfaen"/>
                <w:lang w:val="fr-FR"/>
              </w:rPr>
              <w:t xml:space="preserve"> </w:t>
            </w:r>
            <w:r w:rsidRPr="006A75D4">
              <w:rPr>
                <w:rFonts w:ascii="GHEA Grapalat" w:hAnsi="GHEA Grapalat" w:cs="Sylfaen"/>
              </w:rPr>
              <w:t>ներկայացման</w:t>
            </w:r>
            <w:r w:rsidR="0082759E" w:rsidRPr="006A75D4">
              <w:rPr>
                <w:rFonts w:ascii="GHEA Grapalat" w:hAnsi="GHEA Grapalat" w:cs="Sylfaen"/>
                <w:lang w:val="fr-FR"/>
              </w:rPr>
              <w:t xml:space="preserve"> </w:t>
            </w:r>
            <w:r w:rsidRPr="006A75D4">
              <w:rPr>
                <w:rFonts w:ascii="GHEA Grapalat" w:hAnsi="GHEA Grapalat" w:cs="Sylfaen"/>
              </w:rPr>
              <w:t>վերջնաժամկետից</w:t>
            </w:r>
            <w:r w:rsidR="0082759E" w:rsidRPr="006A75D4">
              <w:rPr>
                <w:rFonts w:ascii="GHEA Grapalat" w:hAnsi="GHEA Grapalat" w:cs="Sylfaen"/>
                <w:lang w:val="fr-FR"/>
              </w:rPr>
              <w:t xml:space="preserve"> </w:t>
            </w:r>
            <w:r w:rsidR="00DA2BD3">
              <w:rPr>
                <w:rFonts w:ascii="GHEA Grapalat" w:hAnsi="GHEA Grapalat" w:cs="Sylfaen"/>
                <w:b/>
                <w:lang w:val="fr-FR"/>
              </w:rPr>
              <w:t>5</w:t>
            </w:r>
            <w:r w:rsidR="00D07FF4" w:rsidRPr="006A75D4">
              <w:rPr>
                <w:rFonts w:ascii="GHEA Grapalat" w:hAnsi="GHEA Grapalat" w:cs="Sylfaen"/>
                <w:b/>
                <w:lang w:val="fr-FR"/>
              </w:rPr>
              <w:t xml:space="preserve"> </w:t>
            </w:r>
            <w:r w:rsidR="00BA5AF1" w:rsidRPr="006A75D4">
              <w:rPr>
                <w:rFonts w:ascii="GHEA Grapalat" w:hAnsi="GHEA Grapalat" w:cs="Sylfaen"/>
                <w:b/>
              </w:rPr>
              <w:t>օրացուցային</w:t>
            </w:r>
            <w:r w:rsidR="0082759E" w:rsidRPr="006A75D4">
              <w:rPr>
                <w:rFonts w:ascii="GHEA Grapalat" w:hAnsi="GHEA Grapalat" w:cs="Sylfaen"/>
                <w:b/>
                <w:lang w:val="fr-FR"/>
              </w:rPr>
              <w:t xml:space="preserve"> </w:t>
            </w:r>
            <w:r w:rsidRPr="006A75D4">
              <w:rPr>
                <w:rFonts w:ascii="GHEA Grapalat" w:hAnsi="GHEA Grapalat" w:cs="Sylfaen"/>
                <w:b/>
              </w:rPr>
              <w:t>օր</w:t>
            </w:r>
            <w:r w:rsidR="0082759E" w:rsidRPr="006A75D4">
              <w:rPr>
                <w:rFonts w:ascii="GHEA Grapalat" w:hAnsi="GHEA Grapalat" w:cs="Sylfaen"/>
                <w:b/>
                <w:lang w:val="fr-FR"/>
              </w:rPr>
              <w:t xml:space="preserve"> </w:t>
            </w:r>
            <w:r w:rsidRPr="006A75D4">
              <w:rPr>
                <w:rFonts w:ascii="GHEA Grapalat" w:hAnsi="GHEA Grapalat" w:cs="Sylfaen"/>
                <w:b/>
              </w:rPr>
              <w:t>առաջ</w:t>
            </w:r>
            <w:r w:rsidR="001C20B5" w:rsidRPr="006A75D4">
              <w:rPr>
                <w:rFonts w:ascii="GHEA Grapalat" w:hAnsi="GHEA Grapalat" w:cs="Sylfaen"/>
                <w:b/>
                <w:lang w:val="fr-FR"/>
              </w:rPr>
              <w:t>:</w:t>
            </w:r>
          </w:p>
        </w:tc>
      </w:tr>
      <w:tr w:rsidR="00143C1B" w:rsidRPr="00A04A0B" w:rsidTr="006F4687">
        <w:tblPrEx>
          <w:tblBorders>
            <w:insideH w:val="single" w:sz="8" w:space="0" w:color="000000"/>
          </w:tblBorders>
        </w:tblPrEx>
        <w:tc>
          <w:tcPr>
            <w:tcW w:w="2520" w:type="dxa"/>
          </w:tcPr>
          <w:p w:rsidR="00143C1B" w:rsidRPr="006A75D4" w:rsidRDefault="00B13C87" w:rsidP="00E748FD">
            <w:pPr>
              <w:tabs>
                <w:tab w:val="right" w:pos="7254"/>
              </w:tabs>
              <w:spacing w:before="60" w:after="60"/>
              <w:rPr>
                <w:rFonts w:ascii="GHEA Grapalat" w:hAnsi="GHEA Grapalat"/>
                <w:b/>
              </w:rPr>
            </w:pPr>
            <w:r w:rsidRPr="006A75D4">
              <w:rPr>
                <w:rFonts w:ascii="GHEA Grapalat" w:hAnsi="GHEA Grapalat"/>
                <w:b/>
              </w:rPr>
              <w:t xml:space="preserve">ՏՄՄ </w:t>
            </w:r>
            <w:r w:rsidR="00143C1B" w:rsidRPr="006A75D4">
              <w:rPr>
                <w:rFonts w:ascii="GHEA Grapalat" w:hAnsi="GHEA Grapalat"/>
                <w:b/>
              </w:rPr>
              <w:t>7.1</w:t>
            </w:r>
          </w:p>
        </w:tc>
        <w:tc>
          <w:tcPr>
            <w:tcW w:w="7536" w:type="dxa"/>
          </w:tcPr>
          <w:p w:rsidR="00143C1B" w:rsidRPr="006A75D4" w:rsidRDefault="00AF1590" w:rsidP="00395E77">
            <w:pPr>
              <w:tabs>
                <w:tab w:val="right" w:pos="7254"/>
              </w:tabs>
              <w:spacing w:before="120" w:after="120"/>
              <w:rPr>
                <w:rFonts w:ascii="GHEA Grapalat" w:hAnsi="GHEA Grapalat"/>
                <w:b/>
              </w:rPr>
            </w:pPr>
            <w:r w:rsidRPr="006A75D4">
              <w:rPr>
                <w:rFonts w:ascii="GHEA Grapalat" w:hAnsi="GHEA Grapalat"/>
                <w:bCs/>
              </w:rPr>
              <w:t>Կայք Էջ`</w:t>
            </w:r>
            <w:r w:rsidR="00395E77">
              <w:rPr>
                <w:rFonts w:ascii="GHEA Grapalat" w:hAnsi="GHEA Grapalat"/>
                <w:b/>
                <w:bCs/>
              </w:rPr>
              <w:t xml:space="preserve"> </w:t>
            </w:r>
            <w:r w:rsidR="00C715CA" w:rsidRPr="00C715CA">
              <w:rPr>
                <w:rFonts w:ascii="GHEA Grapalat" w:hAnsi="GHEA Grapalat"/>
                <w:b/>
                <w:bCs/>
              </w:rPr>
              <w:t>https://armeps.am</w:t>
            </w:r>
          </w:p>
        </w:tc>
      </w:tr>
      <w:tr w:rsidR="00143C1B" w:rsidRPr="00A04A0B" w:rsidTr="006F4687">
        <w:tblPrEx>
          <w:tblBorders>
            <w:insideH w:val="single" w:sz="8" w:space="0" w:color="000000"/>
          </w:tblBorders>
        </w:tblPrEx>
        <w:tc>
          <w:tcPr>
            <w:tcW w:w="2520" w:type="dxa"/>
          </w:tcPr>
          <w:p w:rsidR="00143C1B" w:rsidRPr="006A75D4" w:rsidRDefault="00143C1B" w:rsidP="00E748FD">
            <w:pPr>
              <w:spacing w:before="120"/>
              <w:rPr>
                <w:rFonts w:ascii="GHEA Grapalat" w:hAnsi="GHEA Grapalat"/>
                <w:b/>
                <w:bCs/>
              </w:rPr>
            </w:pPr>
          </w:p>
        </w:tc>
        <w:tc>
          <w:tcPr>
            <w:tcW w:w="7536" w:type="dxa"/>
          </w:tcPr>
          <w:p w:rsidR="00143C1B" w:rsidRPr="006A75D4" w:rsidRDefault="00AF1590" w:rsidP="00E748FD">
            <w:pPr>
              <w:spacing w:before="120" w:after="120"/>
              <w:jc w:val="center"/>
              <w:rPr>
                <w:rFonts w:ascii="GHEA Grapalat" w:hAnsi="GHEA Grapalat"/>
                <w:b/>
                <w:bCs/>
                <w:sz w:val="28"/>
              </w:rPr>
            </w:pPr>
            <w:bookmarkStart w:id="384" w:name="_Toc505659531"/>
            <w:bookmarkStart w:id="385" w:name="_Toc506185679"/>
            <w:r w:rsidRPr="006A75D4">
              <w:rPr>
                <w:rFonts w:ascii="GHEA Grapalat" w:hAnsi="GHEA Grapalat"/>
                <w:b/>
                <w:bCs/>
                <w:sz w:val="28"/>
              </w:rPr>
              <w:t>Գ</w:t>
            </w:r>
            <w:r w:rsidR="00143C1B" w:rsidRPr="006A75D4">
              <w:rPr>
                <w:rFonts w:ascii="GHEA Grapalat" w:hAnsi="GHEA Grapalat"/>
                <w:b/>
                <w:bCs/>
                <w:sz w:val="28"/>
              </w:rPr>
              <w:t xml:space="preserve">. </w:t>
            </w:r>
            <w:r w:rsidR="00501A54" w:rsidRPr="006A75D4">
              <w:rPr>
                <w:rFonts w:ascii="GHEA Grapalat" w:hAnsi="GHEA Grapalat"/>
                <w:b/>
                <w:bCs/>
                <w:sz w:val="28"/>
              </w:rPr>
              <w:t>Հայտերի պատրաստում</w:t>
            </w:r>
            <w:bookmarkEnd w:id="384"/>
            <w:bookmarkEnd w:id="385"/>
          </w:p>
        </w:tc>
      </w:tr>
      <w:tr w:rsidR="00143C1B" w:rsidRPr="00080C51" w:rsidTr="006F4687">
        <w:tblPrEx>
          <w:tblBorders>
            <w:insideH w:val="single" w:sz="8" w:space="0" w:color="000000"/>
          </w:tblBorders>
        </w:tblPrEx>
        <w:trPr>
          <w:trHeight w:val="590"/>
        </w:trPr>
        <w:tc>
          <w:tcPr>
            <w:tcW w:w="2520" w:type="dxa"/>
          </w:tcPr>
          <w:p w:rsidR="00143C1B" w:rsidRPr="006A75D4" w:rsidRDefault="007A306B" w:rsidP="00E748FD">
            <w:pPr>
              <w:spacing w:before="120"/>
              <w:rPr>
                <w:rFonts w:ascii="GHEA Grapalat" w:hAnsi="GHEA Grapalat"/>
                <w:b/>
                <w:bCs/>
              </w:rPr>
            </w:pPr>
            <w:r w:rsidRPr="006A75D4">
              <w:rPr>
                <w:rFonts w:ascii="GHEA Grapalat" w:hAnsi="GHEA Grapalat"/>
                <w:b/>
                <w:bCs/>
              </w:rPr>
              <w:t>ՏՄՄ</w:t>
            </w:r>
            <w:r w:rsidR="00143C1B" w:rsidRPr="006A75D4">
              <w:rPr>
                <w:rFonts w:ascii="GHEA Grapalat" w:hAnsi="GHEA Grapalat"/>
                <w:b/>
                <w:bCs/>
              </w:rPr>
              <w:t xml:space="preserve"> 10.1</w:t>
            </w:r>
          </w:p>
        </w:tc>
        <w:tc>
          <w:tcPr>
            <w:tcW w:w="7536" w:type="dxa"/>
          </w:tcPr>
          <w:p w:rsidR="00143C1B" w:rsidRDefault="003A534C" w:rsidP="00E748FD">
            <w:pPr>
              <w:tabs>
                <w:tab w:val="right" w:pos="7254"/>
              </w:tabs>
              <w:spacing w:before="120" w:after="120"/>
              <w:rPr>
                <w:rFonts w:ascii="GHEA Grapalat" w:hAnsi="GHEA Grapalat"/>
              </w:rPr>
            </w:pPr>
            <w:r w:rsidRPr="006A75D4">
              <w:rPr>
                <w:rFonts w:ascii="GHEA Grapalat" w:hAnsi="GHEA Grapalat"/>
              </w:rPr>
              <w:t xml:space="preserve">Հայտի լեզուն </w:t>
            </w:r>
            <w:r w:rsidRPr="006A75D4">
              <w:rPr>
                <w:rFonts w:ascii="GHEA Grapalat" w:hAnsi="GHEA Grapalat"/>
                <w:b/>
              </w:rPr>
              <w:t>հայերենն</w:t>
            </w:r>
            <w:r w:rsidRPr="006A75D4">
              <w:rPr>
                <w:rFonts w:ascii="GHEA Grapalat" w:hAnsi="GHEA Grapalat"/>
              </w:rPr>
              <w:t xml:space="preserve"> է: </w:t>
            </w:r>
          </w:p>
          <w:p w:rsidR="0064751D" w:rsidRPr="00254703" w:rsidRDefault="0064751D" w:rsidP="0064751D">
            <w:pPr>
              <w:spacing w:before="120" w:after="120"/>
              <w:rPr>
                <w:rFonts w:ascii="GHEA Grapalat" w:hAnsi="GHEA Grapalat"/>
                <w:lang w:val="hy-AM"/>
              </w:rPr>
            </w:pPr>
            <w:r w:rsidRPr="00254703">
              <w:rPr>
                <w:rFonts w:ascii="GHEA Grapalat" w:hAnsi="GHEA Grapalat"/>
                <w:lang w:val="hy-AM"/>
              </w:rPr>
              <w:t xml:space="preserve">Ամբողջ նամակագրությունը պետք է կատարվի </w:t>
            </w:r>
            <w:r w:rsidRPr="00254703">
              <w:rPr>
                <w:rFonts w:ascii="GHEA Grapalat" w:hAnsi="GHEA Grapalat"/>
                <w:b/>
                <w:i/>
                <w:iCs/>
                <w:lang w:val="hy-AM"/>
              </w:rPr>
              <w:t xml:space="preserve">Հայերեն </w:t>
            </w:r>
            <w:r w:rsidRPr="00254703">
              <w:rPr>
                <w:rFonts w:ascii="GHEA Grapalat" w:hAnsi="GHEA Grapalat"/>
                <w:lang w:val="hy-AM"/>
              </w:rPr>
              <w:t xml:space="preserve"> լեզվով:</w:t>
            </w:r>
          </w:p>
          <w:p w:rsidR="0064751D" w:rsidRPr="0064751D" w:rsidRDefault="0064751D" w:rsidP="0064751D">
            <w:pPr>
              <w:tabs>
                <w:tab w:val="right" w:pos="7254"/>
              </w:tabs>
              <w:spacing w:before="120" w:after="120"/>
              <w:rPr>
                <w:rFonts w:ascii="GHEA Grapalat" w:hAnsi="GHEA Grapalat"/>
                <w:b/>
                <w:i/>
                <w:iCs/>
                <w:spacing w:val="-4"/>
                <w:lang w:val="hy-AM"/>
              </w:rPr>
            </w:pPr>
            <w:r w:rsidRPr="00254703">
              <w:rPr>
                <w:rFonts w:ascii="GHEA Grapalat" w:hAnsi="GHEA Grapalat"/>
                <w:lang w:val="hy-AM"/>
              </w:rPr>
              <w:t xml:space="preserve">Օժանդակ փաստաթղթերի և տպագիր գրականության թարգմանության լեզուն </w:t>
            </w:r>
            <w:r w:rsidRPr="00254703">
              <w:rPr>
                <w:rFonts w:ascii="GHEA Grapalat" w:hAnsi="GHEA Grapalat"/>
                <w:b/>
                <w:i/>
                <w:iCs/>
                <w:lang w:val="hy-AM"/>
              </w:rPr>
              <w:t>Հայերենն</w:t>
            </w:r>
            <w:r w:rsidRPr="00254703">
              <w:rPr>
                <w:rFonts w:ascii="GHEA Grapalat" w:hAnsi="GHEA Grapalat"/>
                <w:lang w:val="hy-AM"/>
              </w:rPr>
              <w:t xml:space="preserve"> է:</w:t>
            </w:r>
          </w:p>
        </w:tc>
      </w:tr>
      <w:tr w:rsidR="00143C1B" w:rsidRPr="00A04A0B" w:rsidTr="006F4687">
        <w:tblPrEx>
          <w:tblBorders>
            <w:insideH w:val="single" w:sz="8" w:space="0" w:color="000000"/>
          </w:tblBorders>
        </w:tblPrEx>
        <w:tc>
          <w:tcPr>
            <w:tcW w:w="2520" w:type="dxa"/>
          </w:tcPr>
          <w:p w:rsidR="00143C1B" w:rsidRPr="00A8219D" w:rsidRDefault="007A306B" w:rsidP="00395E77">
            <w:pPr>
              <w:spacing w:before="120"/>
              <w:rPr>
                <w:rFonts w:ascii="GHEA Grapalat" w:hAnsi="GHEA Grapalat"/>
                <w:b/>
                <w:bCs/>
              </w:rPr>
            </w:pPr>
            <w:r w:rsidRPr="00A8219D">
              <w:rPr>
                <w:rFonts w:ascii="GHEA Grapalat" w:hAnsi="GHEA Grapalat"/>
                <w:b/>
                <w:bCs/>
              </w:rPr>
              <w:t>ՏՄՄ</w:t>
            </w:r>
            <w:r w:rsidR="00143C1B" w:rsidRPr="00A8219D">
              <w:rPr>
                <w:rFonts w:ascii="GHEA Grapalat" w:hAnsi="GHEA Grapalat"/>
                <w:b/>
                <w:bCs/>
              </w:rPr>
              <w:t xml:space="preserve"> 11.1 (</w:t>
            </w:r>
            <w:r w:rsidR="00395E77" w:rsidRPr="00A8219D">
              <w:rPr>
                <w:rFonts w:ascii="GHEA Grapalat" w:hAnsi="GHEA Grapalat"/>
                <w:b/>
                <w:bCs/>
              </w:rPr>
              <w:t>Է</w:t>
            </w:r>
            <w:r w:rsidR="00143C1B" w:rsidRPr="00A8219D">
              <w:rPr>
                <w:rFonts w:ascii="GHEA Grapalat" w:hAnsi="GHEA Grapalat"/>
                <w:b/>
                <w:bCs/>
              </w:rPr>
              <w:t>)</w:t>
            </w:r>
          </w:p>
        </w:tc>
        <w:tc>
          <w:tcPr>
            <w:tcW w:w="7536" w:type="dxa"/>
          </w:tcPr>
          <w:p w:rsidR="003604DA" w:rsidRDefault="009D7C51" w:rsidP="00E748FD">
            <w:pPr>
              <w:tabs>
                <w:tab w:val="right" w:pos="7254"/>
              </w:tabs>
              <w:spacing w:before="120" w:after="120"/>
              <w:jc w:val="both"/>
              <w:rPr>
                <w:rFonts w:ascii="GHEA Grapalat" w:hAnsi="GHEA Grapalat"/>
                <w:b/>
                <w:i/>
              </w:rPr>
            </w:pPr>
            <w:r w:rsidRPr="00A8219D">
              <w:rPr>
                <w:rFonts w:ascii="GHEA Grapalat" w:hAnsi="GHEA Grapalat"/>
              </w:rPr>
              <w:t xml:space="preserve">Հայտատուն իր հայտում պետք է ներկայացնի հետևյալ լրացուցիչ փաստաթղթերը` </w:t>
            </w:r>
            <w:r w:rsidR="008F59A3" w:rsidRPr="00A8219D">
              <w:rPr>
                <w:rFonts w:ascii="GHEA Grapalat" w:hAnsi="GHEA Grapalat"/>
                <w:b/>
                <w:i/>
              </w:rPr>
              <w:t xml:space="preserve">Փաստաթղթային հիմնավորում, որը ցույց է տալիս, որ Հայտատուն բավարարում է Բաժին III-ում նշված պահանջներին: </w:t>
            </w:r>
            <w:r w:rsidR="00DD7A82" w:rsidRPr="00A8219D">
              <w:rPr>
                <w:rFonts w:ascii="GHEA Grapalat" w:hAnsi="GHEA Grapalat"/>
                <w:b/>
                <w:i/>
              </w:rPr>
              <w:t>Բոլոր սկանավորված փաստաթղթերը</w:t>
            </w:r>
            <w:r w:rsidR="00395E77" w:rsidRPr="00A8219D">
              <w:rPr>
                <w:rFonts w:ascii="GHEA Grapalat" w:hAnsi="GHEA Grapalat"/>
                <w:b/>
                <w:i/>
              </w:rPr>
              <w:t xml:space="preserve"> </w:t>
            </w:r>
            <w:r w:rsidR="00D07FF4" w:rsidRPr="00A8219D">
              <w:rPr>
                <w:rFonts w:ascii="GHEA Grapalat" w:hAnsi="GHEA Grapalat"/>
                <w:b/>
                <w:i/>
              </w:rPr>
              <w:t xml:space="preserve">պետք է ներկայացվեն ARMEPS էլ-գնումների համակարգի միջոցով: </w:t>
            </w:r>
          </w:p>
          <w:p w:rsidR="0064751D" w:rsidRPr="006F4687" w:rsidRDefault="0064751D" w:rsidP="00E748FD">
            <w:pPr>
              <w:tabs>
                <w:tab w:val="right" w:pos="7254"/>
              </w:tabs>
              <w:spacing w:before="120" w:after="120"/>
              <w:jc w:val="both"/>
              <w:rPr>
                <w:rFonts w:ascii="GHEA Grapalat" w:hAnsi="GHEA Grapalat"/>
                <w:color w:val="548DD4" w:themeColor="text2" w:themeTint="99"/>
                <w:szCs w:val="24"/>
              </w:rPr>
            </w:pPr>
            <w:r w:rsidRPr="006F4687">
              <w:rPr>
                <w:rFonts w:ascii="GHEA Grapalat" w:hAnsi="GHEA Grapalat"/>
                <w:b/>
                <w:color w:val="548DD4" w:themeColor="text2" w:themeTint="99"/>
              </w:rPr>
              <w:t>Պետական բյուջեի նկատմամբ պարտավորությունների կատարման վերաբերյալ տեղեկանք, որը պետք է լինի թողարկված հայտերի ներկայացման վերջնաժամկետ</w:t>
            </w:r>
            <w:r w:rsidRPr="006F4687">
              <w:rPr>
                <w:rFonts w:ascii="GHEA Grapalat" w:hAnsi="GHEA Grapalat"/>
                <w:b/>
                <w:color w:val="548DD4" w:themeColor="text2" w:themeTint="99"/>
                <w:lang w:val="hy-AM"/>
              </w:rPr>
              <w:t xml:space="preserve">ից </w:t>
            </w:r>
            <w:r w:rsidRPr="006F4687">
              <w:rPr>
                <w:rFonts w:ascii="GHEA Grapalat" w:hAnsi="GHEA Grapalat"/>
                <w:b/>
                <w:color w:val="548DD4" w:themeColor="text2" w:themeTint="99"/>
              </w:rPr>
              <w:t xml:space="preserve">ոչ </w:t>
            </w:r>
            <w:r w:rsidRPr="006F4687">
              <w:rPr>
                <w:rFonts w:ascii="GHEA Grapalat" w:hAnsi="GHEA Grapalat"/>
                <w:b/>
                <w:color w:val="548DD4" w:themeColor="text2" w:themeTint="99"/>
                <w:lang w:val="hy-AM"/>
              </w:rPr>
              <w:t>ավել</w:t>
            </w:r>
            <w:r w:rsidR="006F4687">
              <w:rPr>
                <w:rFonts w:ascii="GHEA Grapalat" w:hAnsi="GHEA Grapalat"/>
                <w:b/>
                <w:color w:val="548DD4" w:themeColor="text2" w:themeTint="99"/>
              </w:rPr>
              <w:t>,</w:t>
            </w:r>
            <w:r w:rsidRPr="006F4687">
              <w:rPr>
                <w:rFonts w:ascii="GHEA Grapalat" w:hAnsi="GHEA Grapalat"/>
                <w:b/>
                <w:color w:val="548DD4" w:themeColor="text2" w:themeTint="99"/>
                <w:lang w:val="hy-AM"/>
              </w:rPr>
              <w:t xml:space="preserve"> </w:t>
            </w:r>
            <w:r w:rsidRPr="006F4687">
              <w:rPr>
                <w:rFonts w:ascii="GHEA Grapalat" w:hAnsi="GHEA Grapalat"/>
                <w:b/>
                <w:color w:val="548DD4" w:themeColor="text2" w:themeTint="99"/>
              </w:rPr>
              <w:t xml:space="preserve">քան </w:t>
            </w:r>
            <w:r w:rsidRPr="006F4687">
              <w:rPr>
                <w:rFonts w:ascii="GHEA Grapalat" w:hAnsi="GHEA Grapalat"/>
                <w:b/>
                <w:color w:val="548DD4" w:themeColor="text2" w:themeTint="99"/>
                <w:lang w:val="hy-AM"/>
              </w:rPr>
              <w:t>7</w:t>
            </w:r>
            <w:r w:rsidRPr="006F4687">
              <w:rPr>
                <w:rFonts w:ascii="GHEA Grapalat" w:hAnsi="GHEA Grapalat"/>
                <w:b/>
                <w:color w:val="548DD4" w:themeColor="text2" w:themeTint="99"/>
              </w:rPr>
              <w:t xml:space="preserve"> օր</w:t>
            </w:r>
            <w:r w:rsidRPr="006F4687">
              <w:rPr>
                <w:rFonts w:ascii="GHEA Grapalat" w:hAnsi="GHEA Grapalat"/>
                <w:b/>
                <w:color w:val="548DD4" w:themeColor="text2" w:themeTint="99"/>
                <w:lang w:val="hy-AM"/>
              </w:rPr>
              <w:t xml:space="preserve"> առաջ </w:t>
            </w:r>
            <w:r w:rsidRPr="006F4687">
              <w:rPr>
                <w:rFonts w:ascii="GHEA Grapalat" w:hAnsi="GHEA Grapalat"/>
                <w:b/>
                <w:color w:val="548DD4" w:themeColor="text2" w:themeTint="99"/>
              </w:rPr>
              <w:t xml:space="preserve">(Տեղական </w:t>
            </w:r>
            <w:r w:rsidRPr="006F4687">
              <w:rPr>
                <w:rFonts w:ascii="GHEA Grapalat" w:hAnsi="GHEA Grapalat"/>
                <w:b/>
                <w:color w:val="548DD4" w:themeColor="text2" w:themeTint="99"/>
                <w:lang w:val="hy-AM"/>
              </w:rPr>
              <w:t>Հայտատուներ</w:t>
            </w:r>
            <w:r w:rsidRPr="006F4687">
              <w:rPr>
                <w:rFonts w:ascii="GHEA Grapalat" w:hAnsi="GHEA Grapalat"/>
                <w:b/>
                <w:color w:val="548DD4" w:themeColor="text2" w:themeTint="99"/>
              </w:rPr>
              <w:t>):</w:t>
            </w:r>
          </w:p>
        </w:tc>
      </w:tr>
      <w:tr w:rsidR="00143C1B" w:rsidRPr="00A04A0B" w:rsidTr="006F4687">
        <w:tblPrEx>
          <w:tblBorders>
            <w:insideH w:val="single" w:sz="8" w:space="0" w:color="000000"/>
          </w:tblBorders>
          <w:tblCellMar>
            <w:left w:w="103" w:type="dxa"/>
            <w:right w:w="103" w:type="dxa"/>
          </w:tblCellMar>
        </w:tblPrEx>
        <w:trPr>
          <w:trHeight w:val="592"/>
        </w:trPr>
        <w:tc>
          <w:tcPr>
            <w:tcW w:w="2520" w:type="dxa"/>
          </w:tcPr>
          <w:p w:rsidR="00143C1B" w:rsidRPr="00A8219D" w:rsidRDefault="007A306B" w:rsidP="00E748FD">
            <w:pPr>
              <w:spacing w:before="120"/>
              <w:rPr>
                <w:rFonts w:ascii="GHEA Grapalat" w:hAnsi="GHEA Grapalat"/>
                <w:b/>
                <w:bCs/>
              </w:rPr>
            </w:pPr>
            <w:r w:rsidRPr="00A8219D">
              <w:rPr>
                <w:rFonts w:ascii="GHEA Grapalat" w:hAnsi="GHEA Grapalat"/>
                <w:b/>
                <w:bCs/>
              </w:rPr>
              <w:t xml:space="preserve">ՏՄՄ </w:t>
            </w:r>
            <w:r w:rsidR="00143C1B" w:rsidRPr="00A8219D">
              <w:rPr>
                <w:rFonts w:ascii="GHEA Grapalat" w:hAnsi="GHEA Grapalat"/>
                <w:b/>
                <w:bCs/>
              </w:rPr>
              <w:t>14.6</w:t>
            </w:r>
          </w:p>
        </w:tc>
        <w:tc>
          <w:tcPr>
            <w:tcW w:w="7536" w:type="dxa"/>
          </w:tcPr>
          <w:p w:rsidR="00A8219D" w:rsidRPr="00A8219D" w:rsidRDefault="00A8219D" w:rsidP="00A8219D">
            <w:pPr>
              <w:pStyle w:val="i"/>
              <w:tabs>
                <w:tab w:val="right" w:pos="7254"/>
              </w:tabs>
              <w:suppressAutoHyphens w:val="0"/>
              <w:spacing w:before="120" w:after="120"/>
              <w:rPr>
                <w:color w:val="000000" w:themeColor="text1"/>
                <w:szCs w:val="24"/>
              </w:rPr>
            </w:pPr>
            <w:r w:rsidRPr="00A8219D">
              <w:rPr>
                <w:rFonts w:ascii="GHEA Grapalat" w:hAnsi="GHEA Grapalat"/>
                <w:bCs/>
                <w:color w:val="000000" w:themeColor="text1"/>
                <w:szCs w:val="24"/>
              </w:rPr>
              <w:t xml:space="preserve">Յուրաքանչյուր լոտի (պայմանագրի) համար գնանշված գները ամբողջությամբ /100 տոկոսի չափով/ պետք է համապատասխանեն յուրաքանչյուր լոտի (պայմանագրի) համար </w:t>
            </w:r>
            <w:r w:rsidRPr="00A8219D">
              <w:rPr>
                <w:rFonts w:ascii="GHEA Grapalat" w:hAnsi="GHEA Grapalat"/>
                <w:bCs/>
                <w:color w:val="000000" w:themeColor="text1"/>
                <w:szCs w:val="24"/>
              </w:rPr>
              <w:lastRenderedPageBreak/>
              <w:t>սահմանված ապրանքներին:</w:t>
            </w:r>
          </w:p>
          <w:p w:rsidR="00143C1B" w:rsidRPr="00A8219D" w:rsidRDefault="00A8219D" w:rsidP="00A8219D">
            <w:pPr>
              <w:pStyle w:val="i"/>
              <w:tabs>
                <w:tab w:val="right" w:pos="7254"/>
              </w:tabs>
              <w:suppressAutoHyphens w:val="0"/>
              <w:spacing w:before="120" w:after="120"/>
              <w:jc w:val="left"/>
              <w:rPr>
                <w:rFonts w:ascii="GHEA Grapalat" w:hAnsi="GHEA Grapalat"/>
              </w:rPr>
            </w:pPr>
            <w:r w:rsidRPr="00A8219D">
              <w:rPr>
                <w:rFonts w:ascii="GHEA Grapalat" w:hAnsi="GHEA Grapalat"/>
                <w:bCs/>
                <w:color w:val="000000" w:themeColor="text1"/>
                <w:szCs w:val="24"/>
              </w:rPr>
              <w:t xml:space="preserve">Լոտում ներկայացված յուրաքանչյուր ապրանքի համար գնանշված գները ամբողջությամբ /100 </w:t>
            </w:r>
            <w:r w:rsidRPr="00A8219D">
              <w:rPr>
                <w:rFonts w:ascii="GHEA Grapalat" w:hAnsi="GHEA Grapalat"/>
                <w:bCs/>
                <w:color w:val="000000" w:themeColor="text1"/>
                <w:szCs w:val="24"/>
                <w:lang w:val="ru-RU"/>
              </w:rPr>
              <w:t>տոկոս</w:t>
            </w:r>
            <w:r w:rsidRPr="00A8219D">
              <w:rPr>
                <w:rFonts w:ascii="GHEA Grapalat" w:hAnsi="GHEA Grapalat"/>
                <w:bCs/>
                <w:color w:val="000000" w:themeColor="text1"/>
                <w:szCs w:val="24"/>
              </w:rPr>
              <w:t xml:space="preserve">ի չափով/ պետք է համապատասխանեն </w:t>
            </w:r>
            <w:r w:rsidRPr="00A8219D">
              <w:rPr>
                <w:rFonts w:ascii="GHEA Grapalat" w:hAnsi="GHEA Grapalat"/>
                <w:bCs/>
                <w:color w:val="000000" w:themeColor="text1"/>
                <w:szCs w:val="24"/>
                <w:lang w:val="ru-RU"/>
              </w:rPr>
              <w:t>տվյալ</w:t>
            </w:r>
            <w:r w:rsidRPr="00A8219D">
              <w:rPr>
                <w:rFonts w:ascii="GHEA Grapalat" w:hAnsi="GHEA Grapalat"/>
                <w:bCs/>
                <w:color w:val="000000" w:themeColor="text1"/>
                <w:szCs w:val="24"/>
              </w:rPr>
              <w:t xml:space="preserve"> ապրանքի համար սահմանված քանակին:</w:t>
            </w:r>
          </w:p>
        </w:tc>
      </w:tr>
      <w:tr w:rsidR="00143C1B" w:rsidRPr="00FF6013" w:rsidTr="006F4687">
        <w:tblPrEx>
          <w:tblBorders>
            <w:insideH w:val="single" w:sz="8" w:space="0" w:color="000000"/>
          </w:tblBorders>
        </w:tblPrEx>
        <w:tc>
          <w:tcPr>
            <w:tcW w:w="2520" w:type="dxa"/>
          </w:tcPr>
          <w:p w:rsidR="00143C1B" w:rsidRPr="00F76D32" w:rsidRDefault="007A306B" w:rsidP="00E748FD">
            <w:pPr>
              <w:spacing w:before="120" w:after="80"/>
              <w:rPr>
                <w:rFonts w:ascii="GHEA Grapalat" w:hAnsi="GHEA Grapalat"/>
                <w:b/>
                <w:bCs/>
              </w:rPr>
            </w:pPr>
            <w:r w:rsidRPr="00F76D32">
              <w:rPr>
                <w:rFonts w:ascii="GHEA Grapalat" w:hAnsi="GHEA Grapalat"/>
                <w:b/>
                <w:bCs/>
              </w:rPr>
              <w:lastRenderedPageBreak/>
              <w:t>ՏՄՄ</w:t>
            </w:r>
            <w:r w:rsidR="00143C1B" w:rsidRPr="00F76D32">
              <w:rPr>
                <w:rFonts w:ascii="GHEA Grapalat" w:hAnsi="GHEA Grapalat"/>
                <w:b/>
                <w:bCs/>
              </w:rPr>
              <w:t xml:space="preserve"> 14.8 (iii)</w:t>
            </w:r>
          </w:p>
        </w:tc>
        <w:tc>
          <w:tcPr>
            <w:tcW w:w="7536" w:type="dxa"/>
          </w:tcPr>
          <w:p w:rsidR="00143C1B" w:rsidRPr="00077568" w:rsidRDefault="00D07FF4" w:rsidP="00077568">
            <w:pPr>
              <w:rPr>
                <w:rFonts w:ascii="GHEA Grapalat" w:hAnsi="GHEA Grapalat"/>
                <w:b/>
                <w:color w:val="548DD4" w:themeColor="text2" w:themeTint="99"/>
              </w:rPr>
            </w:pPr>
            <w:r w:rsidRPr="00077568">
              <w:rPr>
                <w:rFonts w:ascii="GHEA Grapalat" w:hAnsi="GHEA Grapalat"/>
                <w:b/>
                <w:color w:val="548DD4" w:themeColor="text2" w:themeTint="99"/>
              </w:rPr>
              <w:t>Վերջնական նշանակման վայրերը սահմանված են Մրցութային փաստաթղթերի «Պահանջների ժամանակացույց» բաժին VII-ի</w:t>
            </w:r>
            <w:r w:rsidR="008F1063" w:rsidRPr="00077568">
              <w:rPr>
                <w:rFonts w:ascii="GHEA Grapalat" w:hAnsi="GHEA Grapalat"/>
                <w:b/>
                <w:color w:val="548DD4" w:themeColor="text2" w:themeTint="99"/>
              </w:rPr>
              <w:t xml:space="preserve"> </w:t>
            </w:r>
            <w:r w:rsidRPr="00077568">
              <w:rPr>
                <w:rFonts w:ascii="GHEA Grapalat" w:hAnsi="GHEA Grapalat"/>
                <w:b/>
                <w:color w:val="548DD4" w:themeColor="text2" w:themeTint="99"/>
              </w:rPr>
              <w:t>«Ապրանքների ցանկ և մատակարարման ժամանակացույց» ենթաբաժին I-ում:</w:t>
            </w:r>
          </w:p>
          <w:p w:rsidR="00F76D32" w:rsidRPr="00077568" w:rsidRDefault="00F76D32" w:rsidP="00077568">
            <w:pPr>
              <w:rPr>
                <w:rFonts w:ascii="GHEA Grapalat" w:hAnsi="GHEA Grapalat"/>
                <w:b/>
                <w:color w:val="548DD4" w:themeColor="text2" w:themeTint="99"/>
              </w:rPr>
            </w:pPr>
            <w:r w:rsidRPr="00077568">
              <w:rPr>
                <w:rFonts w:ascii="GHEA Grapalat" w:hAnsi="GHEA Grapalat"/>
                <w:b/>
                <w:color w:val="548DD4" w:themeColor="text2" w:themeTint="99"/>
              </w:rPr>
              <w:t>Վերջնական նշանակման վայրերն են`</w:t>
            </w:r>
          </w:p>
          <w:p w:rsidR="006F4687" w:rsidRPr="00077568" w:rsidRDefault="006F4687" w:rsidP="00077568">
            <w:pPr>
              <w:rPr>
                <w:rFonts w:ascii="GHEA Grapalat" w:hAnsi="GHEA Grapalat"/>
                <w:b/>
                <w:color w:val="548DD4" w:themeColor="text2" w:themeTint="99"/>
              </w:rPr>
            </w:pPr>
            <w:r w:rsidRPr="00077568">
              <w:rPr>
                <w:rFonts w:ascii="GHEA Grapalat" w:hAnsi="GHEA Grapalat"/>
                <w:b/>
                <w:color w:val="548DD4" w:themeColor="text2" w:themeTint="99"/>
              </w:rPr>
              <w:t>ԼՈՏ 1</w:t>
            </w:r>
          </w:p>
          <w:p w:rsidR="00077568" w:rsidRPr="00077568" w:rsidRDefault="00077568" w:rsidP="00077568">
            <w:pPr>
              <w:rPr>
                <w:rFonts w:ascii="GHEA Grapalat" w:hAnsi="GHEA Grapalat"/>
                <w:b/>
                <w:color w:val="548DD4" w:themeColor="text2" w:themeTint="99"/>
              </w:rPr>
            </w:pPr>
            <w:r w:rsidRPr="00077568">
              <w:rPr>
                <w:rFonts w:ascii="GHEA Grapalat" w:hAnsi="GHEA Grapalat"/>
                <w:b/>
                <w:color w:val="548DD4" w:themeColor="text2" w:themeTint="99"/>
              </w:rPr>
              <w:t>«Հաղթանակ» /Երևանի թիվ 1 տուն-ինտերնատ/, հասցե՝</w:t>
            </w:r>
          </w:p>
          <w:p w:rsidR="00077568" w:rsidRDefault="00077568" w:rsidP="00077568">
            <w:pPr>
              <w:rPr>
                <w:rFonts w:ascii="GHEA Grapalat" w:hAnsi="GHEA Grapalat"/>
                <w:b/>
                <w:color w:val="548DD4" w:themeColor="text2" w:themeTint="99"/>
              </w:rPr>
            </w:pPr>
            <w:r w:rsidRPr="00077568">
              <w:rPr>
                <w:rFonts w:ascii="GHEA Grapalat" w:hAnsi="GHEA Grapalat"/>
                <w:b/>
                <w:color w:val="548DD4" w:themeColor="text2" w:themeTint="99"/>
              </w:rPr>
              <w:t>ՀՀ, ք</w:t>
            </w:r>
            <w:r w:rsidRPr="00F62C11">
              <w:rPr>
                <w:rFonts w:ascii="Cambria Math" w:hAnsi="Cambria Math" w:cs="Cambria Math"/>
                <w:b/>
                <w:color w:val="548DD4" w:themeColor="text2" w:themeTint="99"/>
              </w:rPr>
              <w:t>․</w:t>
            </w:r>
            <w:r w:rsidRPr="00077568">
              <w:rPr>
                <w:rFonts w:ascii="GHEA Grapalat" w:hAnsi="GHEA Grapalat"/>
                <w:b/>
                <w:color w:val="548DD4" w:themeColor="text2" w:themeTint="99"/>
              </w:rPr>
              <w:t xml:space="preserve"> Երևան, Հաղթանակ թաղամաս (4-րդ գյուղ), 2-րդ փողոց, 45 շենք</w:t>
            </w:r>
            <w:r>
              <w:rPr>
                <w:rFonts w:ascii="GHEA Grapalat" w:hAnsi="GHEA Grapalat"/>
                <w:b/>
                <w:color w:val="548DD4" w:themeColor="text2" w:themeTint="99"/>
              </w:rPr>
              <w:t>,</w:t>
            </w:r>
          </w:p>
          <w:p w:rsidR="00077568" w:rsidRDefault="00077568" w:rsidP="00077568">
            <w:pPr>
              <w:rPr>
                <w:rFonts w:ascii="GHEA Grapalat" w:hAnsi="GHEA Grapalat"/>
                <w:b/>
                <w:color w:val="548DD4" w:themeColor="text2" w:themeTint="99"/>
              </w:rPr>
            </w:pPr>
          </w:p>
          <w:p w:rsidR="00077568" w:rsidRDefault="00077568" w:rsidP="00077568">
            <w:pPr>
              <w:rPr>
                <w:rFonts w:ascii="GHEA Grapalat" w:hAnsi="GHEA Grapalat"/>
                <w:b/>
                <w:color w:val="548DD4" w:themeColor="text2" w:themeTint="99"/>
              </w:rPr>
            </w:pPr>
            <w:r w:rsidRPr="00077568">
              <w:rPr>
                <w:rFonts w:ascii="GHEA Grapalat" w:hAnsi="GHEA Grapalat"/>
                <w:b/>
                <w:color w:val="548DD4" w:themeColor="text2" w:themeTint="99"/>
              </w:rPr>
              <w:t>Նորքի տուն-ինտերնատ, հասցե՝</w:t>
            </w:r>
            <w:r>
              <w:rPr>
                <w:rFonts w:ascii="GHEA Grapalat" w:hAnsi="GHEA Grapalat"/>
                <w:b/>
                <w:color w:val="548DD4" w:themeColor="text2" w:themeTint="99"/>
              </w:rPr>
              <w:t xml:space="preserve"> </w:t>
            </w:r>
            <w:r w:rsidRPr="00077568">
              <w:rPr>
                <w:rFonts w:ascii="GHEA Grapalat" w:hAnsi="GHEA Grapalat"/>
                <w:b/>
                <w:color w:val="548DD4" w:themeColor="text2" w:themeTint="99"/>
              </w:rPr>
              <w:t>ՀՀ, ք</w:t>
            </w:r>
            <w:r w:rsidRPr="00F62C11">
              <w:rPr>
                <w:rFonts w:ascii="Cambria Math" w:hAnsi="Cambria Math" w:cs="Cambria Math"/>
                <w:b/>
                <w:color w:val="548DD4" w:themeColor="text2" w:themeTint="99"/>
              </w:rPr>
              <w:t>․</w:t>
            </w:r>
            <w:r w:rsidRPr="00077568">
              <w:rPr>
                <w:rFonts w:ascii="GHEA Grapalat" w:hAnsi="GHEA Grapalat"/>
                <w:b/>
                <w:color w:val="548DD4" w:themeColor="text2" w:themeTint="99"/>
              </w:rPr>
              <w:t xml:space="preserve"> Երևան, Արմենակ Արմենակյան փող., 197ա շենք</w:t>
            </w:r>
            <w:r>
              <w:rPr>
                <w:rFonts w:ascii="GHEA Grapalat" w:hAnsi="GHEA Grapalat"/>
                <w:b/>
                <w:color w:val="548DD4" w:themeColor="text2" w:themeTint="99"/>
              </w:rPr>
              <w:t>,</w:t>
            </w:r>
          </w:p>
          <w:p w:rsidR="00077568" w:rsidRPr="00077568" w:rsidRDefault="00077568" w:rsidP="00077568">
            <w:pPr>
              <w:rPr>
                <w:rFonts w:ascii="GHEA Grapalat" w:hAnsi="GHEA Grapalat"/>
                <w:b/>
                <w:color w:val="548DD4" w:themeColor="text2" w:themeTint="99"/>
              </w:rPr>
            </w:pPr>
            <w:r w:rsidRPr="00077568">
              <w:rPr>
                <w:rFonts w:ascii="GHEA Grapalat" w:hAnsi="GHEA Grapalat"/>
                <w:b/>
                <w:color w:val="548DD4" w:themeColor="text2" w:themeTint="99"/>
              </w:rPr>
              <w:br/>
              <w:t>«Ձորակ» հոգեկան առողջության խնդիրներ ունեցող անձանց խնամքի կենտրոն</w:t>
            </w:r>
            <w:r>
              <w:rPr>
                <w:rFonts w:ascii="GHEA Grapalat" w:hAnsi="GHEA Grapalat"/>
                <w:b/>
                <w:color w:val="548DD4" w:themeColor="text2" w:themeTint="99"/>
              </w:rPr>
              <w:t xml:space="preserve">,  </w:t>
            </w:r>
            <w:r w:rsidRPr="00077568">
              <w:rPr>
                <w:rFonts w:ascii="GHEA Grapalat" w:hAnsi="GHEA Grapalat"/>
                <w:b/>
                <w:color w:val="548DD4" w:themeColor="text2" w:themeTint="99"/>
              </w:rPr>
              <w:t>հասցե՝</w:t>
            </w:r>
            <w:r>
              <w:rPr>
                <w:rFonts w:ascii="GHEA Grapalat" w:hAnsi="GHEA Grapalat"/>
                <w:b/>
                <w:color w:val="548DD4" w:themeColor="text2" w:themeTint="99"/>
              </w:rPr>
              <w:t xml:space="preserve"> </w:t>
            </w:r>
            <w:r w:rsidRPr="00077568">
              <w:rPr>
                <w:rFonts w:ascii="GHEA Grapalat" w:hAnsi="GHEA Grapalat"/>
                <w:b/>
                <w:color w:val="548DD4" w:themeColor="text2" w:themeTint="99"/>
              </w:rPr>
              <w:t>ՀՀ, ք</w:t>
            </w:r>
            <w:r w:rsidRPr="00F62C11">
              <w:rPr>
                <w:rFonts w:ascii="Cambria Math" w:hAnsi="Cambria Math" w:cs="Cambria Math"/>
                <w:b/>
                <w:color w:val="548DD4" w:themeColor="text2" w:themeTint="99"/>
              </w:rPr>
              <w:t>․</w:t>
            </w:r>
            <w:r w:rsidRPr="00077568">
              <w:rPr>
                <w:rFonts w:ascii="GHEA Grapalat" w:hAnsi="GHEA Grapalat"/>
                <w:b/>
                <w:color w:val="548DD4" w:themeColor="text2" w:themeTint="99"/>
              </w:rPr>
              <w:t xml:space="preserve"> Երևան, Քանաքեռի շրջանցիկ թունել, 52 շենք</w:t>
            </w:r>
          </w:p>
          <w:p w:rsidR="00077568" w:rsidRDefault="00077568" w:rsidP="00077568">
            <w:pPr>
              <w:rPr>
                <w:rFonts w:ascii="GHEA Grapalat" w:hAnsi="GHEA Grapalat"/>
                <w:b/>
                <w:color w:val="548DD4" w:themeColor="text2" w:themeTint="99"/>
              </w:rPr>
            </w:pPr>
          </w:p>
          <w:p w:rsidR="00077568" w:rsidRPr="00077568" w:rsidRDefault="00077568" w:rsidP="00077568">
            <w:pPr>
              <w:rPr>
                <w:rFonts w:ascii="GHEA Grapalat" w:hAnsi="GHEA Grapalat"/>
                <w:b/>
                <w:color w:val="548DD4" w:themeColor="text2" w:themeTint="99"/>
              </w:rPr>
            </w:pPr>
            <w:r w:rsidRPr="00077568">
              <w:rPr>
                <w:rFonts w:ascii="GHEA Grapalat" w:hAnsi="GHEA Grapalat"/>
                <w:b/>
                <w:color w:val="548DD4" w:themeColor="text2" w:themeTint="99"/>
              </w:rPr>
              <w:t>Վարդենիսի նյարդահոգեբանական տուն-ինտերնատ</w:t>
            </w:r>
            <w:r>
              <w:rPr>
                <w:rFonts w:ascii="GHEA Grapalat" w:hAnsi="GHEA Grapalat"/>
                <w:b/>
                <w:color w:val="548DD4" w:themeColor="text2" w:themeTint="99"/>
              </w:rPr>
              <w:t xml:space="preserve">, հասցե՝ </w:t>
            </w:r>
          </w:p>
          <w:p w:rsidR="00077568" w:rsidRDefault="00077568" w:rsidP="00077568">
            <w:pPr>
              <w:rPr>
                <w:rFonts w:ascii="GHEA Grapalat" w:hAnsi="GHEA Grapalat"/>
                <w:b/>
                <w:color w:val="548DD4" w:themeColor="text2" w:themeTint="99"/>
              </w:rPr>
            </w:pPr>
            <w:r w:rsidRPr="00077568">
              <w:rPr>
                <w:rFonts w:ascii="GHEA Grapalat" w:hAnsi="GHEA Grapalat"/>
                <w:b/>
                <w:color w:val="548DD4" w:themeColor="text2" w:themeTint="99"/>
              </w:rPr>
              <w:t>ՀՀ Գեղարքունիքի մարզ, ք. Վարդենիս, Զորավար Անդրանիկի 4-րդ փողոցի 1-ին նրբ.</w:t>
            </w:r>
          </w:p>
          <w:p w:rsidR="00077568" w:rsidRPr="00077568" w:rsidRDefault="00077568" w:rsidP="00077568">
            <w:pPr>
              <w:rPr>
                <w:rFonts w:ascii="GHEA Grapalat" w:hAnsi="GHEA Grapalat"/>
                <w:b/>
                <w:color w:val="548DD4" w:themeColor="text2" w:themeTint="99"/>
              </w:rPr>
            </w:pPr>
            <w:r w:rsidRPr="00077568">
              <w:rPr>
                <w:rFonts w:ascii="GHEA Grapalat" w:hAnsi="GHEA Grapalat"/>
                <w:b/>
                <w:color w:val="548DD4" w:themeColor="text2" w:themeTint="99"/>
              </w:rPr>
              <w:br/>
              <w:t>ԼՈՏ 2</w:t>
            </w:r>
          </w:p>
          <w:p w:rsidR="00077568" w:rsidRPr="00077568" w:rsidRDefault="00077568" w:rsidP="00077568">
            <w:pPr>
              <w:rPr>
                <w:rFonts w:ascii="GHEA Grapalat" w:hAnsi="GHEA Grapalat"/>
                <w:b/>
                <w:color w:val="548DD4" w:themeColor="text2" w:themeTint="99"/>
              </w:rPr>
            </w:pPr>
            <w:r w:rsidRPr="00077568">
              <w:rPr>
                <w:rFonts w:ascii="GHEA Grapalat" w:hAnsi="GHEA Grapalat"/>
                <w:b/>
                <w:color w:val="548DD4" w:themeColor="text2" w:themeTint="99"/>
              </w:rPr>
              <w:t>Վարդենիսի նյարդահոգեբանական տուն-ինտերնատ</w:t>
            </w:r>
            <w:r>
              <w:rPr>
                <w:rFonts w:ascii="GHEA Grapalat" w:hAnsi="GHEA Grapalat"/>
                <w:b/>
                <w:color w:val="548DD4" w:themeColor="text2" w:themeTint="99"/>
              </w:rPr>
              <w:t xml:space="preserve">, հասցե՝ </w:t>
            </w:r>
          </w:p>
          <w:p w:rsidR="00077568" w:rsidRDefault="00077568" w:rsidP="00077568">
            <w:pPr>
              <w:rPr>
                <w:rFonts w:ascii="GHEA Grapalat" w:hAnsi="GHEA Grapalat"/>
                <w:b/>
                <w:color w:val="548DD4" w:themeColor="text2" w:themeTint="99"/>
              </w:rPr>
            </w:pPr>
            <w:r w:rsidRPr="00077568">
              <w:rPr>
                <w:rFonts w:ascii="GHEA Grapalat" w:hAnsi="GHEA Grapalat"/>
                <w:b/>
                <w:color w:val="548DD4" w:themeColor="text2" w:themeTint="99"/>
              </w:rPr>
              <w:t>ՀՀ Գեղարքունիքի մարզ, ք. Վարդենիս, Զորավար Անդրանիկի 4-րդ փողոցի 1-ին նրբ.</w:t>
            </w:r>
          </w:p>
          <w:p w:rsidR="00077568" w:rsidRDefault="00077568" w:rsidP="00077568">
            <w:pPr>
              <w:rPr>
                <w:rFonts w:ascii="GHEA Grapalat" w:hAnsi="GHEA Grapalat"/>
                <w:b/>
                <w:color w:val="548DD4" w:themeColor="text2" w:themeTint="99"/>
              </w:rPr>
            </w:pPr>
          </w:p>
          <w:p w:rsidR="00077568" w:rsidRDefault="00077568" w:rsidP="00077568">
            <w:pPr>
              <w:rPr>
                <w:rFonts w:ascii="GHEA Grapalat" w:hAnsi="GHEA Grapalat"/>
                <w:b/>
                <w:color w:val="548DD4" w:themeColor="text2" w:themeTint="99"/>
              </w:rPr>
            </w:pPr>
            <w:r w:rsidRPr="00077568">
              <w:rPr>
                <w:rFonts w:ascii="GHEA Grapalat" w:hAnsi="GHEA Grapalat"/>
                <w:b/>
                <w:color w:val="548DD4" w:themeColor="text2" w:themeTint="99"/>
              </w:rPr>
              <w:t>Երևանի երեխայի և ընտանիքի աջակցության կենտրոն, հասցե՝ ք</w:t>
            </w:r>
            <w:r w:rsidRPr="00F62C11">
              <w:rPr>
                <w:rFonts w:ascii="Cambria Math" w:hAnsi="Cambria Math" w:cs="Cambria Math"/>
                <w:b/>
                <w:color w:val="548DD4" w:themeColor="text2" w:themeTint="99"/>
              </w:rPr>
              <w:t>․</w:t>
            </w:r>
            <w:r w:rsidRPr="00077568">
              <w:rPr>
                <w:rFonts w:ascii="GHEA Grapalat" w:hAnsi="GHEA Grapalat"/>
                <w:b/>
                <w:color w:val="548DD4" w:themeColor="text2" w:themeTint="99"/>
              </w:rPr>
              <w:t xml:space="preserve"> Երևան, Նուբարաշեն, Չնքուշի 14</w:t>
            </w:r>
          </w:p>
          <w:p w:rsidR="00077568" w:rsidRDefault="00077568" w:rsidP="00077568">
            <w:pPr>
              <w:rPr>
                <w:rFonts w:ascii="GHEA Grapalat" w:hAnsi="GHEA Grapalat"/>
                <w:b/>
                <w:color w:val="548DD4" w:themeColor="text2" w:themeTint="99"/>
              </w:rPr>
            </w:pPr>
          </w:p>
          <w:p w:rsidR="00077568" w:rsidRDefault="00077568" w:rsidP="00077568">
            <w:pPr>
              <w:rPr>
                <w:rFonts w:ascii="GHEA Grapalat" w:hAnsi="GHEA Grapalat"/>
                <w:b/>
                <w:color w:val="548DD4" w:themeColor="text2" w:themeTint="99"/>
              </w:rPr>
            </w:pPr>
            <w:r w:rsidRPr="00077568">
              <w:rPr>
                <w:rFonts w:ascii="GHEA Grapalat" w:hAnsi="GHEA Grapalat"/>
                <w:b/>
                <w:color w:val="548DD4" w:themeColor="text2" w:themeTint="99"/>
              </w:rPr>
              <w:t>Շիրակի մարզի երեխայի և ընտանիքի աջակցության կենտրոն</w:t>
            </w:r>
            <w:r w:rsidR="00F62C11">
              <w:rPr>
                <w:rFonts w:ascii="GHEA Grapalat" w:hAnsi="GHEA Grapalat"/>
                <w:b/>
                <w:color w:val="548DD4" w:themeColor="text2" w:themeTint="99"/>
              </w:rPr>
              <w:t xml:space="preserve">, հասցե՝ </w:t>
            </w:r>
            <w:r w:rsidR="00F62C11" w:rsidRPr="00F62C11">
              <w:rPr>
                <w:rFonts w:ascii="GHEA Grapalat" w:hAnsi="GHEA Grapalat"/>
                <w:b/>
                <w:color w:val="548DD4" w:themeColor="text2" w:themeTint="99"/>
              </w:rPr>
              <w:t>ՀՀ, Շիրակի մարզ, ք. Գյումրի, Շիրակացու փողոց 10</w:t>
            </w:r>
          </w:p>
          <w:p w:rsidR="00F62C11" w:rsidRDefault="00F62C11" w:rsidP="00077568">
            <w:pPr>
              <w:rPr>
                <w:rFonts w:ascii="GHEA Grapalat" w:hAnsi="GHEA Grapalat"/>
                <w:b/>
                <w:color w:val="548DD4" w:themeColor="text2" w:themeTint="99"/>
              </w:rPr>
            </w:pPr>
          </w:p>
          <w:p w:rsidR="00F62C11" w:rsidRDefault="00F62C11" w:rsidP="00077568">
            <w:pPr>
              <w:rPr>
                <w:rFonts w:ascii="GHEA Grapalat" w:hAnsi="GHEA Grapalat"/>
                <w:b/>
                <w:color w:val="548DD4" w:themeColor="text2" w:themeTint="99"/>
              </w:rPr>
            </w:pPr>
            <w:r w:rsidRPr="00F62C11">
              <w:rPr>
                <w:rFonts w:ascii="GHEA Grapalat" w:hAnsi="GHEA Grapalat"/>
                <w:b/>
                <w:color w:val="548DD4" w:themeColor="text2" w:themeTint="99"/>
              </w:rPr>
              <w:t xml:space="preserve">Երևանի «Զատիկ» երեխաների աջակցության կենտրոն, </w:t>
            </w:r>
            <w:r w:rsidRPr="00F62C11">
              <w:rPr>
                <w:rFonts w:ascii="GHEA Grapalat" w:hAnsi="GHEA Grapalat"/>
                <w:b/>
                <w:color w:val="548DD4" w:themeColor="text2" w:themeTint="99"/>
              </w:rPr>
              <w:lastRenderedPageBreak/>
              <w:t>հասցե՝</w:t>
            </w:r>
            <w:r>
              <w:rPr>
                <w:rFonts w:ascii="GHEA Grapalat" w:hAnsi="GHEA Grapalat"/>
                <w:b/>
                <w:color w:val="548DD4" w:themeColor="text2" w:themeTint="99"/>
              </w:rPr>
              <w:t xml:space="preserve"> </w:t>
            </w:r>
            <w:r w:rsidRPr="00F62C11">
              <w:rPr>
                <w:rFonts w:ascii="GHEA Grapalat" w:hAnsi="GHEA Grapalat"/>
                <w:b/>
                <w:color w:val="548DD4" w:themeColor="text2" w:themeTint="99"/>
              </w:rPr>
              <w:t>ՀՀ, ք. Երևան, Քանաքեռ, Զ</w:t>
            </w:r>
            <w:r w:rsidRPr="00F62C11">
              <w:rPr>
                <w:rFonts w:ascii="Cambria Math" w:hAnsi="Cambria Math" w:cs="Cambria Math"/>
                <w:b/>
                <w:color w:val="548DD4" w:themeColor="text2" w:themeTint="99"/>
              </w:rPr>
              <w:t>․</w:t>
            </w:r>
            <w:r w:rsidRPr="00F62C11">
              <w:rPr>
                <w:rFonts w:ascii="GHEA Grapalat" w:hAnsi="GHEA Grapalat" w:cs="GHEA Grapalat"/>
                <w:b/>
                <w:color w:val="548DD4" w:themeColor="text2" w:themeTint="99"/>
              </w:rPr>
              <w:t>Սարկավագի</w:t>
            </w:r>
            <w:r w:rsidRPr="00F62C11">
              <w:rPr>
                <w:rFonts w:ascii="GHEA Grapalat" w:hAnsi="GHEA Grapalat"/>
                <w:b/>
                <w:color w:val="548DD4" w:themeColor="text2" w:themeTint="99"/>
              </w:rPr>
              <w:t xml:space="preserve"> 145բ</w:t>
            </w:r>
          </w:p>
          <w:p w:rsidR="00F62C11" w:rsidRDefault="00F62C11" w:rsidP="00077568">
            <w:pPr>
              <w:rPr>
                <w:rFonts w:ascii="GHEA Grapalat" w:hAnsi="GHEA Grapalat"/>
                <w:b/>
                <w:color w:val="548DD4" w:themeColor="text2" w:themeTint="99"/>
              </w:rPr>
            </w:pPr>
          </w:p>
          <w:p w:rsidR="00F62C11" w:rsidRDefault="00F62C11" w:rsidP="00077568">
            <w:pPr>
              <w:rPr>
                <w:rFonts w:ascii="GHEA Grapalat" w:hAnsi="GHEA Grapalat"/>
                <w:b/>
                <w:color w:val="548DD4" w:themeColor="text2" w:themeTint="99"/>
              </w:rPr>
            </w:pPr>
            <w:r w:rsidRPr="00F62C11">
              <w:rPr>
                <w:rFonts w:ascii="GHEA Grapalat" w:hAnsi="GHEA Grapalat"/>
                <w:b/>
                <w:color w:val="548DD4" w:themeColor="text2" w:themeTint="99"/>
              </w:rPr>
              <w:t>Սյունիքի մարզի երեխայի և ընտանիքի աջակցության կենտրոն, հասցե՝ ՀՀ Սյունիքի մարզ, ք.</w:t>
            </w:r>
            <w:r>
              <w:rPr>
                <w:rFonts w:ascii="GHEA Grapalat" w:hAnsi="GHEA Grapalat"/>
                <w:b/>
                <w:color w:val="548DD4" w:themeColor="text2" w:themeTint="99"/>
              </w:rPr>
              <w:t xml:space="preserve"> </w:t>
            </w:r>
            <w:r w:rsidRPr="00F62C11">
              <w:rPr>
                <w:rFonts w:ascii="GHEA Grapalat" w:hAnsi="GHEA Grapalat"/>
                <w:b/>
                <w:color w:val="548DD4" w:themeColor="text2" w:themeTint="99"/>
              </w:rPr>
              <w:t>Կապան, Բաղաբերդ 27</w:t>
            </w:r>
          </w:p>
          <w:p w:rsidR="00F62C11" w:rsidRDefault="00F62C11" w:rsidP="00077568">
            <w:pPr>
              <w:rPr>
                <w:rFonts w:ascii="GHEA Grapalat" w:hAnsi="GHEA Grapalat"/>
                <w:b/>
                <w:color w:val="548DD4" w:themeColor="text2" w:themeTint="99"/>
              </w:rPr>
            </w:pPr>
          </w:p>
          <w:p w:rsidR="00F76D32" w:rsidRPr="00077568" w:rsidRDefault="00F62C11" w:rsidP="00F62C11">
            <w:pPr>
              <w:rPr>
                <w:rFonts w:ascii="GHEA Grapalat" w:hAnsi="GHEA Grapalat"/>
                <w:b/>
                <w:color w:val="548DD4" w:themeColor="text2" w:themeTint="99"/>
              </w:rPr>
            </w:pPr>
            <w:r w:rsidRPr="00F62C11">
              <w:rPr>
                <w:rFonts w:ascii="GHEA Grapalat" w:hAnsi="GHEA Grapalat"/>
                <w:b/>
                <w:color w:val="548DD4" w:themeColor="text2" w:themeTint="99"/>
              </w:rPr>
              <w:t>Լոռու մարզի երեխայի և ընտանիքի աջակցության կենտրոն, հասցե՝ ՀՀ Լոռու մարզ, ք. Վանաձոր, Տարոն 4, Մեքենաշինության թաղամաս</w:t>
            </w:r>
          </w:p>
        </w:tc>
      </w:tr>
      <w:tr w:rsidR="00143C1B" w:rsidRPr="00A04A0B" w:rsidTr="006F4687">
        <w:tblPrEx>
          <w:tblBorders>
            <w:insideH w:val="single" w:sz="8" w:space="0" w:color="000000"/>
          </w:tblBorders>
          <w:tblCellMar>
            <w:left w:w="103" w:type="dxa"/>
            <w:right w:w="103" w:type="dxa"/>
          </w:tblCellMar>
        </w:tblPrEx>
        <w:tc>
          <w:tcPr>
            <w:tcW w:w="2520" w:type="dxa"/>
          </w:tcPr>
          <w:p w:rsidR="00143C1B" w:rsidRPr="006A75D4" w:rsidRDefault="00BA5F02" w:rsidP="00E748FD">
            <w:pPr>
              <w:spacing w:before="120"/>
              <w:rPr>
                <w:rFonts w:ascii="GHEA Grapalat" w:hAnsi="GHEA Grapalat"/>
                <w:b/>
                <w:bCs/>
              </w:rPr>
            </w:pPr>
            <w:r w:rsidRPr="006A75D4">
              <w:rPr>
                <w:rFonts w:ascii="GHEA Grapalat" w:hAnsi="GHEA Grapalat"/>
                <w:b/>
                <w:bCs/>
              </w:rPr>
              <w:lastRenderedPageBreak/>
              <w:t xml:space="preserve">ՏՄՄ </w:t>
            </w:r>
            <w:r w:rsidR="00143C1B" w:rsidRPr="006A75D4">
              <w:rPr>
                <w:rFonts w:ascii="GHEA Grapalat" w:hAnsi="GHEA Grapalat"/>
                <w:b/>
                <w:bCs/>
              </w:rPr>
              <w:t xml:space="preserve">15.1 </w:t>
            </w:r>
          </w:p>
        </w:tc>
        <w:tc>
          <w:tcPr>
            <w:tcW w:w="7536" w:type="dxa"/>
          </w:tcPr>
          <w:p w:rsidR="00143C1B" w:rsidRPr="006A75D4" w:rsidRDefault="00BA5F02" w:rsidP="00E748FD">
            <w:pPr>
              <w:tabs>
                <w:tab w:val="right" w:pos="7254"/>
              </w:tabs>
              <w:spacing w:before="120" w:after="120"/>
              <w:rPr>
                <w:rFonts w:ascii="GHEA Grapalat" w:hAnsi="GHEA Grapalat"/>
                <w:b/>
                <w:i/>
                <w:lang w:val="en-GB"/>
              </w:rPr>
            </w:pPr>
            <w:r w:rsidRPr="006A75D4">
              <w:rPr>
                <w:rFonts w:ascii="GHEA Grapalat" w:hAnsi="GHEA Grapalat"/>
              </w:rPr>
              <w:t xml:space="preserve">Հայտատուի կողմից գները պետք է նշվեն </w:t>
            </w:r>
            <w:r w:rsidRPr="006A75D4">
              <w:rPr>
                <w:rFonts w:ascii="GHEA Grapalat" w:hAnsi="GHEA Grapalat"/>
                <w:b/>
              </w:rPr>
              <w:t>ՀՀ դրամով</w:t>
            </w:r>
            <w:r w:rsidRPr="006A75D4">
              <w:rPr>
                <w:rFonts w:ascii="GHEA Grapalat" w:hAnsi="GHEA Grapalat"/>
              </w:rPr>
              <w:t xml:space="preserve">: </w:t>
            </w:r>
          </w:p>
        </w:tc>
      </w:tr>
      <w:tr w:rsidR="00143C1B" w:rsidRPr="00A04A0B" w:rsidTr="006F4687">
        <w:tblPrEx>
          <w:tblBorders>
            <w:insideH w:val="single" w:sz="8" w:space="0" w:color="000000"/>
          </w:tblBorders>
          <w:tblCellMar>
            <w:left w:w="103" w:type="dxa"/>
            <w:right w:w="103" w:type="dxa"/>
          </w:tblCellMar>
        </w:tblPrEx>
        <w:tc>
          <w:tcPr>
            <w:tcW w:w="2520" w:type="dxa"/>
          </w:tcPr>
          <w:p w:rsidR="00143C1B" w:rsidRPr="00333193" w:rsidRDefault="00BA5F02" w:rsidP="00333193">
            <w:pPr>
              <w:spacing w:before="120"/>
              <w:rPr>
                <w:rFonts w:ascii="GHEA Grapalat" w:hAnsi="GHEA Grapalat"/>
                <w:b/>
                <w:bCs/>
              </w:rPr>
            </w:pPr>
            <w:r w:rsidRPr="00333193">
              <w:rPr>
                <w:rFonts w:ascii="GHEA Grapalat" w:hAnsi="GHEA Grapalat"/>
                <w:b/>
                <w:bCs/>
              </w:rPr>
              <w:t>ՏՄՄ</w:t>
            </w:r>
            <w:r w:rsidR="00143C1B" w:rsidRPr="00333193">
              <w:rPr>
                <w:rFonts w:ascii="GHEA Grapalat" w:hAnsi="GHEA Grapalat"/>
                <w:b/>
                <w:bCs/>
              </w:rPr>
              <w:t xml:space="preserve"> 16.</w:t>
            </w:r>
            <w:r w:rsidR="00766842">
              <w:rPr>
                <w:rFonts w:ascii="GHEA Grapalat" w:hAnsi="GHEA Grapalat"/>
                <w:b/>
                <w:bCs/>
              </w:rPr>
              <w:t>5</w:t>
            </w:r>
          </w:p>
        </w:tc>
        <w:tc>
          <w:tcPr>
            <w:tcW w:w="7536" w:type="dxa"/>
          </w:tcPr>
          <w:p w:rsidR="00143C1B" w:rsidRPr="00333193" w:rsidRDefault="00F67CF4" w:rsidP="00E748FD">
            <w:pPr>
              <w:tabs>
                <w:tab w:val="right" w:pos="7254"/>
              </w:tabs>
              <w:spacing w:before="120" w:after="120"/>
              <w:rPr>
                <w:rFonts w:ascii="GHEA Grapalat" w:hAnsi="GHEA Grapalat"/>
                <w:szCs w:val="24"/>
              </w:rPr>
            </w:pPr>
            <w:r w:rsidRPr="00333193">
              <w:rPr>
                <w:rFonts w:ascii="GHEA Grapalat" w:hAnsi="GHEA Grapalat"/>
                <w:b/>
                <w:szCs w:val="24"/>
              </w:rPr>
              <w:t>Չի կիրառվում</w:t>
            </w:r>
          </w:p>
        </w:tc>
      </w:tr>
      <w:tr w:rsidR="00143C1B" w:rsidRPr="00A04A0B" w:rsidTr="006F4687">
        <w:tblPrEx>
          <w:tblBorders>
            <w:insideH w:val="single" w:sz="8" w:space="0" w:color="000000"/>
          </w:tblBorders>
          <w:tblCellMar>
            <w:left w:w="103" w:type="dxa"/>
            <w:right w:w="103" w:type="dxa"/>
          </w:tblCellMar>
        </w:tblPrEx>
        <w:trPr>
          <w:trHeight w:val="304"/>
        </w:trPr>
        <w:tc>
          <w:tcPr>
            <w:tcW w:w="2520" w:type="dxa"/>
          </w:tcPr>
          <w:p w:rsidR="00143C1B" w:rsidRPr="00407C1F" w:rsidRDefault="00F67CF4" w:rsidP="00772357">
            <w:pPr>
              <w:spacing w:before="120"/>
              <w:rPr>
                <w:rFonts w:ascii="GHEA Grapalat" w:hAnsi="GHEA Grapalat" w:cs="Arial"/>
                <w:b/>
                <w:bCs/>
                <w:color w:val="000000"/>
                <w:sz w:val="20"/>
              </w:rPr>
            </w:pPr>
            <w:r w:rsidRPr="00407C1F">
              <w:rPr>
                <w:rFonts w:ascii="GHEA Grapalat" w:hAnsi="GHEA Grapalat"/>
                <w:b/>
              </w:rPr>
              <w:t>ՏՄՄ</w:t>
            </w:r>
            <w:r w:rsidR="00143C1B" w:rsidRPr="00407C1F">
              <w:rPr>
                <w:rFonts w:ascii="GHEA Grapalat" w:hAnsi="GHEA Grapalat"/>
                <w:b/>
              </w:rPr>
              <w:t xml:space="preserve"> 17.2 (</w:t>
            </w:r>
            <w:r w:rsidR="00772357" w:rsidRPr="00407C1F">
              <w:rPr>
                <w:rFonts w:ascii="GHEA Grapalat" w:hAnsi="GHEA Grapalat"/>
                <w:b/>
              </w:rPr>
              <w:t>ա</w:t>
            </w:r>
            <w:r w:rsidR="00143C1B" w:rsidRPr="00407C1F">
              <w:rPr>
                <w:rFonts w:ascii="GHEA Grapalat" w:hAnsi="GHEA Grapalat"/>
                <w:b/>
              </w:rPr>
              <w:t>)</w:t>
            </w:r>
          </w:p>
        </w:tc>
        <w:tc>
          <w:tcPr>
            <w:tcW w:w="7536" w:type="dxa"/>
          </w:tcPr>
          <w:p w:rsidR="009C02E5" w:rsidRPr="003B210A" w:rsidRDefault="00407C1F" w:rsidP="003B210A">
            <w:pPr>
              <w:tabs>
                <w:tab w:val="right" w:pos="7254"/>
              </w:tabs>
              <w:spacing w:before="120" w:after="120"/>
              <w:rPr>
                <w:rFonts w:ascii="GHEA Grapalat" w:hAnsi="GHEA Grapalat" w:cs="Arial"/>
                <w:b/>
                <w:bCs/>
                <w:color w:val="000000"/>
                <w:sz w:val="20"/>
                <w:highlight w:val="yellow"/>
              </w:rPr>
            </w:pPr>
            <w:r w:rsidRPr="00333193">
              <w:rPr>
                <w:rFonts w:ascii="GHEA Grapalat" w:hAnsi="GHEA Grapalat"/>
                <w:b/>
                <w:szCs w:val="24"/>
              </w:rPr>
              <w:t>Չի կիրառվում</w:t>
            </w:r>
          </w:p>
        </w:tc>
      </w:tr>
      <w:tr w:rsidR="00346187" w:rsidRPr="00A04A0B" w:rsidTr="006F4687">
        <w:tblPrEx>
          <w:tblBorders>
            <w:insideH w:val="single" w:sz="8" w:space="0" w:color="000000"/>
          </w:tblBorders>
          <w:tblCellMar>
            <w:left w:w="103" w:type="dxa"/>
            <w:right w:w="103" w:type="dxa"/>
          </w:tblCellMar>
        </w:tblPrEx>
        <w:tc>
          <w:tcPr>
            <w:tcW w:w="2520" w:type="dxa"/>
          </w:tcPr>
          <w:p w:rsidR="00346187" w:rsidRPr="003B210A" w:rsidRDefault="000318E7" w:rsidP="00772357">
            <w:pPr>
              <w:pStyle w:val="TOCNumber1"/>
              <w:rPr>
                <w:rFonts w:ascii="GHEA Grapalat" w:hAnsi="GHEA Grapalat"/>
              </w:rPr>
            </w:pPr>
            <w:r w:rsidRPr="003B210A">
              <w:rPr>
                <w:rFonts w:ascii="GHEA Grapalat" w:hAnsi="GHEA Grapalat"/>
              </w:rPr>
              <w:t>ՏՄՄ</w:t>
            </w:r>
            <w:r w:rsidR="00346187" w:rsidRPr="003B210A">
              <w:rPr>
                <w:rFonts w:ascii="GHEA Grapalat" w:hAnsi="GHEA Grapalat"/>
              </w:rPr>
              <w:t xml:space="preserve"> 17.2 (</w:t>
            </w:r>
            <w:r w:rsidR="00772357" w:rsidRPr="003B210A">
              <w:rPr>
                <w:rFonts w:ascii="GHEA Grapalat" w:hAnsi="GHEA Grapalat"/>
              </w:rPr>
              <w:t>բ</w:t>
            </w:r>
            <w:r w:rsidR="00346187" w:rsidRPr="003B210A">
              <w:rPr>
                <w:rFonts w:ascii="GHEA Grapalat" w:hAnsi="GHEA Grapalat"/>
              </w:rPr>
              <w:t>)</w:t>
            </w:r>
          </w:p>
        </w:tc>
        <w:tc>
          <w:tcPr>
            <w:tcW w:w="7536" w:type="dxa"/>
          </w:tcPr>
          <w:p w:rsidR="00346187" w:rsidRPr="003B210A" w:rsidRDefault="00346187" w:rsidP="00E748FD">
            <w:pPr>
              <w:tabs>
                <w:tab w:val="right" w:pos="7254"/>
              </w:tabs>
              <w:spacing w:before="120" w:after="120"/>
              <w:rPr>
                <w:rFonts w:ascii="GHEA Grapalat" w:hAnsi="GHEA Grapalat"/>
              </w:rPr>
            </w:pPr>
            <w:r w:rsidRPr="003B210A">
              <w:rPr>
                <w:rFonts w:ascii="GHEA Grapalat" w:hAnsi="GHEA Grapalat"/>
              </w:rPr>
              <w:t>Վաճառքից հետո սպասարկում`</w:t>
            </w:r>
            <w:r w:rsidR="00772357" w:rsidRPr="003B210A">
              <w:rPr>
                <w:rFonts w:ascii="GHEA Grapalat" w:hAnsi="GHEA Grapalat"/>
              </w:rPr>
              <w:t xml:space="preserve"> </w:t>
            </w:r>
            <w:r w:rsidR="00D07FF4" w:rsidRPr="003B210A">
              <w:rPr>
                <w:rFonts w:ascii="GHEA Grapalat" w:hAnsi="GHEA Grapalat"/>
                <w:b/>
              </w:rPr>
              <w:t>պահանջվում է</w:t>
            </w:r>
          </w:p>
        </w:tc>
      </w:tr>
      <w:tr w:rsidR="00346187" w:rsidRPr="00A04A0B" w:rsidTr="006F4687">
        <w:tblPrEx>
          <w:tblBorders>
            <w:insideH w:val="single" w:sz="8" w:space="0" w:color="000000"/>
          </w:tblBorders>
          <w:tblCellMar>
            <w:left w:w="103" w:type="dxa"/>
            <w:right w:w="103" w:type="dxa"/>
          </w:tblCellMar>
        </w:tblPrEx>
        <w:tc>
          <w:tcPr>
            <w:tcW w:w="2520" w:type="dxa"/>
            <w:shd w:val="clear" w:color="auto" w:fill="auto"/>
          </w:tcPr>
          <w:p w:rsidR="00346187" w:rsidRPr="00A8219D" w:rsidRDefault="000318E7" w:rsidP="00E748FD">
            <w:pPr>
              <w:spacing w:before="120"/>
              <w:rPr>
                <w:rFonts w:ascii="GHEA Grapalat" w:hAnsi="GHEA Grapalat"/>
                <w:b/>
                <w:bCs/>
              </w:rPr>
            </w:pPr>
            <w:r w:rsidRPr="00A8219D">
              <w:rPr>
                <w:rFonts w:ascii="GHEA Grapalat" w:hAnsi="GHEA Grapalat"/>
                <w:b/>
                <w:bCs/>
              </w:rPr>
              <w:t xml:space="preserve">ՏՄՄ </w:t>
            </w:r>
            <w:r w:rsidR="00346187" w:rsidRPr="00A8219D">
              <w:rPr>
                <w:rFonts w:ascii="GHEA Grapalat" w:hAnsi="GHEA Grapalat"/>
                <w:b/>
                <w:bCs/>
              </w:rPr>
              <w:t>18.1</w:t>
            </w:r>
          </w:p>
        </w:tc>
        <w:tc>
          <w:tcPr>
            <w:tcW w:w="7536" w:type="dxa"/>
            <w:shd w:val="clear" w:color="auto" w:fill="auto"/>
          </w:tcPr>
          <w:p w:rsidR="00346187" w:rsidRPr="00A8219D" w:rsidRDefault="000318E7" w:rsidP="00101D16">
            <w:pPr>
              <w:tabs>
                <w:tab w:val="right" w:pos="7254"/>
              </w:tabs>
              <w:spacing w:before="120" w:after="120"/>
              <w:rPr>
                <w:rFonts w:ascii="GHEA Grapalat" w:hAnsi="GHEA Grapalat"/>
              </w:rPr>
            </w:pPr>
            <w:r w:rsidRPr="00A8219D">
              <w:rPr>
                <w:rFonts w:ascii="GHEA Grapalat" w:hAnsi="GHEA Grapalat"/>
              </w:rPr>
              <w:t>Հայտ</w:t>
            </w:r>
            <w:r w:rsidR="00CB6A21" w:rsidRPr="00A8219D">
              <w:rPr>
                <w:rFonts w:ascii="GHEA Grapalat" w:hAnsi="GHEA Grapalat"/>
              </w:rPr>
              <w:t>ը ուժի մեջ լինելու</w:t>
            </w:r>
            <w:r w:rsidRPr="00A8219D">
              <w:rPr>
                <w:rFonts w:ascii="GHEA Grapalat" w:hAnsi="GHEA Grapalat"/>
              </w:rPr>
              <w:t xml:space="preserve"> ժամկետը </w:t>
            </w:r>
            <w:r w:rsidR="00101D16" w:rsidRPr="00A8219D">
              <w:rPr>
                <w:rFonts w:ascii="GHEA Grapalat" w:hAnsi="GHEA Grapalat"/>
                <w:b/>
                <w:i/>
              </w:rPr>
              <w:t xml:space="preserve">60 </w:t>
            </w:r>
            <w:r w:rsidRPr="00A8219D">
              <w:rPr>
                <w:rFonts w:ascii="GHEA Grapalat" w:hAnsi="GHEA Grapalat"/>
              </w:rPr>
              <w:t xml:space="preserve">օր է: </w:t>
            </w:r>
          </w:p>
        </w:tc>
      </w:tr>
      <w:tr w:rsidR="0013617B" w:rsidRPr="00A04A0B" w:rsidTr="006F4687">
        <w:tblPrEx>
          <w:tblBorders>
            <w:insideH w:val="single" w:sz="8" w:space="0" w:color="000000"/>
          </w:tblBorders>
        </w:tblPrEx>
        <w:tc>
          <w:tcPr>
            <w:tcW w:w="2520" w:type="dxa"/>
            <w:shd w:val="clear" w:color="auto" w:fill="auto"/>
          </w:tcPr>
          <w:p w:rsidR="0013617B" w:rsidRPr="00A8219D" w:rsidRDefault="0013617B" w:rsidP="009B76CC">
            <w:pPr>
              <w:tabs>
                <w:tab w:val="right" w:pos="7434"/>
              </w:tabs>
              <w:spacing w:before="60" w:after="60"/>
              <w:rPr>
                <w:rFonts w:ascii="GHEA Grapalat" w:hAnsi="GHEA Grapalat"/>
                <w:b/>
              </w:rPr>
            </w:pPr>
            <w:r w:rsidRPr="00A8219D">
              <w:rPr>
                <w:rFonts w:ascii="GHEA Grapalat" w:hAnsi="GHEA Grapalat"/>
                <w:b/>
              </w:rPr>
              <w:t>ՏՄՄ 18.3 (</w:t>
            </w:r>
            <w:r w:rsidR="009B76CC" w:rsidRPr="00A8219D">
              <w:rPr>
                <w:rFonts w:ascii="GHEA Grapalat" w:hAnsi="GHEA Grapalat"/>
                <w:b/>
              </w:rPr>
              <w:t>ա</w:t>
            </w:r>
            <w:r w:rsidRPr="00A8219D">
              <w:rPr>
                <w:rFonts w:ascii="GHEA Grapalat" w:hAnsi="GHEA Grapalat"/>
                <w:b/>
              </w:rPr>
              <w:t>)</w:t>
            </w:r>
          </w:p>
        </w:tc>
        <w:tc>
          <w:tcPr>
            <w:tcW w:w="7536" w:type="dxa"/>
            <w:shd w:val="clear" w:color="auto" w:fill="auto"/>
          </w:tcPr>
          <w:p w:rsidR="0013617B" w:rsidRPr="00A8219D" w:rsidRDefault="0013617B" w:rsidP="00333193">
            <w:pPr>
              <w:tabs>
                <w:tab w:val="right" w:pos="7254"/>
              </w:tabs>
              <w:spacing w:before="60" w:after="60"/>
              <w:rPr>
                <w:rFonts w:ascii="GHEA Grapalat" w:hAnsi="GHEA Grapalat"/>
                <w:i/>
              </w:rPr>
            </w:pPr>
            <w:r w:rsidRPr="00333193">
              <w:rPr>
                <w:rFonts w:ascii="GHEA Grapalat" w:hAnsi="GHEA Grapalat"/>
              </w:rPr>
              <w:t>Հայտի գինը ճշգրտվում է հետևյալ գործոն(ներ)ով`</w:t>
            </w:r>
            <w:r w:rsidR="00772357" w:rsidRPr="00333193">
              <w:rPr>
                <w:rFonts w:ascii="GHEA Grapalat" w:hAnsi="GHEA Grapalat"/>
              </w:rPr>
              <w:t xml:space="preserve"> </w:t>
            </w:r>
            <w:r w:rsidR="00766842" w:rsidRPr="00333193">
              <w:rPr>
                <w:rFonts w:ascii="GHEA Grapalat" w:hAnsi="GHEA Grapalat"/>
                <w:b/>
              </w:rPr>
              <w:t>Չի</w:t>
            </w:r>
            <w:r w:rsidR="008369C2" w:rsidRPr="00333193">
              <w:rPr>
                <w:rFonts w:ascii="GHEA Grapalat" w:hAnsi="GHEA Grapalat"/>
                <w:b/>
              </w:rPr>
              <w:t xml:space="preserve"> </w:t>
            </w:r>
            <w:r w:rsidRPr="00333193">
              <w:rPr>
                <w:rFonts w:ascii="GHEA Grapalat" w:hAnsi="GHEA Grapalat"/>
                <w:b/>
              </w:rPr>
              <w:t>կիրառվում</w:t>
            </w:r>
          </w:p>
        </w:tc>
      </w:tr>
      <w:tr w:rsidR="00346187" w:rsidRPr="00A04A0B" w:rsidTr="006F4687">
        <w:tblPrEx>
          <w:tblBorders>
            <w:insideH w:val="single" w:sz="8" w:space="0" w:color="000000"/>
          </w:tblBorders>
        </w:tblPrEx>
        <w:trPr>
          <w:trHeight w:val="772"/>
        </w:trPr>
        <w:tc>
          <w:tcPr>
            <w:tcW w:w="2520" w:type="dxa"/>
            <w:shd w:val="clear" w:color="auto" w:fill="auto"/>
          </w:tcPr>
          <w:p w:rsidR="00346187" w:rsidRPr="00A8219D" w:rsidRDefault="000318E7" w:rsidP="00E748FD">
            <w:pPr>
              <w:spacing w:before="120"/>
              <w:rPr>
                <w:rFonts w:ascii="GHEA Grapalat" w:hAnsi="GHEA Grapalat"/>
                <w:b/>
                <w:bCs/>
              </w:rPr>
            </w:pPr>
            <w:r w:rsidRPr="00A8219D">
              <w:rPr>
                <w:rFonts w:ascii="GHEA Grapalat" w:hAnsi="GHEA Grapalat"/>
                <w:b/>
                <w:bCs/>
              </w:rPr>
              <w:t>ՏՄՄ</w:t>
            </w:r>
            <w:r w:rsidR="00346187" w:rsidRPr="00A8219D">
              <w:rPr>
                <w:rFonts w:ascii="GHEA Grapalat" w:hAnsi="GHEA Grapalat"/>
                <w:b/>
                <w:bCs/>
              </w:rPr>
              <w:t xml:space="preserve"> 19.1</w:t>
            </w:r>
          </w:p>
          <w:p w:rsidR="00346187" w:rsidRPr="00A8219D" w:rsidRDefault="00346187" w:rsidP="00E748FD">
            <w:pPr>
              <w:tabs>
                <w:tab w:val="right" w:pos="7434"/>
              </w:tabs>
              <w:spacing w:before="60" w:after="60"/>
              <w:rPr>
                <w:rFonts w:ascii="GHEA Grapalat" w:hAnsi="GHEA Grapalat"/>
                <w:b/>
              </w:rPr>
            </w:pPr>
          </w:p>
        </w:tc>
        <w:tc>
          <w:tcPr>
            <w:tcW w:w="7536" w:type="dxa"/>
            <w:shd w:val="clear" w:color="auto" w:fill="auto"/>
          </w:tcPr>
          <w:p w:rsidR="00346187" w:rsidRPr="00A8219D" w:rsidRDefault="0013617B" w:rsidP="00E748FD">
            <w:pPr>
              <w:tabs>
                <w:tab w:val="right" w:pos="7254"/>
              </w:tabs>
              <w:spacing w:before="60" w:after="60"/>
              <w:rPr>
                <w:rFonts w:ascii="GHEA Grapalat" w:hAnsi="GHEA Grapalat"/>
                <w:i/>
              </w:rPr>
            </w:pPr>
            <w:r w:rsidRPr="00A8219D">
              <w:rPr>
                <w:rFonts w:ascii="GHEA Grapalat" w:hAnsi="GHEA Grapalat"/>
              </w:rPr>
              <w:t>Չի պ</w:t>
            </w:r>
            <w:r w:rsidR="00434E05" w:rsidRPr="00A8219D">
              <w:rPr>
                <w:rFonts w:ascii="GHEA Grapalat" w:hAnsi="GHEA Grapalat"/>
              </w:rPr>
              <w:t>ահանջվու</w:t>
            </w:r>
            <w:r w:rsidR="00827909" w:rsidRPr="00A8219D">
              <w:rPr>
                <w:rFonts w:ascii="GHEA Grapalat" w:hAnsi="GHEA Grapalat"/>
                <w:lang w:val="hy-AM"/>
              </w:rPr>
              <w:t>մ</w:t>
            </w:r>
            <w:r w:rsidR="009B76CC" w:rsidRPr="00A8219D">
              <w:rPr>
                <w:rFonts w:ascii="GHEA Grapalat" w:hAnsi="GHEA Grapalat"/>
              </w:rPr>
              <w:t xml:space="preserve"> </w:t>
            </w:r>
            <w:r w:rsidR="00D07FF4" w:rsidRPr="00A8219D">
              <w:rPr>
                <w:rFonts w:ascii="GHEA Grapalat" w:hAnsi="GHEA Grapalat"/>
                <w:i/>
              </w:rPr>
              <w:t>Հայտի երաշխիք:</w:t>
            </w:r>
          </w:p>
          <w:p w:rsidR="00EA10F7" w:rsidRPr="00A8219D" w:rsidRDefault="0013617B" w:rsidP="00F57092">
            <w:pPr>
              <w:tabs>
                <w:tab w:val="right" w:pos="7254"/>
              </w:tabs>
              <w:spacing w:before="60" w:after="60"/>
              <w:rPr>
                <w:rFonts w:ascii="GHEA Grapalat" w:hAnsi="GHEA Grapalat"/>
                <w:color w:val="000000"/>
              </w:rPr>
            </w:pPr>
            <w:r w:rsidRPr="00A8219D">
              <w:rPr>
                <w:rFonts w:ascii="GHEA Grapalat" w:hAnsi="GHEA Grapalat"/>
              </w:rPr>
              <w:t>Պ</w:t>
            </w:r>
            <w:r w:rsidR="00E41A64" w:rsidRPr="00A8219D">
              <w:rPr>
                <w:rFonts w:ascii="GHEA Grapalat" w:hAnsi="GHEA Grapalat" w:cs="Sylfaen"/>
              </w:rPr>
              <w:t>ահանջվ</w:t>
            </w:r>
            <w:r w:rsidR="009B76CC" w:rsidRPr="00A8219D">
              <w:rPr>
                <w:rFonts w:ascii="GHEA Grapalat" w:hAnsi="GHEA Grapalat" w:cs="Sylfaen"/>
              </w:rPr>
              <w:t>ում է</w:t>
            </w:r>
            <w:r w:rsidRPr="00A8219D">
              <w:rPr>
                <w:rFonts w:ascii="GHEA Grapalat" w:hAnsi="GHEA Grapalat" w:cs="Sylfaen"/>
              </w:rPr>
              <w:t xml:space="preserve"> </w:t>
            </w:r>
            <w:r w:rsidR="00D07FF4" w:rsidRPr="00A8219D">
              <w:rPr>
                <w:rFonts w:ascii="GHEA Grapalat" w:hAnsi="GHEA Grapalat" w:cs="Sylfaen"/>
                <w:b/>
              </w:rPr>
              <w:t>Հայտի երաշխիքային հայտարարագիր:</w:t>
            </w:r>
          </w:p>
        </w:tc>
      </w:tr>
      <w:tr w:rsidR="00346187" w:rsidRPr="00A04A0B" w:rsidTr="006F4687">
        <w:tblPrEx>
          <w:tblBorders>
            <w:insideH w:val="single" w:sz="8" w:space="0" w:color="000000"/>
          </w:tblBorders>
        </w:tblPrEx>
        <w:tc>
          <w:tcPr>
            <w:tcW w:w="2520" w:type="dxa"/>
            <w:shd w:val="clear" w:color="auto" w:fill="auto"/>
          </w:tcPr>
          <w:p w:rsidR="00346187" w:rsidRPr="00A8219D" w:rsidRDefault="00A6756F" w:rsidP="00215B15">
            <w:pPr>
              <w:tabs>
                <w:tab w:val="right" w:pos="7434"/>
              </w:tabs>
              <w:spacing w:before="60" w:after="60"/>
              <w:rPr>
                <w:rFonts w:ascii="GHEA Grapalat" w:hAnsi="GHEA Grapalat"/>
                <w:b/>
              </w:rPr>
            </w:pPr>
            <w:r w:rsidRPr="00A8219D">
              <w:rPr>
                <w:rFonts w:ascii="GHEA Grapalat" w:hAnsi="GHEA Grapalat"/>
                <w:b/>
              </w:rPr>
              <w:t>ՏՄՄ</w:t>
            </w:r>
            <w:r w:rsidR="00346187" w:rsidRPr="00A8219D">
              <w:rPr>
                <w:rFonts w:ascii="GHEA Grapalat" w:hAnsi="GHEA Grapalat"/>
                <w:b/>
              </w:rPr>
              <w:t xml:space="preserve"> 19.3 </w:t>
            </w:r>
          </w:p>
        </w:tc>
        <w:tc>
          <w:tcPr>
            <w:tcW w:w="7536" w:type="dxa"/>
            <w:shd w:val="clear" w:color="auto" w:fill="auto"/>
          </w:tcPr>
          <w:p w:rsidR="00346187" w:rsidRPr="00A8219D" w:rsidRDefault="00781141" w:rsidP="002B3C29">
            <w:pPr>
              <w:tabs>
                <w:tab w:val="num" w:pos="864"/>
                <w:tab w:val="right" w:pos="7254"/>
              </w:tabs>
              <w:spacing w:before="60" w:after="60"/>
              <w:rPr>
                <w:rFonts w:ascii="GHEA Grapalat" w:hAnsi="GHEA Grapalat"/>
                <w:iCs/>
                <w:lang w:val="hy-AM"/>
              </w:rPr>
            </w:pPr>
            <w:r w:rsidRPr="00A8219D">
              <w:rPr>
                <w:rFonts w:ascii="GHEA Grapalat" w:hAnsi="GHEA Grapalat" w:cs="Sylfaen"/>
                <w:b/>
              </w:rPr>
              <w:t>Հայտի երաշխիքային հայտարարագիր:</w:t>
            </w:r>
          </w:p>
        </w:tc>
      </w:tr>
      <w:tr w:rsidR="002B3C29" w:rsidRPr="00A04A0B" w:rsidTr="006F4687">
        <w:tblPrEx>
          <w:tblBorders>
            <w:insideH w:val="single" w:sz="8" w:space="0" w:color="000000"/>
          </w:tblBorders>
        </w:tblPrEx>
        <w:tc>
          <w:tcPr>
            <w:tcW w:w="2520" w:type="dxa"/>
            <w:shd w:val="clear" w:color="auto" w:fill="auto"/>
          </w:tcPr>
          <w:p w:rsidR="002B3C29" w:rsidRPr="00A8219D" w:rsidRDefault="002B3C29" w:rsidP="00215B15">
            <w:pPr>
              <w:tabs>
                <w:tab w:val="right" w:pos="7434"/>
              </w:tabs>
              <w:spacing w:before="60" w:after="60"/>
              <w:rPr>
                <w:rFonts w:ascii="GHEA Grapalat" w:hAnsi="GHEA Grapalat"/>
                <w:b/>
              </w:rPr>
            </w:pPr>
            <w:r w:rsidRPr="00A8219D">
              <w:rPr>
                <w:rFonts w:ascii="GHEA Grapalat" w:hAnsi="GHEA Grapalat"/>
                <w:b/>
                <w:bCs/>
              </w:rPr>
              <w:t>ՏՄՄ 19.9</w:t>
            </w:r>
          </w:p>
        </w:tc>
        <w:tc>
          <w:tcPr>
            <w:tcW w:w="7536" w:type="dxa"/>
            <w:shd w:val="clear" w:color="auto" w:fill="auto"/>
          </w:tcPr>
          <w:p w:rsidR="002B3C29" w:rsidRPr="00A8219D" w:rsidRDefault="008B506C" w:rsidP="00E748FD">
            <w:pPr>
              <w:tabs>
                <w:tab w:val="num" w:pos="864"/>
                <w:tab w:val="right" w:pos="7254"/>
              </w:tabs>
              <w:spacing w:before="60" w:after="60"/>
              <w:rPr>
                <w:rFonts w:ascii="GHEA Grapalat" w:hAnsi="GHEA Grapalat"/>
                <w:iCs/>
                <w:lang w:val="hy-AM"/>
              </w:rPr>
            </w:pPr>
            <w:r>
              <w:rPr>
                <w:rFonts w:ascii="GHEA Grapalat" w:hAnsi="GHEA Grapalat" w:cs="Sylfaen"/>
              </w:rPr>
              <w:t xml:space="preserve"> </w:t>
            </w:r>
            <w:r w:rsidR="002B3C29" w:rsidRPr="00A8219D">
              <w:rPr>
                <w:rFonts w:ascii="GHEA Grapalat" w:hAnsi="GHEA Grapalat" w:cs="Sylfaen"/>
              </w:rPr>
              <w:t xml:space="preserve"> Հայտատուն </w:t>
            </w:r>
            <w:r w:rsidRPr="00A8219D">
              <w:rPr>
                <w:rFonts w:ascii="GHEA Grapalat" w:hAnsi="GHEA Grapalat" w:cs="Sylfaen"/>
              </w:rPr>
              <w:t>կ</w:t>
            </w:r>
            <w:r w:rsidR="002B3C29" w:rsidRPr="00A8219D">
              <w:rPr>
                <w:rFonts w:ascii="GHEA Grapalat" w:hAnsi="GHEA Grapalat" w:cs="Sylfaen"/>
              </w:rPr>
              <w:t>որակազրկվ</w:t>
            </w:r>
            <w:r w:rsidRPr="00A8219D">
              <w:rPr>
                <w:rFonts w:ascii="GHEA Grapalat" w:hAnsi="GHEA Grapalat" w:cs="Sylfaen"/>
              </w:rPr>
              <w:t>ի</w:t>
            </w:r>
            <w:r>
              <w:rPr>
                <w:rFonts w:ascii="GHEA Grapalat" w:hAnsi="GHEA Grapalat" w:cs="Sylfaen"/>
              </w:rPr>
              <w:t xml:space="preserve"> </w:t>
            </w:r>
            <w:r w:rsidR="002B3C29" w:rsidRPr="00A8219D">
              <w:rPr>
                <w:rFonts w:ascii="GHEA Grapalat" w:hAnsi="GHEA Grapalat" w:cs="Sylfaen"/>
              </w:rPr>
              <w:t>2 տարի ժամկետով</w:t>
            </w:r>
            <w:r w:rsidR="008610EC">
              <w:rPr>
                <w:rFonts w:ascii="GHEA Grapalat" w:hAnsi="GHEA Grapalat" w:cs="Sylfaen"/>
              </w:rPr>
              <w:t xml:space="preserve"> </w:t>
            </w:r>
          </w:p>
        </w:tc>
      </w:tr>
      <w:tr w:rsidR="002B3C29" w:rsidRPr="00F57092" w:rsidTr="006F4687">
        <w:tblPrEx>
          <w:tblBorders>
            <w:insideH w:val="single" w:sz="8" w:space="0" w:color="000000"/>
          </w:tblBorders>
        </w:tblPrEx>
        <w:tc>
          <w:tcPr>
            <w:tcW w:w="2520" w:type="dxa"/>
          </w:tcPr>
          <w:p w:rsidR="002B3C29" w:rsidRPr="00F57092" w:rsidRDefault="002B3C29" w:rsidP="002B3C29">
            <w:pPr>
              <w:tabs>
                <w:tab w:val="right" w:pos="7434"/>
              </w:tabs>
              <w:spacing w:before="60" w:after="60"/>
              <w:rPr>
                <w:rFonts w:ascii="GHEA Grapalat" w:hAnsi="GHEA Grapalat"/>
                <w:b/>
              </w:rPr>
            </w:pPr>
            <w:r w:rsidRPr="00F57092">
              <w:rPr>
                <w:rFonts w:ascii="GHEA Grapalat" w:hAnsi="GHEA Grapalat"/>
                <w:b/>
                <w:bCs/>
              </w:rPr>
              <w:t>ՏՄՄ 20.1</w:t>
            </w:r>
          </w:p>
        </w:tc>
        <w:tc>
          <w:tcPr>
            <w:tcW w:w="7536" w:type="dxa"/>
          </w:tcPr>
          <w:p w:rsidR="002B3C29" w:rsidRPr="00A8219D" w:rsidRDefault="002B3C29" w:rsidP="002B3C29">
            <w:pPr>
              <w:tabs>
                <w:tab w:val="right" w:pos="7254"/>
              </w:tabs>
              <w:spacing w:before="60" w:after="60"/>
              <w:jc w:val="both"/>
              <w:rPr>
                <w:rFonts w:ascii="GHEA Grapalat" w:hAnsi="GHEA Grapalat"/>
                <w:i/>
              </w:rPr>
            </w:pPr>
            <w:r w:rsidRPr="00A8219D">
              <w:rPr>
                <w:rFonts w:ascii="GHEA Grapalat" w:hAnsi="GHEA Grapalat"/>
                <w:b/>
              </w:rPr>
              <w:t xml:space="preserve">Եթե Հայտը ստորագրվում է ընկերության ղեկավարի (համաձայն պետ. ռեգիստրի գրանցման փաստաթղթերի) կողմից, գրավոր լիազորագիր չի պահանջվում, ցանկացած այլ պարագայում Հայտի հետ պետք է ներկայացվի </w:t>
            </w:r>
            <w:r w:rsidRPr="00A8219D">
              <w:rPr>
                <w:rFonts w:ascii="GHEA Grapalat" w:hAnsi="GHEA Grapalat" w:cs="Sylfaen"/>
                <w:b/>
              </w:rPr>
              <w:t>Հայտատուի կողմից ստորագրված պաշտոնական նամակ-լիազորագրի սկանավորված պատճենը:</w:t>
            </w:r>
          </w:p>
        </w:tc>
      </w:tr>
      <w:tr w:rsidR="002B3C29" w:rsidRPr="00F57092" w:rsidTr="006F4687">
        <w:tblPrEx>
          <w:tblBorders>
            <w:insideH w:val="single" w:sz="8" w:space="0" w:color="000000"/>
          </w:tblBorders>
        </w:tblPrEx>
        <w:tc>
          <w:tcPr>
            <w:tcW w:w="2520" w:type="dxa"/>
          </w:tcPr>
          <w:p w:rsidR="002B3C29" w:rsidRPr="00F57092" w:rsidRDefault="002B3C29" w:rsidP="002B3C29">
            <w:pPr>
              <w:tabs>
                <w:tab w:val="right" w:pos="7434"/>
              </w:tabs>
              <w:spacing w:before="60" w:after="60"/>
              <w:rPr>
                <w:rFonts w:ascii="GHEA Grapalat" w:hAnsi="GHEA Grapalat"/>
                <w:b/>
              </w:rPr>
            </w:pPr>
            <w:r w:rsidRPr="00F57092">
              <w:rPr>
                <w:rFonts w:ascii="GHEA Grapalat" w:hAnsi="GHEA Grapalat"/>
                <w:b/>
                <w:bCs/>
              </w:rPr>
              <w:t>ՏՄՄ 20.2</w:t>
            </w:r>
          </w:p>
        </w:tc>
        <w:tc>
          <w:tcPr>
            <w:tcW w:w="7536" w:type="dxa"/>
          </w:tcPr>
          <w:p w:rsidR="002B3C29" w:rsidRPr="00A8219D" w:rsidRDefault="002B3C29" w:rsidP="002B3C29">
            <w:pPr>
              <w:tabs>
                <w:tab w:val="right" w:pos="7254"/>
              </w:tabs>
              <w:spacing w:before="60" w:after="60"/>
              <w:jc w:val="both"/>
              <w:rPr>
                <w:rFonts w:ascii="GHEA Grapalat" w:hAnsi="GHEA Grapalat"/>
                <w:i/>
                <w:iCs/>
              </w:rPr>
            </w:pPr>
            <w:r w:rsidRPr="00A8219D">
              <w:rPr>
                <w:rFonts w:ascii="GHEA Grapalat" w:hAnsi="GHEA Grapalat" w:cs="Sylfaen"/>
              </w:rPr>
              <w:t xml:space="preserve">Համատեղ ձեռնարկությամբ դիմելու դեպքում Հայտատուի անունից  ստորագրվող գրավոր լիազորագիրը պետք է բաղկացած լինի </w:t>
            </w:r>
            <w:r w:rsidRPr="00A8219D">
              <w:rPr>
                <w:rFonts w:ascii="GHEA Grapalat" w:hAnsi="GHEA Grapalat" w:cs="Sylfaen"/>
                <w:b/>
              </w:rPr>
              <w:t>գլխավոր Հայտատուի կողմից ստորագրված պաշտոնական նամակից:  Նամակի սկանավորված տարբերակը պետք է ներկայացվի Հայտի հետ մեկտեղ:</w:t>
            </w:r>
          </w:p>
        </w:tc>
      </w:tr>
      <w:tr w:rsidR="002B3C29" w:rsidRPr="00F57092" w:rsidTr="006F4687">
        <w:tblPrEx>
          <w:tblBorders>
            <w:insideH w:val="single" w:sz="8" w:space="0" w:color="000000"/>
          </w:tblBorders>
          <w:tblCellMar>
            <w:left w:w="103" w:type="dxa"/>
            <w:right w:w="103" w:type="dxa"/>
          </w:tblCellMar>
        </w:tblPrEx>
        <w:tc>
          <w:tcPr>
            <w:tcW w:w="2520" w:type="dxa"/>
          </w:tcPr>
          <w:p w:rsidR="002B3C29" w:rsidRPr="00F57092" w:rsidRDefault="002B3C29" w:rsidP="002B3C29">
            <w:pPr>
              <w:spacing w:before="120"/>
              <w:rPr>
                <w:rFonts w:ascii="GHEA Grapalat" w:hAnsi="GHEA Grapalat"/>
                <w:b/>
                <w:bCs/>
              </w:rPr>
            </w:pPr>
          </w:p>
        </w:tc>
        <w:tc>
          <w:tcPr>
            <w:tcW w:w="7536" w:type="dxa"/>
          </w:tcPr>
          <w:p w:rsidR="002B3C29" w:rsidRPr="00F57092" w:rsidRDefault="002B3C29" w:rsidP="002B3C29">
            <w:pPr>
              <w:spacing w:before="120" w:after="120"/>
              <w:jc w:val="center"/>
              <w:rPr>
                <w:rFonts w:ascii="GHEA Grapalat" w:hAnsi="GHEA Grapalat"/>
                <w:b/>
                <w:bCs/>
                <w:sz w:val="28"/>
              </w:rPr>
            </w:pPr>
            <w:r w:rsidRPr="00F57092">
              <w:rPr>
                <w:rFonts w:ascii="GHEA Grapalat" w:hAnsi="GHEA Grapalat"/>
                <w:b/>
                <w:bCs/>
                <w:sz w:val="28"/>
              </w:rPr>
              <w:t xml:space="preserve">Դ. Հայտերի ներկայացում և բացում </w:t>
            </w:r>
          </w:p>
        </w:tc>
      </w:tr>
      <w:tr w:rsidR="002B3C29" w:rsidRPr="00E577D1" w:rsidTr="006F4687">
        <w:tblPrEx>
          <w:tblBorders>
            <w:insideH w:val="single" w:sz="8" w:space="0" w:color="000000"/>
          </w:tblBorders>
          <w:tblCellMar>
            <w:left w:w="103" w:type="dxa"/>
            <w:right w:w="103" w:type="dxa"/>
          </w:tblCellMar>
        </w:tblPrEx>
        <w:tc>
          <w:tcPr>
            <w:tcW w:w="2520" w:type="dxa"/>
          </w:tcPr>
          <w:p w:rsidR="002B3C29" w:rsidRPr="004F6BA6" w:rsidRDefault="002B3C29" w:rsidP="002B3C29">
            <w:pPr>
              <w:spacing w:before="120"/>
              <w:rPr>
                <w:rFonts w:ascii="GHEA Grapalat" w:hAnsi="GHEA Grapalat"/>
                <w:b/>
                <w:bCs/>
              </w:rPr>
            </w:pPr>
            <w:r w:rsidRPr="004F6BA6">
              <w:rPr>
                <w:rFonts w:ascii="GHEA Grapalat" w:hAnsi="GHEA Grapalat"/>
                <w:b/>
                <w:bCs/>
              </w:rPr>
              <w:lastRenderedPageBreak/>
              <w:t xml:space="preserve">ՏՄՄ 22.1 </w:t>
            </w:r>
          </w:p>
          <w:p w:rsidR="002B3C29" w:rsidRPr="004F6BA6" w:rsidRDefault="002B3C29" w:rsidP="002B3C29">
            <w:pPr>
              <w:spacing w:before="120"/>
              <w:rPr>
                <w:rFonts w:ascii="GHEA Grapalat" w:hAnsi="GHEA Grapalat"/>
                <w:b/>
                <w:bCs/>
              </w:rPr>
            </w:pPr>
          </w:p>
        </w:tc>
        <w:tc>
          <w:tcPr>
            <w:tcW w:w="7536" w:type="dxa"/>
          </w:tcPr>
          <w:p w:rsidR="002B3C29" w:rsidRPr="00E577D1" w:rsidRDefault="002B3C29" w:rsidP="002B3C29">
            <w:pPr>
              <w:tabs>
                <w:tab w:val="right" w:pos="7254"/>
              </w:tabs>
              <w:spacing w:before="60" w:after="60"/>
              <w:jc w:val="both"/>
              <w:rPr>
                <w:rFonts w:ascii="GHEA Grapalat" w:hAnsi="GHEA Grapalat"/>
                <w:b/>
                <w:bCs/>
              </w:rPr>
            </w:pPr>
            <w:r w:rsidRPr="00E577D1">
              <w:rPr>
                <w:rFonts w:ascii="GHEA Grapalat" w:hAnsi="GHEA Grapalat" w:cs="Arial"/>
              </w:rPr>
              <w:t>Մրցութային Հայտերի ներկայացումը իրականացվելու է է</w:t>
            </w:r>
            <w:r w:rsidRPr="00E577D1">
              <w:rPr>
                <w:rFonts w:ascii="GHEA Grapalat" w:hAnsi="GHEA Grapalat" w:cs="Arial"/>
                <w:szCs w:val="24"/>
              </w:rPr>
              <w:t xml:space="preserve">լեկտրոնային </w:t>
            </w:r>
            <w:r w:rsidRPr="00E577D1">
              <w:rPr>
                <w:rFonts w:ascii="GHEA Grapalat" w:hAnsi="GHEA Grapalat" w:cs="Arial"/>
                <w:b/>
              </w:rPr>
              <w:t>եղանակով՝ ARMEPS էլ</w:t>
            </w:r>
            <w:r w:rsidRPr="00E577D1">
              <w:rPr>
                <w:rFonts w:ascii="GHEA Grapalat" w:hAnsi="GHEA Grapalat" w:cs="Arial"/>
                <w:b/>
                <w:szCs w:val="24"/>
              </w:rPr>
              <w:t xml:space="preserve">. գնումների համակարգի միջոցով: </w:t>
            </w:r>
          </w:p>
          <w:p w:rsidR="002B3C29" w:rsidRPr="00E577D1" w:rsidRDefault="002B3C29" w:rsidP="009E23CF">
            <w:pPr>
              <w:pStyle w:val="Sub-ClauseText"/>
              <w:tabs>
                <w:tab w:val="left" w:pos="0"/>
              </w:tabs>
              <w:suppressAutoHyphens/>
              <w:spacing w:before="0" w:after="0"/>
              <w:rPr>
                <w:rFonts w:ascii="GHEA Grapalat" w:hAnsi="GHEA Grapalat"/>
                <w:lang w:val="fr-FR"/>
              </w:rPr>
            </w:pPr>
            <w:r w:rsidRPr="00E577D1">
              <w:rPr>
                <w:rFonts w:ascii="GHEA Grapalat" w:hAnsi="GHEA Grapalat"/>
                <w:b/>
              </w:rPr>
              <w:t>Հայտերի ներկայացման վերջնաժամկետը` 20</w:t>
            </w:r>
            <w:r w:rsidR="00407E33" w:rsidRPr="00E577D1">
              <w:rPr>
                <w:rFonts w:ascii="GHEA Grapalat" w:hAnsi="GHEA Grapalat"/>
                <w:b/>
              </w:rPr>
              <w:t>2</w:t>
            </w:r>
            <w:r w:rsidR="00723CA7" w:rsidRPr="00E577D1">
              <w:rPr>
                <w:rFonts w:ascii="GHEA Grapalat" w:hAnsi="GHEA Grapalat"/>
                <w:b/>
              </w:rPr>
              <w:t>4</w:t>
            </w:r>
            <w:r w:rsidRPr="00E577D1">
              <w:rPr>
                <w:rFonts w:ascii="GHEA Grapalat" w:hAnsi="GHEA Grapalat"/>
                <w:b/>
              </w:rPr>
              <w:t xml:space="preserve">թ.  </w:t>
            </w:r>
            <w:r w:rsidR="00723CA7" w:rsidRPr="00E577D1">
              <w:rPr>
                <w:rFonts w:ascii="GHEA Grapalat" w:hAnsi="GHEA Grapalat"/>
                <w:b/>
              </w:rPr>
              <w:t xml:space="preserve">հունվարի </w:t>
            </w:r>
            <w:r w:rsidR="00954E9A" w:rsidRPr="00E577D1">
              <w:rPr>
                <w:rFonts w:ascii="GHEA Grapalat" w:hAnsi="GHEA Grapalat"/>
                <w:b/>
              </w:rPr>
              <w:t xml:space="preserve"> </w:t>
            </w:r>
            <w:r w:rsidR="009E23CF" w:rsidRPr="00E577D1">
              <w:rPr>
                <w:rFonts w:ascii="GHEA Grapalat" w:hAnsi="GHEA Grapalat"/>
                <w:b/>
              </w:rPr>
              <w:t xml:space="preserve">փետրվարի </w:t>
            </w:r>
            <w:r w:rsidR="00A81E43" w:rsidRPr="00E577D1">
              <w:rPr>
                <w:rFonts w:ascii="GHEA Grapalat" w:hAnsi="GHEA Grapalat"/>
                <w:b/>
              </w:rPr>
              <w:t>23-</w:t>
            </w:r>
            <w:r w:rsidRPr="00E577D1">
              <w:rPr>
                <w:rFonts w:ascii="GHEA Grapalat" w:hAnsi="GHEA Grapalat"/>
                <w:b/>
              </w:rPr>
              <w:t>ին, ժամը՝ 1</w:t>
            </w:r>
            <w:r w:rsidR="00E6437C" w:rsidRPr="00E577D1">
              <w:rPr>
                <w:rFonts w:ascii="GHEA Grapalat" w:hAnsi="GHEA Grapalat"/>
                <w:b/>
              </w:rPr>
              <w:t>2</w:t>
            </w:r>
            <w:r w:rsidR="007146F7" w:rsidRPr="00E577D1">
              <w:rPr>
                <w:rFonts w:ascii="GHEA Grapalat" w:hAnsi="GHEA Grapalat"/>
                <w:b/>
              </w:rPr>
              <w:t>:</w:t>
            </w:r>
            <w:r w:rsidR="00E6437C" w:rsidRPr="00E577D1">
              <w:rPr>
                <w:rFonts w:ascii="GHEA Grapalat" w:hAnsi="GHEA Grapalat"/>
                <w:b/>
              </w:rPr>
              <w:t>0</w:t>
            </w:r>
            <w:r w:rsidRPr="00E577D1">
              <w:rPr>
                <w:rFonts w:ascii="GHEA Grapalat" w:hAnsi="GHEA Grapalat"/>
                <w:b/>
              </w:rPr>
              <w:t>0</w:t>
            </w:r>
          </w:p>
        </w:tc>
      </w:tr>
      <w:tr w:rsidR="002B3C29" w:rsidRPr="00E577D1" w:rsidTr="006F46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6"/>
        </w:trPr>
        <w:tc>
          <w:tcPr>
            <w:tcW w:w="2520" w:type="dxa"/>
          </w:tcPr>
          <w:p w:rsidR="002B3C29" w:rsidRPr="004F6BA6" w:rsidRDefault="002B3C29" w:rsidP="002B3C29">
            <w:pPr>
              <w:tabs>
                <w:tab w:val="right" w:pos="7434"/>
              </w:tabs>
              <w:spacing w:before="60" w:after="60"/>
              <w:jc w:val="both"/>
              <w:rPr>
                <w:rFonts w:ascii="GHEA Grapalat" w:hAnsi="GHEA Grapalat"/>
                <w:b/>
              </w:rPr>
            </w:pPr>
            <w:r w:rsidRPr="004F6BA6">
              <w:rPr>
                <w:rFonts w:ascii="GHEA Grapalat" w:hAnsi="GHEA Grapalat"/>
                <w:b/>
              </w:rPr>
              <w:t>ՏՄՄ 25.1</w:t>
            </w:r>
          </w:p>
        </w:tc>
        <w:tc>
          <w:tcPr>
            <w:tcW w:w="7536" w:type="dxa"/>
          </w:tcPr>
          <w:p w:rsidR="002B3C29" w:rsidRPr="00E577D1" w:rsidRDefault="002B3C29" w:rsidP="009E23CF">
            <w:pPr>
              <w:tabs>
                <w:tab w:val="right" w:pos="7254"/>
              </w:tabs>
              <w:spacing w:before="60" w:after="60"/>
              <w:jc w:val="both"/>
              <w:rPr>
                <w:rFonts w:ascii="GHEA Grapalat" w:hAnsi="GHEA Grapalat"/>
                <w:b/>
              </w:rPr>
            </w:pPr>
            <w:r w:rsidRPr="00E577D1">
              <w:rPr>
                <w:rFonts w:ascii="GHEA Grapalat" w:hAnsi="GHEA Grapalat" w:cs="Arial"/>
              </w:rPr>
              <w:t xml:space="preserve">Մրցութային Հայտերի բացումը իրականացվելու է </w:t>
            </w:r>
            <w:r w:rsidR="00883A12" w:rsidRPr="00E577D1">
              <w:rPr>
                <w:rFonts w:ascii="GHEA Grapalat" w:hAnsi="GHEA Grapalat"/>
                <w:b/>
              </w:rPr>
              <w:t xml:space="preserve">2024թ.  </w:t>
            </w:r>
            <w:r w:rsidR="009E23CF" w:rsidRPr="00E577D1">
              <w:rPr>
                <w:rFonts w:ascii="GHEA Grapalat" w:hAnsi="GHEA Grapalat"/>
                <w:b/>
              </w:rPr>
              <w:t xml:space="preserve">փետրվարի </w:t>
            </w:r>
            <w:r w:rsidR="00A81E43" w:rsidRPr="00E577D1">
              <w:rPr>
                <w:rFonts w:ascii="GHEA Grapalat" w:hAnsi="GHEA Grapalat"/>
                <w:b/>
              </w:rPr>
              <w:t>23</w:t>
            </w:r>
            <w:r w:rsidR="006A7BE4" w:rsidRPr="00E577D1">
              <w:rPr>
                <w:rFonts w:ascii="GHEA Grapalat" w:hAnsi="GHEA Grapalat"/>
                <w:b/>
              </w:rPr>
              <w:t>-</w:t>
            </w:r>
            <w:r w:rsidR="00883A12" w:rsidRPr="00E577D1">
              <w:rPr>
                <w:rFonts w:ascii="GHEA Grapalat" w:hAnsi="GHEA Grapalat"/>
                <w:b/>
              </w:rPr>
              <w:t xml:space="preserve">ին, ժամը՝ </w:t>
            </w:r>
            <w:r w:rsidR="007146F7" w:rsidRPr="00E577D1">
              <w:rPr>
                <w:rFonts w:ascii="GHEA Grapalat" w:hAnsi="GHEA Grapalat"/>
                <w:b/>
              </w:rPr>
              <w:t>1</w:t>
            </w:r>
            <w:r w:rsidR="00E6437C" w:rsidRPr="00E577D1">
              <w:rPr>
                <w:rFonts w:ascii="GHEA Grapalat" w:hAnsi="GHEA Grapalat"/>
                <w:b/>
              </w:rPr>
              <w:t>2</w:t>
            </w:r>
            <w:r w:rsidR="007146F7" w:rsidRPr="00E577D1">
              <w:rPr>
                <w:rFonts w:ascii="GHEA Grapalat" w:hAnsi="GHEA Grapalat"/>
                <w:b/>
              </w:rPr>
              <w:t>:</w:t>
            </w:r>
            <w:r w:rsidR="00E6437C" w:rsidRPr="00E577D1">
              <w:rPr>
                <w:rFonts w:ascii="GHEA Grapalat" w:hAnsi="GHEA Grapalat"/>
                <w:b/>
              </w:rPr>
              <w:t>0</w:t>
            </w:r>
            <w:r w:rsidR="007146F7" w:rsidRPr="00E577D1">
              <w:rPr>
                <w:rFonts w:ascii="GHEA Grapalat" w:hAnsi="GHEA Grapalat"/>
                <w:b/>
              </w:rPr>
              <w:t>0</w:t>
            </w:r>
            <w:r w:rsidR="00883A12" w:rsidRPr="00E577D1">
              <w:rPr>
                <w:rFonts w:ascii="GHEA Grapalat" w:hAnsi="GHEA Grapalat"/>
                <w:b/>
                <w:bCs/>
              </w:rPr>
              <w:t xml:space="preserve"> </w:t>
            </w:r>
            <w:r w:rsidRPr="00E577D1">
              <w:rPr>
                <w:rFonts w:ascii="GHEA Grapalat" w:hAnsi="GHEA Grapalat"/>
                <w:b/>
                <w:bCs/>
              </w:rPr>
              <w:t xml:space="preserve">(տեղական ժամանակ) </w:t>
            </w:r>
            <w:r w:rsidRPr="00E577D1">
              <w:rPr>
                <w:rFonts w:ascii="GHEA Grapalat" w:hAnsi="GHEA Grapalat" w:cs="Arial"/>
                <w:b/>
              </w:rPr>
              <w:t>էլեկտրոնային եղանակով՝ ARMEPS էլ. գնումների համակարգի միջոցով:</w:t>
            </w:r>
          </w:p>
        </w:tc>
      </w:tr>
      <w:tr w:rsidR="002B3C29" w:rsidRPr="00E577D1" w:rsidTr="006F46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4"/>
        </w:trPr>
        <w:tc>
          <w:tcPr>
            <w:tcW w:w="10056" w:type="dxa"/>
            <w:gridSpan w:val="2"/>
          </w:tcPr>
          <w:p w:rsidR="002B3C29" w:rsidRPr="00E577D1" w:rsidRDefault="002B3C29" w:rsidP="002B3C29">
            <w:pPr>
              <w:tabs>
                <w:tab w:val="right" w:pos="7254"/>
              </w:tabs>
              <w:spacing w:before="60" w:after="60"/>
              <w:jc w:val="center"/>
              <w:rPr>
                <w:rFonts w:ascii="GHEA Grapalat" w:hAnsi="GHEA Grapalat"/>
                <w:b/>
              </w:rPr>
            </w:pPr>
            <w:r w:rsidRPr="00E577D1">
              <w:rPr>
                <w:rFonts w:ascii="GHEA Grapalat" w:hAnsi="GHEA Grapalat"/>
                <w:b/>
              </w:rPr>
              <w:t>Ե. Հայտերի գնահատում և համեմատում</w:t>
            </w:r>
          </w:p>
        </w:tc>
      </w:tr>
      <w:tr w:rsidR="002B3C29" w:rsidRPr="00E577D1" w:rsidTr="006F46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2520" w:type="dxa"/>
          </w:tcPr>
          <w:p w:rsidR="002B3C29" w:rsidRPr="00F57092" w:rsidRDefault="002B3C29" w:rsidP="002B3C29">
            <w:pPr>
              <w:tabs>
                <w:tab w:val="right" w:pos="7434"/>
              </w:tabs>
              <w:spacing w:before="60" w:after="60"/>
              <w:jc w:val="both"/>
              <w:rPr>
                <w:rFonts w:ascii="GHEA Grapalat" w:hAnsi="GHEA Grapalat"/>
                <w:b/>
              </w:rPr>
            </w:pPr>
            <w:r w:rsidRPr="00F57092">
              <w:rPr>
                <w:rFonts w:ascii="GHEA Grapalat" w:hAnsi="GHEA Grapalat"/>
                <w:b/>
                <w:bCs/>
              </w:rPr>
              <w:t>ՏՄՄ 32.2</w:t>
            </w:r>
            <w:r w:rsidR="002D0D5F">
              <w:rPr>
                <w:rFonts w:ascii="GHEA Grapalat" w:hAnsi="GHEA Grapalat"/>
                <w:b/>
                <w:bCs/>
              </w:rPr>
              <w:t xml:space="preserve"> </w:t>
            </w:r>
            <w:r w:rsidRPr="00F57092">
              <w:rPr>
                <w:rFonts w:ascii="GHEA Grapalat" w:hAnsi="GHEA Grapalat"/>
                <w:b/>
                <w:bCs/>
              </w:rPr>
              <w:t>(</w:t>
            </w:r>
            <w:r>
              <w:rPr>
                <w:rFonts w:ascii="GHEA Grapalat" w:hAnsi="GHEA Grapalat"/>
                <w:b/>
                <w:bCs/>
              </w:rPr>
              <w:t>ա</w:t>
            </w:r>
            <w:r w:rsidRPr="00F57092">
              <w:rPr>
                <w:rFonts w:ascii="GHEA Grapalat" w:hAnsi="GHEA Grapalat"/>
                <w:b/>
                <w:bCs/>
              </w:rPr>
              <w:t>)</w:t>
            </w:r>
          </w:p>
        </w:tc>
        <w:tc>
          <w:tcPr>
            <w:tcW w:w="7536" w:type="dxa"/>
          </w:tcPr>
          <w:p w:rsidR="00A8219D" w:rsidRPr="00E577D1" w:rsidRDefault="00A8219D" w:rsidP="00A8219D">
            <w:pPr>
              <w:jc w:val="both"/>
              <w:rPr>
                <w:rFonts w:ascii="GHEA Grapalat" w:hAnsi="GHEA Grapalat" w:cs="Courier New"/>
                <w:b/>
                <w:szCs w:val="24"/>
              </w:rPr>
            </w:pPr>
            <w:r w:rsidRPr="00E577D1">
              <w:rPr>
                <w:rFonts w:ascii="GHEA Grapalat" w:hAnsi="GHEA Grapalat" w:cs="Sylfaen"/>
                <w:b/>
                <w:szCs w:val="24"/>
              </w:rPr>
              <w:t>Հայտերի գնահատումը կիրականացվի ըստ լոտերի</w:t>
            </w:r>
            <w:r w:rsidRPr="00E577D1">
              <w:rPr>
                <w:rFonts w:ascii="GHEA Grapalat" w:hAnsi="GHEA Grapalat" w:cs="Courier New"/>
                <w:b/>
                <w:szCs w:val="24"/>
              </w:rPr>
              <w:t xml:space="preserve">: </w:t>
            </w:r>
          </w:p>
          <w:p w:rsidR="002B3C29" w:rsidRPr="00E577D1" w:rsidRDefault="00A8219D" w:rsidP="00A8219D">
            <w:pPr>
              <w:tabs>
                <w:tab w:val="right" w:pos="7254"/>
              </w:tabs>
              <w:spacing w:before="60" w:after="60"/>
              <w:jc w:val="both"/>
              <w:rPr>
                <w:rFonts w:ascii="GHEA Grapalat" w:hAnsi="GHEA Grapalat"/>
                <w:b/>
              </w:rPr>
            </w:pPr>
            <w:r w:rsidRPr="00E577D1">
              <w:rPr>
                <w:rFonts w:ascii="GHEA Grapalat" w:hAnsi="GHEA Grapalat" w:cs="Courier New"/>
                <w:szCs w:val="24"/>
                <w:lang w:val="ru-RU"/>
              </w:rPr>
              <w:t>Եթե</w:t>
            </w:r>
            <w:r w:rsidRPr="00E577D1">
              <w:rPr>
                <w:rFonts w:ascii="GHEA Grapalat" w:hAnsi="GHEA Grapalat" w:cs="Courier New"/>
                <w:szCs w:val="24"/>
              </w:rPr>
              <w:t xml:space="preserve"> </w:t>
            </w:r>
            <w:r w:rsidRPr="00E577D1">
              <w:rPr>
                <w:rFonts w:ascii="GHEA Grapalat" w:hAnsi="GHEA Grapalat" w:cs="Courier New"/>
                <w:szCs w:val="24"/>
                <w:lang w:val="ru-RU"/>
              </w:rPr>
              <w:t>Գնացուցակում</w:t>
            </w:r>
            <w:r w:rsidRPr="00E577D1">
              <w:rPr>
                <w:rFonts w:ascii="GHEA Grapalat" w:hAnsi="GHEA Grapalat" w:cs="Courier New"/>
                <w:szCs w:val="24"/>
              </w:rPr>
              <w:t xml:space="preserve"> </w:t>
            </w:r>
            <w:r w:rsidRPr="00E577D1">
              <w:rPr>
                <w:rFonts w:ascii="GHEA Grapalat" w:hAnsi="GHEA Grapalat" w:cs="Courier New"/>
                <w:szCs w:val="24"/>
                <w:lang w:val="ru-RU"/>
              </w:rPr>
              <w:t>առկա</w:t>
            </w:r>
            <w:r w:rsidRPr="00E577D1">
              <w:rPr>
                <w:rFonts w:ascii="GHEA Grapalat" w:hAnsi="GHEA Grapalat" w:cs="Courier New"/>
                <w:szCs w:val="24"/>
              </w:rPr>
              <w:t xml:space="preserve"> </w:t>
            </w:r>
            <w:r w:rsidRPr="00E577D1">
              <w:rPr>
                <w:rFonts w:ascii="GHEA Grapalat" w:hAnsi="GHEA Grapalat" w:cs="Courier New"/>
                <w:szCs w:val="24"/>
                <w:lang w:val="ru-RU"/>
              </w:rPr>
              <w:t>են</w:t>
            </w:r>
            <w:r w:rsidRPr="00E577D1">
              <w:rPr>
                <w:rFonts w:ascii="GHEA Grapalat" w:hAnsi="GHEA Grapalat" w:cs="Courier New"/>
                <w:szCs w:val="24"/>
              </w:rPr>
              <w:t xml:space="preserve"> </w:t>
            </w:r>
            <w:r w:rsidRPr="00E577D1">
              <w:rPr>
                <w:rFonts w:ascii="GHEA Grapalat" w:hAnsi="GHEA Grapalat" w:cs="Courier New"/>
                <w:szCs w:val="24"/>
                <w:lang w:val="ru-RU"/>
              </w:rPr>
              <w:t>առարկաներ</w:t>
            </w:r>
            <w:r w:rsidRPr="00E577D1">
              <w:rPr>
                <w:rFonts w:ascii="GHEA Grapalat" w:hAnsi="GHEA Grapalat" w:cs="Courier New"/>
                <w:szCs w:val="24"/>
              </w:rPr>
              <w:t xml:space="preserve">, </w:t>
            </w:r>
            <w:r w:rsidRPr="00E577D1">
              <w:rPr>
                <w:rFonts w:ascii="GHEA Grapalat" w:hAnsi="GHEA Grapalat" w:cs="Courier New"/>
                <w:szCs w:val="24"/>
                <w:lang w:val="ru-RU"/>
              </w:rPr>
              <w:t>որոնց</w:t>
            </w:r>
            <w:r w:rsidRPr="00E577D1">
              <w:rPr>
                <w:rFonts w:ascii="GHEA Grapalat" w:hAnsi="GHEA Grapalat" w:cs="Courier New"/>
                <w:szCs w:val="24"/>
              </w:rPr>
              <w:t xml:space="preserve"> </w:t>
            </w:r>
            <w:r w:rsidRPr="00E577D1">
              <w:rPr>
                <w:rFonts w:ascii="GHEA Grapalat" w:hAnsi="GHEA Grapalat" w:cs="Courier New"/>
                <w:szCs w:val="24"/>
                <w:lang w:val="ru-RU"/>
              </w:rPr>
              <w:t>գինը</w:t>
            </w:r>
            <w:r w:rsidRPr="00E577D1">
              <w:rPr>
                <w:rFonts w:ascii="GHEA Grapalat" w:hAnsi="GHEA Grapalat" w:cs="Courier New"/>
                <w:szCs w:val="24"/>
              </w:rPr>
              <w:t xml:space="preserve"> </w:t>
            </w:r>
            <w:r w:rsidRPr="00E577D1">
              <w:rPr>
                <w:rFonts w:ascii="GHEA Grapalat" w:hAnsi="GHEA Grapalat" w:cs="Courier New"/>
                <w:szCs w:val="24"/>
                <w:lang w:val="ru-RU"/>
              </w:rPr>
              <w:t>նշված</w:t>
            </w:r>
            <w:r w:rsidRPr="00E577D1">
              <w:rPr>
                <w:rFonts w:ascii="GHEA Grapalat" w:hAnsi="GHEA Grapalat" w:cs="Courier New"/>
                <w:szCs w:val="24"/>
              </w:rPr>
              <w:t xml:space="preserve"> </w:t>
            </w:r>
            <w:r w:rsidRPr="00E577D1">
              <w:rPr>
                <w:rFonts w:ascii="GHEA Grapalat" w:hAnsi="GHEA Grapalat" w:cs="Courier New"/>
                <w:szCs w:val="24"/>
                <w:lang w:val="ru-RU"/>
              </w:rPr>
              <w:t>չէ</w:t>
            </w:r>
            <w:r w:rsidRPr="00E577D1">
              <w:rPr>
                <w:rFonts w:ascii="GHEA Grapalat" w:hAnsi="GHEA Grapalat" w:cs="Courier New"/>
                <w:szCs w:val="24"/>
              </w:rPr>
              <w:t xml:space="preserve">, </w:t>
            </w:r>
            <w:r w:rsidRPr="00E577D1">
              <w:rPr>
                <w:rFonts w:ascii="GHEA Grapalat" w:hAnsi="GHEA Grapalat" w:cs="Courier New"/>
                <w:szCs w:val="24"/>
                <w:lang w:val="ru-RU"/>
              </w:rPr>
              <w:t>ապա</w:t>
            </w:r>
            <w:r w:rsidRPr="00E577D1">
              <w:rPr>
                <w:rFonts w:ascii="GHEA Grapalat" w:hAnsi="GHEA Grapalat" w:cs="Courier New"/>
                <w:szCs w:val="24"/>
              </w:rPr>
              <w:t xml:space="preserve"> </w:t>
            </w:r>
            <w:r w:rsidRPr="00E577D1">
              <w:rPr>
                <w:rFonts w:ascii="GHEA Grapalat" w:hAnsi="GHEA Grapalat" w:cs="Courier New"/>
                <w:szCs w:val="24"/>
                <w:lang w:val="ru-RU"/>
              </w:rPr>
              <w:t>ենթադրվում</w:t>
            </w:r>
            <w:r w:rsidRPr="00E577D1">
              <w:rPr>
                <w:rFonts w:ascii="GHEA Grapalat" w:hAnsi="GHEA Grapalat" w:cs="Courier New"/>
                <w:szCs w:val="24"/>
              </w:rPr>
              <w:t xml:space="preserve"> </w:t>
            </w:r>
            <w:r w:rsidRPr="00E577D1">
              <w:rPr>
                <w:rFonts w:ascii="GHEA Grapalat" w:hAnsi="GHEA Grapalat" w:cs="Courier New"/>
                <w:szCs w:val="24"/>
                <w:lang w:val="ru-RU"/>
              </w:rPr>
              <w:t>է</w:t>
            </w:r>
            <w:r w:rsidRPr="00E577D1">
              <w:rPr>
                <w:rFonts w:ascii="GHEA Grapalat" w:hAnsi="GHEA Grapalat" w:cs="Courier New"/>
                <w:szCs w:val="24"/>
              </w:rPr>
              <w:t xml:space="preserve">, </w:t>
            </w:r>
            <w:r w:rsidRPr="00E577D1">
              <w:rPr>
                <w:rFonts w:ascii="GHEA Grapalat" w:hAnsi="GHEA Grapalat" w:cs="Courier New"/>
                <w:szCs w:val="24"/>
                <w:lang w:val="ru-RU"/>
              </w:rPr>
              <w:t>որ</w:t>
            </w:r>
            <w:r w:rsidRPr="00E577D1">
              <w:rPr>
                <w:rFonts w:ascii="GHEA Grapalat" w:hAnsi="GHEA Grapalat" w:cs="Courier New"/>
                <w:szCs w:val="24"/>
              </w:rPr>
              <w:t xml:space="preserve"> </w:t>
            </w:r>
            <w:r w:rsidRPr="00E577D1">
              <w:rPr>
                <w:rFonts w:ascii="GHEA Grapalat" w:hAnsi="GHEA Grapalat" w:cs="Courier New"/>
                <w:szCs w:val="24"/>
                <w:lang w:val="ru-RU"/>
              </w:rPr>
              <w:t>դրանց</w:t>
            </w:r>
            <w:r w:rsidRPr="00E577D1">
              <w:rPr>
                <w:rFonts w:ascii="GHEA Grapalat" w:hAnsi="GHEA Grapalat" w:cs="Courier New"/>
                <w:szCs w:val="24"/>
              </w:rPr>
              <w:t xml:space="preserve"> </w:t>
            </w:r>
            <w:r w:rsidRPr="00E577D1">
              <w:rPr>
                <w:rFonts w:ascii="GHEA Grapalat" w:hAnsi="GHEA Grapalat" w:cs="Courier New"/>
                <w:szCs w:val="24"/>
                <w:lang w:val="ru-RU"/>
              </w:rPr>
              <w:t>գները</w:t>
            </w:r>
            <w:r w:rsidRPr="00E577D1">
              <w:rPr>
                <w:rFonts w:ascii="GHEA Grapalat" w:hAnsi="GHEA Grapalat" w:cs="Courier New"/>
                <w:szCs w:val="24"/>
              </w:rPr>
              <w:t xml:space="preserve"> </w:t>
            </w:r>
            <w:r w:rsidRPr="00E577D1">
              <w:rPr>
                <w:rFonts w:ascii="GHEA Grapalat" w:hAnsi="GHEA Grapalat" w:cs="Courier New"/>
                <w:szCs w:val="24"/>
                <w:lang w:val="ru-RU"/>
              </w:rPr>
              <w:t>ներառված</w:t>
            </w:r>
            <w:r w:rsidRPr="00E577D1">
              <w:rPr>
                <w:rFonts w:ascii="GHEA Grapalat" w:hAnsi="GHEA Grapalat" w:cs="Courier New"/>
                <w:szCs w:val="24"/>
              </w:rPr>
              <w:t xml:space="preserve"> </w:t>
            </w:r>
            <w:r w:rsidRPr="00E577D1">
              <w:rPr>
                <w:rFonts w:ascii="GHEA Grapalat" w:hAnsi="GHEA Grapalat" w:cs="Courier New"/>
                <w:szCs w:val="24"/>
                <w:lang w:val="ru-RU"/>
              </w:rPr>
              <w:t>են</w:t>
            </w:r>
            <w:r w:rsidRPr="00E577D1">
              <w:rPr>
                <w:rFonts w:ascii="GHEA Grapalat" w:hAnsi="GHEA Grapalat" w:cs="Courier New"/>
                <w:szCs w:val="24"/>
              </w:rPr>
              <w:t xml:space="preserve"> </w:t>
            </w:r>
            <w:r w:rsidRPr="00E577D1">
              <w:rPr>
                <w:rFonts w:ascii="GHEA Grapalat" w:hAnsi="GHEA Grapalat" w:cs="Courier New"/>
                <w:szCs w:val="24"/>
                <w:lang w:val="ru-RU"/>
              </w:rPr>
              <w:t>այլ</w:t>
            </w:r>
            <w:r w:rsidRPr="00E577D1">
              <w:rPr>
                <w:rFonts w:ascii="GHEA Grapalat" w:hAnsi="GHEA Grapalat" w:cs="Courier New"/>
                <w:szCs w:val="24"/>
              </w:rPr>
              <w:t xml:space="preserve"> </w:t>
            </w:r>
            <w:r w:rsidRPr="00E577D1">
              <w:rPr>
                <w:rFonts w:ascii="GHEA Grapalat" w:hAnsi="GHEA Grapalat" w:cs="Courier New"/>
                <w:szCs w:val="24"/>
                <w:lang w:val="ru-RU"/>
              </w:rPr>
              <w:t>առարկաների</w:t>
            </w:r>
            <w:r w:rsidRPr="00E577D1">
              <w:rPr>
                <w:rFonts w:ascii="GHEA Grapalat" w:hAnsi="GHEA Grapalat" w:cs="Courier New"/>
                <w:szCs w:val="24"/>
              </w:rPr>
              <w:t xml:space="preserve"> </w:t>
            </w:r>
            <w:r w:rsidRPr="00E577D1">
              <w:rPr>
                <w:rFonts w:ascii="GHEA Grapalat" w:hAnsi="GHEA Grapalat" w:cs="Courier New"/>
                <w:szCs w:val="24"/>
                <w:lang w:val="ru-RU"/>
              </w:rPr>
              <w:t>գների</w:t>
            </w:r>
            <w:r w:rsidRPr="00E577D1">
              <w:rPr>
                <w:rFonts w:ascii="GHEA Grapalat" w:hAnsi="GHEA Grapalat" w:cs="Courier New"/>
                <w:szCs w:val="24"/>
              </w:rPr>
              <w:t xml:space="preserve"> </w:t>
            </w:r>
            <w:r w:rsidRPr="00E577D1">
              <w:rPr>
                <w:rFonts w:ascii="GHEA Grapalat" w:hAnsi="GHEA Grapalat" w:cs="Courier New"/>
                <w:szCs w:val="24"/>
                <w:lang w:val="ru-RU"/>
              </w:rPr>
              <w:t>մեջ</w:t>
            </w:r>
            <w:r w:rsidRPr="00E577D1">
              <w:rPr>
                <w:rFonts w:ascii="GHEA Grapalat" w:hAnsi="GHEA Grapalat" w:cs="Courier New"/>
                <w:szCs w:val="24"/>
              </w:rPr>
              <w:t xml:space="preserve">: </w:t>
            </w:r>
            <w:r w:rsidRPr="00E577D1">
              <w:rPr>
                <w:rFonts w:ascii="GHEA Grapalat" w:hAnsi="GHEA Grapalat" w:cs="Courier New"/>
                <w:szCs w:val="24"/>
                <w:lang w:val="ru-RU"/>
              </w:rPr>
              <w:t>Եթե</w:t>
            </w:r>
            <w:r w:rsidRPr="00E577D1">
              <w:rPr>
                <w:rFonts w:ascii="GHEA Grapalat" w:hAnsi="GHEA Grapalat" w:cs="Courier New"/>
                <w:szCs w:val="24"/>
              </w:rPr>
              <w:t xml:space="preserve"> </w:t>
            </w:r>
            <w:r w:rsidRPr="00E577D1">
              <w:rPr>
                <w:rFonts w:ascii="GHEA Grapalat" w:hAnsi="GHEA Grapalat" w:cs="Courier New"/>
                <w:szCs w:val="24"/>
                <w:lang w:val="ru-RU"/>
              </w:rPr>
              <w:t>որևէ</w:t>
            </w:r>
            <w:r w:rsidRPr="00E577D1">
              <w:rPr>
                <w:rFonts w:ascii="GHEA Grapalat" w:hAnsi="GHEA Grapalat" w:cs="Courier New"/>
                <w:szCs w:val="24"/>
              </w:rPr>
              <w:t xml:space="preserve"> </w:t>
            </w:r>
            <w:r w:rsidRPr="00E577D1">
              <w:rPr>
                <w:rFonts w:ascii="GHEA Grapalat" w:hAnsi="GHEA Grapalat" w:cs="Courier New"/>
                <w:szCs w:val="24"/>
                <w:lang w:val="ru-RU"/>
              </w:rPr>
              <w:t>առարկա</w:t>
            </w:r>
            <w:r w:rsidRPr="00E577D1">
              <w:rPr>
                <w:rFonts w:ascii="GHEA Grapalat" w:hAnsi="GHEA Grapalat" w:cs="Courier New"/>
                <w:szCs w:val="24"/>
              </w:rPr>
              <w:t xml:space="preserve"> </w:t>
            </w:r>
            <w:r w:rsidRPr="00E577D1">
              <w:rPr>
                <w:rFonts w:ascii="GHEA Grapalat" w:hAnsi="GHEA Grapalat" w:cs="Courier New"/>
                <w:szCs w:val="24"/>
                <w:lang w:val="ru-RU"/>
              </w:rPr>
              <w:t>նշված</w:t>
            </w:r>
            <w:r w:rsidRPr="00E577D1">
              <w:rPr>
                <w:rFonts w:ascii="GHEA Grapalat" w:hAnsi="GHEA Grapalat" w:cs="Courier New"/>
                <w:szCs w:val="24"/>
              </w:rPr>
              <w:t xml:space="preserve"> </w:t>
            </w:r>
            <w:r w:rsidRPr="00E577D1">
              <w:rPr>
                <w:rFonts w:ascii="GHEA Grapalat" w:hAnsi="GHEA Grapalat" w:cs="Courier New"/>
                <w:szCs w:val="24"/>
                <w:lang w:val="ru-RU"/>
              </w:rPr>
              <w:t>չէ</w:t>
            </w:r>
            <w:r w:rsidRPr="00E577D1">
              <w:rPr>
                <w:rFonts w:ascii="GHEA Grapalat" w:hAnsi="GHEA Grapalat" w:cs="Courier New"/>
                <w:szCs w:val="24"/>
              </w:rPr>
              <w:t xml:space="preserve"> </w:t>
            </w:r>
            <w:r w:rsidRPr="00E577D1">
              <w:rPr>
                <w:rFonts w:ascii="GHEA Grapalat" w:hAnsi="GHEA Grapalat" w:cs="Courier New"/>
                <w:szCs w:val="24"/>
                <w:lang w:val="ru-RU"/>
              </w:rPr>
              <w:t>Գնացուցակում</w:t>
            </w:r>
            <w:r w:rsidRPr="00E577D1">
              <w:rPr>
                <w:rFonts w:ascii="GHEA Grapalat" w:hAnsi="GHEA Grapalat" w:cs="Courier New"/>
                <w:szCs w:val="24"/>
              </w:rPr>
              <w:t xml:space="preserve">, </w:t>
            </w:r>
            <w:r w:rsidRPr="00E577D1">
              <w:rPr>
                <w:rFonts w:ascii="GHEA Grapalat" w:hAnsi="GHEA Grapalat" w:cs="Courier New"/>
                <w:szCs w:val="24"/>
                <w:lang w:val="ru-RU"/>
              </w:rPr>
              <w:t>ապա</w:t>
            </w:r>
            <w:r w:rsidRPr="00E577D1">
              <w:rPr>
                <w:rFonts w:ascii="GHEA Grapalat" w:hAnsi="GHEA Grapalat" w:cs="Courier New"/>
                <w:szCs w:val="24"/>
              </w:rPr>
              <w:t xml:space="preserve"> </w:t>
            </w:r>
            <w:r w:rsidRPr="00E577D1">
              <w:rPr>
                <w:rFonts w:ascii="GHEA Grapalat" w:hAnsi="GHEA Grapalat" w:cs="Courier New"/>
                <w:szCs w:val="24"/>
                <w:lang w:val="ru-RU"/>
              </w:rPr>
              <w:t>ենթադրվում</w:t>
            </w:r>
            <w:r w:rsidRPr="00E577D1">
              <w:rPr>
                <w:rFonts w:ascii="GHEA Grapalat" w:hAnsi="GHEA Grapalat" w:cs="Courier New"/>
                <w:szCs w:val="24"/>
              </w:rPr>
              <w:t xml:space="preserve"> </w:t>
            </w:r>
            <w:r w:rsidRPr="00E577D1">
              <w:rPr>
                <w:rFonts w:ascii="GHEA Grapalat" w:hAnsi="GHEA Grapalat" w:cs="Courier New"/>
                <w:szCs w:val="24"/>
                <w:lang w:val="ru-RU"/>
              </w:rPr>
              <w:t>է</w:t>
            </w:r>
            <w:r w:rsidRPr="00E577D1">
              <w:rPr>
                <w:rFonts w:ascii="GHEA Grapalat" w:hAnsi="GHEA Grapalat" w:cs="Courier New"/>
                <w:szCs w:val="24"/>
              </w:rPr>
              <w:t xml:space="preserve">, </w:t>
            </w:r>
            <w:r w:rsidRPr="00E577D1">
              <w:rPr>
                <w:rFonts w:ascii="GHEA Grapalat" w:hAnsi="GHEA Grapalat" w:cs="Courier New"/>
                <w:szCs w:val="24"/>
                <w:lang w:val="ru-RU"/>
              </w:rPr>
              <w:t>որ</w:t>
            </w:r>
            <w:r w:rsidRPr="00E577D1">
              <w:rPr>
                <w:rFonts w:ascii="GHEA Grapalat" w:hAnsi="GHEA Grapalat" w:cs="Courier New"/>
                <w:szCs w:val="24"/>
              </w:rPr>
              <w:t xml:space="preserve"> </w:t>
            </w:r>
            <w:r w:rsidRPr="00E577D1">
              <w:rPr>
                <w:rFonts w:ascii="GHEA Grapalat" w:hAnsi="GHEA Grapalat" w:cs="Courier New"/>
                <w:szCs w:val="24"/>
                <w:lang w:val="ru-RU"/>
              </w:rPr>
              <w:t>այն</w:t>
            </w:r>
            <w:r w:rsidRPr="00E577D1">
              <w:rPr>
                <w:rFonts w:ascii="GHEA Grapalat" w:hAnsi="GHEA Grapalat" w:cs="Courier New"/>
                <w:szCs w:val="24"/>
              </w:rPr>
              <w:t xml:space="preserve"> </w:t>
            </w:r>
            <w:r w:rsidRPr="00E577D1">
              <w:rPr>
                <w:rFonts w:ascii="GHEA Grapalat" w:hAnsi="GHEA Grapalat" w:cs="Courier New"/>
                <w:szCs w:val="24"/>
                <w:lang w:val="ru-RU"/>
              </w:rPr>
              <w:t>ընդգրկված</w:t>
            </w:r>
            <w:r w:rsidRPr="00E577D1">
              <w:rPr>
                <w:rFonts w:ascii="GHEA Grapalat" w:hAnsi="GHEA Grapalat" w:cs="Courier New"/>
                <w:szCs w:val="24"/>
              </w:rPr>
              <w:t xml:space="preserve"> </w:t>
            </w:r>
            <w:r w:rsidRPr="00E577D1">
              <w:rPr>
                <w:rFonts w:ascii="GHEA Grapalat" w:hAnsi="GHEA Grapalat" w:cs="Courier New"/>
                <w:szCs w:val="24"/>
                <w:lang w:val="ru-RU"/>
              </w:rPr>
              <w:t>չէ</w:t>
            </w:r>
            <w:r w:rsidRPr="00E577D1">
              <w:rPr>
                <w:rFonts w:ascii="GHEA Grapalat" w:hAnsi="GHEA Grapalat" w:cs="Courier New"/>
                <w:szCs w:val="24"/>
              </w:rPr>
              <w:t xml:space="preserve"> </w:t>
            </w:r>
            <w:r w:rsidRPr="00E577D1">
              <w:rPr>
                <w:rFonts w:ascii="GHEA Grapalat" w:hAnsi="GHEA Grapalat" w:cs="Courier New"/>
                <w:szCs w:val="24"/>
                <w:lang w:val="ru-RU"/>
              </w:rPr>
              <w:t>հայտում</w:t>
            </w:r>
            <w:r w:rsidRPr="00E577D1">
              <w:rPr>
                <w:rFonts w:ascii="GHEA Grapalat" w:hAnsi="GHEA Grapalat" w:cs="Courier New"/>
                <w:szCs w:val="24"/>
              </w:rPr>
              <w:t xml:space="preserve">, </w:t>
            </w:r>
            <w:r w:rsidRPr="00E577D1">
              <w:rPr>
                <w:rFonts w:ascii="GHEA Grapalat" w:hAnsi="GHEA Grapalat" w:cs="Courier New"/>
                <w:szCs w:val="24"/>
                <w:lang w:val="ru-RU"/>
              </w:rPr>
              <w:t>և</w:t>
            </w:r>
            <w:r w:rsidRPr="00E577D1">
              <w:rPr>
                <w:rFonts w:ascii="GHEA Grapalat" w:hAnsi="GHEA Grapalat" w:cs="Courier New"/>
                <w:szCs w:val="24"/>
              </w:rPr>
              <w:t xml:space="preserve"> </w:t>
            </w:r>
            <w:r w:rsidRPr="00E577D1">
              <w:rPr>
                <w:rFonts w:ascii="GHEA Grapalat" w:hAnsi="GHEA Grapalat" w:cs="Courier New"/>
                <w:szCs w:val="24"/>
                <w:lang w:val="ru-RU"/>
              </w:rPr>
              <w:t>եթե</w:t>
            </w:r>
            <w:r w:rsidRPr="00E577D1">
              <w:rPr>
                <w:rFonts w:ascii="GHEA Grapalat" w:hAnsi="GHEA Grapalat" w:cs="Courier New"/>
                <w:szCs w:val="24"/>
              </w:rPr>
              <w:t xml:space="preserve"> </w:t>
            </w:r>
            <w:r w:rsidRPr="00E577D1">
              <w:rPr>
                <w:rFonts w:ascii="GHEA Grapalat" w:hAnsi="GHEA Grapalat" w:cs="Courier New"/>
                <w:szCs w:val="24"/>
                <w:lang w:val="ru-RU"/>
              </w:rPr>
              <w:t>հայտը</w:t>
            </w:r>
            <w:r w:rsidRPr="00E577D1">
              <w:rPr>
                <w:rFonts w:ascii="GHEA Grapalat" w:hAnsi="GHEA Grapalat" w:cs="Courier New"/>
                <w:szCs w:val="24"/>
              </w:rPr>
              <w:t xml:space="preserve"> </w:t>
            </w:r>
            <w:r w:rsidRPr="00E577D1">
              <w:rPr>
                <w:rFonts w:ascii="GHEA Grapalat" w:hAnsi="GHEA Grapalat" w:cs="Courier New"/>
                <w:szCs w:val="24"/>
                <w:lang w:val="ru-RU"/>
              </w:rPr>
              <w:t>ըստ</w:t>
            </w:r>
            <w:r w:rsidRPr="00E577D1">
              <w:rPr>
                <w:rFonts w:ascii="GHEA Grapalat" w:hAnsi="GHEA Grapalat" w:cs="Courier New"/>
                <w:szCs w:val="24"/>
              </w:rPr>
              <w:t xml:space="preserve"> </w:t>
            </w:r>
            <w:r w:rsidRPr="00E577D1">
              <w:rPr>
                <w:rFonts w:ascii="GHEA Grapalat" w:hAnsi="GHEA Grapalat" w:cs="Courier New"/>
                <w:szCs w:val="24"/>
                <w:lang w:val="ru-RU"/>
              </w:rPr>
              <w:t>էության</w:t>
            </w:r>
            <w:r w:rsidRPr="00E577D1">
              <w:rPr>
                <w:rFonts w:ascii="GHEA Grapalat" w:hAnsi="GHEA Grapalat" w:cs="Courier New"/>
                <w:szCs w:val="24"/>
              </w:rPr>
              <w:t xml:space="preserve"> </w:t>
            </w:r>
            <w:r w:rsidRPr="00E577D1">
              <w:rPr>
                <w:rFonts w:ascii="GHEA Grapalat" w:hAnsi="GHEA Grapalat" w:cs="Courier New"/>
                <w:szCs w:val="24"/>
                <w:lang w:val="ru-RU"/>
              </w:rPr>
              <w:t>ընդունելի</w:t>
            </w:r>
            <w:r w:rsidRPr="00E577D1">
              <w:rPr>
                <w:rFonts w:ascii="GHEA Grapalat" w:hAnsi="GHEA Grapalat" w:cs="Courier New"/>
                <w:szCs w:val="24"/>
              </w:rPr>
              <w:t xml:space="preserve"> </w:t>
            </w:r>
            <w:r w:rsidRPr="00E577D1">
              <w:rPr>
                <w:rFonts w:ascii="GHEA Grapalat" w:hAnsi="GHEA Grapalat" w:cs="Courier New"/>
                <w:szCs w:val="24"/>
                <w:lang w:val="ru-RU"/>
              </w:rPr>
              <w:t>է</w:t>
            </w:r>
            <w:r w:rsidRPr="00E577D1">
              <w:rPr>
                <w:rFonts w:ascii="GHEA Grapalat" w:hAnsi="GHEA Grapalat" w:cs="Courier New"/>
                <w:szCs w:val="24"/>
              </w:rPr>
              <w:t xml:space="preserve">, </w:t>
            </w:r>
            <w:r w:rsidRPr="00E577D1">
              <w:rPr>
                <w:rFonts w:ascii="GHEA Grapalat" w:hAnsi="GHEA Grapalat" w:cs="Courier New"/>
                <w:szCs w:val="24"/>
                <w:lang w:val="ru-RU"/>
              </w:rPr>
              <w:t>առարկայի</w:t>
            </w:r>
            <w:r w:rsidRPr="00E577D1">
              <w:rPr>
                <w:rFonts w:ascii="GHEA Grapalat" w:hAnsi="GHEA Grapalat" w:cs="Courier New"/>
                <w:szCs w:val="24"/>
              </w:rPr>
              <w:t xml:space="preserve"> </w:t>
            </w:r>
            <w:r w:rsidRPr="00E577D1">
              <w:rPr>
                <w:rFonts w:ascii="GHEA Grapalat" w:hAnsi="GHEA Grapalat" w:cs="Courier New"/>
                <w:szCs w:val="24"/>
                <w:lang w:val="ru-RU"/>
              </w:rPr>
              <w:t>միջին</w:t>
            </w:r>
            <w:r w:rsidRPr="00E577D1">
              <w:rPr>
                <w:rFonts w:ascii="GHEA Grapalat" w:hAnsi="GHEA Grapalat" w:cs="Courier New"/>
                <w:szCs w:val="24"/>
              </w:rPr>
              <w:t xml:space="preserve"> </w:t>
            </w:r>
            <w:r w:rsidRPr="00E577D1">
              <w:rPr>
                <w:rFonts w:ascii="GHEA Grapalat" w:hAnsi="GHEA Grapalat" w:cs="Courier New"/>
                <w:szCs w:val="24"/>
                <w:lang w:val="ru-RU"/>
              </w:rPr>
              <w:t>գինը</w:t>
            </w:r>
            <w:r w:rsidRPr="00E577D1">
              <w:rPr>
                <w:rFonts w:ascii="GHEA Grapalat" w:hAnsi="GHEA Grapalat" w:cs="Courier New"/>
                <w:szCs w:val="24"/>
              </w:rPr>
              <w:t xml:space="preserve">, </w:t>
            </w:r>
            <w:r w:rsidRPr="00E577D1">
              <w:rPr>
                <w:rFonts w:ascii="GHEA Grapalat" w:hAnsi="GHEA Grapalat" w:cs="Courier New"/>
                <w:szCs w:val="24"/>
                <w:lang w:val="ru-RU"/>
              </w:rPr>
              <w:t>որը</w:t>
            </w:r>
            <w:r w:rsidRPr="00E577D1">
              <w:rPr>
                <w:rFonts w:ascii="GHEA Grapalat" w:hAnsi="GHEA Grapalat" w:cs="Courier New"/>
                <w:szCs w:val="24"/>
              </w:rPr>
              <w:t xml:space="preserve"> </w:t>
            </w:r>
            <w:r w:rsidRPr="00E577D1">
              <w:rPr>
                <w:rFonts w:ascii="GHEA Grapalat" w:hAnsi="GHEA Grapalat" w:cs="Courier New"/>
                <w:szCs w:val="24"/>
                <w:lang w:val="ru-RU"/>
              </w:rPr>
              <w:t>նշվել</w:t>
            </w:r>
            <w:r w:rsidRPr="00E577D1">
              <w:rPr>
                <w:rFonts w:ascii="GHEA Grapalat" w:hAnsi="GHEA Grapalat" w:cs="Courier New"/>
                <w:szCs w:val="24"/>
              </w:rPr>
              <w:t xml:space="preserve"> </w:t>
            </w:r>
            <w:r w:rsidRPr="00E577D1">
              <w:rPr>
                <w:rFonts w:ascii="GHEA Grapalat" w:hAnsi="GHEA Grapalat" w:cs="Courier New"/>
                <w:szCs w:val="24"/>
                <w:lang w:val="ru-RU"/>
              </w:rPr>
              <w:t>է</w:t>
            </w:r>
            <w:r w:rsidRPr="00E577D1">
              <w:rPr>
                <w:rFonts w:ascii="GHEA Grapalat" w:hAnsi="GHEA Grapalat" w:cs="Courier New"/>
                <w:szCs w:val="24"/>
              </w:rPr>
              <w:t xml:space="preserve"> </w:t>
            </w:r>
            <w:r w:rsidRPr="00E577D1">
              <w:rPr>
                <w:rFonts w:ascii="GHEA Grapalat" w:hAnsi="GHEA Grapalat" w:cs="Courier New"/>
                <w:szCs w:val="24"/>
                <w:lang w:val="ru-RU"/>
              </w:rPr>
              <w:t>ըստ</w:t>
            </w:r>
            <w:r w:rsidRPr="00E577D1">
              <w:rPr>
                <w:rFonts w:ascii="GHEA Grapalat" w:hAnsi="GHEA Grapalat" w:cs="Courier New"/>
                <w:szCs w:val="24"/>
              </w:rPr>
              <w:t xml:space="preserve"> </w:t>
            </w:r>
            <w:r w:rsidRPr="00E577D1">
              <w:rPr>
                <w:rFonts w:ascii="GHEA Grapalat" w:hAnsi="GHEA Grapalat" w:cs="Courier New"/>
                <w:szCs w:val="24"/>
                <w:lang w:val="ru-RU"/>
              </w:rPr>
              <w:t>էության</w:t>
            </w:r>
            <w:r w:rsidRPr="00E577D1">
              <w:rPr>
                <w:rFonts w:ascii="GHEA Grapalat" w:hAnsi="GHEA Grapalat" w:cs="Courier New"/>
                <w:szCs w:val="24"/>
              </w:rPr>
              <w:t xml:space="preserve"> </w:t>
            </w:r>
            <w:r w:rsidRPr="00E577D1">
              <w:rPr>
                <w:rFonts w:ascii="GHEA Grapalat" w:hAnsi="GHEA Grapalat" w:cs="Courier New"/>
                <w:szCs w:val="24"/>
                <w:lang w:val="ru-RU"/>
              </w:rPr>
              <w:t>ընդունելի</w:t>
            </w:r>
            <w:r w:rsidRPr="00E577D1">
              <w:rPr>
                <w:rFonts w:ascii="GHEA Grapalat" w:hAnsi="GHEA Grapalat" w:cs="Courier New"/>
                <w:szCs w:val="24"/>
              </w:rPr>
              <w:t xml:space="preserve"> </w:t>
            </w:r>
            <w:r w:rsidRPr="00E577D1">
              <w:rPr>
                <w:rFonts w:ascii="GHEA Grapalat" w:hAnsi="GHEA Grapalat" w:cs="Courier New"/>
                <w:szCs w:val="24"/>
                <w:lang w:val="ru-RU"/>
              </w:rPr>
              <w:t>հայտատուների</w:t>
            </w:r>
            <w:r w:rsidRPr="00E577D1">
              <w:rPr>
                <w:rFonts w:ascii="GHEA Grapalat" w:hAnsi="GHEA Grapalat" w:cs="Courier New"/>
                <w:szCs w:val="24"/>
              </w:rPr>
              <w:t xml:space="preserve"> </w:t>
            </w:r>
            <w:r w:rsidRPr="00E577D1">
              <w:rPr>
                <w:rFonts w:ascii="GHEA Grapalat" w:hAnsi="GHEA Grapalat" w:cs="Courier New"/>
                <w:szCs w:val="24"/>
                <w:lang w:val="ru-RU"/>
              </w:rPr>
              <w:t>կողմից</w:t>
            </w:r>
            <w:r w:rsidRPr="00E577D1">
              <w:rPr>
                <w:rFonts w:ascii="GHEA Grapalat" w:hAnsi="GHEA Grapalat" w:cs="Courier New"/>
                <w:szCs w:val="24"/>
              </w:rPr>
              <w:t xml:space="preserve">, </w:t>
            </w:r>
            <w:r w:rsidRPr="00E577D1">
              <w:rPr>
                <w:rFonts w:ascii="GHEA Grapalat" w:hAnsi="GHEA Grapalat" w:cs="Courier New"/>
                <w:szCs w:val="24"/>
                <w:lang w:val="ru-RU"/>
              </w:rPr>
              <w:t>կգումարվի</w:t>
            </w:r>
            <w:r w:rsidRPr="00E577D1">
              <w:rPr>
                <w:rFonts w:ascii="GHEA Grapalat" w:hAnsi="GHEA Grapalat" w:cs="Courier New"/>
                <w:szCs w:val="24"/>
              </w:rPr>
              <w:t xml:space="preserve"> </w:t>
            </w:r>
            <w:r w:rsidRPr="00E577D1">
              <w:rPr>
                <w:rFonts w:ascii="GHEA Grapalat" w:hAnsi="GHEA Grapalat" w:cs="Courier New"/>
                <w:szCs w:val="24"/>
                <w:lang w:val="ru-RU"/>
              </w:rPr>
              <w:t>հայտի</w:t>
            </w:r>
            <w:r w:rsidRPr="00E577D1">
              <w:rPr>
                <w:rFonts w:ascii="GHEA Grapalat" w:hAnsi="GHEA Grapalat" w:cs="Courier New"/>
                <w:szCs w:val="24"/>
              </w:rPr>
              <w:t xml:space="preserve"> </w:t>
            </w:r>
            <w:r w:rsidRPr="00E577D1">
              <w:rPr>
                <w:rFonts w:ascii="GHEA Grapalat" w:hAnsi="GHEA Grapalat" w:cs="Courier New"/>
                <w:szCs w:val="24"/>
                <w:lang w:val="ru-RU"/>
              </w:rPr>
              <w:t>գնին</w:t>
            </w:r>
            <w:r w:rsidRPr="00E577D1">
              <w:rPr>
                <w:rFonts w:ascii="GHEA Grapalat" w:hAnsi="GHEA Grapalat" w:cs="Courier New"/>
                <w:szCs w:val="24"/>
              </w:rPr>
              <w:t xml:space="preserve"> </w:t>
            </w:r>
            <w:r w:rsidRPr="00E577D1">
              <w:rPr>
                <w:rFonts w:ascii="GHEA Grapalat" w:hAnsi="GHEA Grapalat" w:cs="Courier New"/>
                <w:szCs w:val="24"/>
                <w:lang w:val="ru-RU"/>
              </w:rPr>
              <w:t>և</w:t>
            </w:r>
            <w:r w:rsidRPr="00E577D1">
              <w:rPr>
                <w:rFonts w:ascii="GHEA Grapalat" w:hAnsi="GHEA Grapalat" w:cs="Courier New"/>
                <w:szCs w:val="24"/>
              </w:rPr>
              <w:t xml:space="preserve"> </w:t>
            </w:r>
            <w:r w:rsidRPr="00E577D1">
              <w:rPr>
                <w:rFonts w:ascii="GHEA Grapalat" w:hAnsi="GHEA Grapalat" w:cs="Courier New"/>
                <w:szCs w:val="24"/>
                <w:lang w:val="ru-RU"/>
              </w:rPr>
              <w:t>այդ</w:t>
            </w:r>
            <w:r w:rsidRPr="00E577D1">
              <w:rPr>
                <w:rFonts w:ascii="GHEA Grapalat" w:hAnsi="GHEA Grapalat" w:cs="Courier New"/>
                <w:szCs w:val="24"/>
              </w:rPr>
              <w:t xml:space="preserve"> </w:t>
            </w:r>
            <w:r w:rsidRPr="00E577D1">
              <w:rPr>
                <w:rFonts w:ascii="GHEA Grapalat" w:hAnsi="GHEA Grapalat" w:cs="Courier New"/>
                <w:szCs w:val="24"/>
                <w:lang w:val="ru-RU"/>
              </w:rPr>
              <w:t>կերպ</w:t>
            </w:r>
            <w:r w:rsidRPr="00E577D1">
              <w:rPr>
                <w:rFonts w:ascii="GHEA Grapalat" w:hAnsi="GHEA Grapalat" w:cs="Courier New"/>
                <w:szCs w:val="24"/>
              </w:rPr>
              <w:t xml:space="preserve"> </w:t>
            </w:r>
            <w:r w:rsidRPr="00E577D1">
              <w:rPr>
                <w:rFonts w:ascii="GHEA Grapalat" w:hAnsi="GHEA Grapalat" w:cs="Courier New"/>
                <w:szCs w:val="24"/>
                <w:lang w:val="ru-RU"/>
              </w:rPr>
              <w:t>որոշված</w:t>
            </w:r>
            <w:r w:rsidRPr="00E577D1">
              <w:rPr>
                <w:rFonts w:ascii="GHEA Grapalat" w:hAnsi="GHEA Grapalat" w:cs="Courier New"/>
                <w:szCs w:val="24"/>
              </w:rPr>
              <w:t xml:space="preserve"> </w:t>
            </w:r>
            <w:r w:rsidRPr="00E577D1">
              <w:rPr>
                <w:rFonts w:ascii="GHEA Grapalat" w:hAnsi="GHEA Grapalat" w:cs="Courier New"/>
                <w:szCs w:val="24"/>
                <w:lang w:val="ru-RU"/>
              </w:rPr>
              <w:t>հայտի</w:t>
            </w:r>
            <w:r w:rsidRPr="00E577D1">
              <w:rPr>
                <w:rFonts w:ascii="GHEA Grapalat" w:hAnsi="GHEA Grapalat" w:cs="Courier New"/>
                <w:szCs w:val="24"/>
              </w:rPr>
              <w:t xml:space="preserve"> </w:t>
            </w:r>
            <w:r w:rsidRPr="00E577D1">
              <w:rPr>
                <w:rFonts w:ascii="GHEA Grapalat" w:hAnsi="GHEA Grapalat" w:cs="Courier New"/>
                <w:szCs w:val="24"/>
                <w:lang w:val="ru-RU"/>
              </w:rPr>
              <w:t>համարժեք</w:t>
            </w:r>
            <w:r w:rsidRPr="00E577D1">
              <w:rPr>
                <w:rFonts w:ascii="GHEA Grapalat" w:hAnsi="GHEA Grapalat" w:cs="Courier New"/>
                <w:szCs w:val="24"/>
              </w:rPr>
              <w:t xml:space="preserve"> </w:t>
            </w:r>
            <w:r w:rsidRPr="00E577D1">
              <w:rPr>
                <w:rFonts w:ascii="GHEA Grapalat" w:hAnsi="GHEA Grapalat" w:cs="Courier New"/>
                <w:szCs w:val="24"/>
                <w:lang w:val="ru-RU"/>
              </w:rPr>
              <w:t>ընդհանուր</w:t>
            </w:r>
            <w:r w:rsidRPr="00E577D1">
              <w:rPr>
                <w:rFonts w:ascii="GHEA Grapalat" w:hAnsi="GHEA Grapalat" w:cs="Courier New"/>
                <w:szCs w:val="24"/>
              </w:rPr>
              <w:t xml:space="preserve"> </w:t>
            </w:r>
            <w:r w:rsidRPr="00E577D1">
              <w:rPr>
                <w:rFonts w:ascii="GHEA Grapalat" w:hAnsi="GHEA Grapalat" w:cs="Courier New"/>
                <w:szCs w:val="24"/>
                <w:lang w:val="ru-RU"/>
              </w:rPr>
              <w:t>արժեքը</w:t>
            </w:r>
            <w:r w:rsidRPr="00E577D1">
              <w:rPr>
                <w:rFonts w:ascii="GHEA Grapalat" w:hAnsi="GHEA Grapalat" w:cs="Courier New"/>
                <w:szCs w:val="24"/>
              </w:rPr>
              <w:t xml:space="preserve"> </w:t>
            </w:r>
            <w:r w:rsidRPr="00E577D1">
              <w:rPr>
                <w:rFonts w:ascii="GHEA Grapalat" w:hAnsi="GHEA Grapalat" w:cs="Courier New"/>
                <w:szCs w:val="24"/>
                <w:lang w:val="ru-RU"/>
              </w:rPr>
              <w:t>կօգտագործվի</w:t>
            </w:r>
            <w:r w:rsidRPr="00E577D1">
              <w:rPr>
                <w:rFonts w:ascii="GHEA Grapalat" w:hAnsi="GHEA Grapalat" w:cs="Courier New"/>
                <w:szCs w:val="24"/>
              </w:rPr>
              <w:t xml:space="preserve"> </w:t>
            </w:r>
            <w:r w:rsidRPr="00E577D1">
              <w:rPr>
                <w:rFonts w:ascii="GHEA Grapalat" w:hAnsi="GHEA Grapalat" w:cs="Courier New"/>
                <w:szCs w:val="24"/>
                <w:lang w:val="ru-RU"/>
              </w:rPr>
              <w:t>գների</w:t>
            </w:r>
            <w:r w:rsidRPr="00E577D1">
              <w:rPr>
                <w:rFonts w:ascii="GHEA Grapalat" w:hAnsi="GHEA Grapalat" w:cs="Courier New"/>
                <w:szCs w:val="24"/>
              </w:rPr>
              <w:t xml:space="preserve"> </w:t>
            </w:r>
            <w:r w:rsidRPr="00E577D1">
              <w:rPr>
                <w:rFonts w:ascii="GHEA Grapalat" w:hAnsi="GHEA Grapalat" w:cs="Courier New"/>
                <w:szCs w:val="24"/>
                <w:lang w:val="ru-RU"/>
              </w:rPr>
              <w:t>համեմատության</w:t>
            </w:r>
            <w:r w:rsidRPr="00E577D1">
              <w:rPr>
                <w:rFonts w:ascii="GHEA Grapalat" w:hAnsi="GHEA Grapalat" w:cs="Courier New"/>
                <w:szCs w:val="24"/>
              </w:rPr>
              <w:t xml:space="preserve"> </w:t>
            </w:r>
            <w:r w:rsidRPr="00E577D1">
              <w:rPr>
                <w:rFonts w:ascii="GHEA Grapalat" w:hAnsi="GHEA Grapalat" w:cs="Courier New"/>
                <w:szCs w:val="24"/>
                <w:lang w:val="ru-RU"/>
              </w:rPr>
              <w:t>համար</w:t>
            </w:r>
            <w:r w:rsidRPr="00E577D1">
              <w:rPr>
                <w:rFonts w:ascii="GHEA Grapalat" w:hAnsi="GHEA Grapalat" w:cs="Courier New"/>
                <w:szCs w:val="24"/>
              </w:rPr>
              <w:t>:</w:t>
            </w:r>
          </w:p>
        </w:tc>
      </w:tr>
      <w:tr w:rsidR="002B3C29" w:rsidRPr="00F57092" w:rsidTr="006F4687">
        <w:tblPrEx>
          <w:tblBorders>
            <w:insideH w:val="single" w:sz="8" w:space="0" w:color="000000"/>
          </w:tblBorders>
          <w:tblCellMar>
            <w:left w:w="103" w:type="dxa"/>
            <w:right w:w="103" w:type="dxa"/>
          </w:tblCellMar>
        </w:tblPrEx>
        <w:trPr>
          <w:trHeight w:val="430"/>
        </w:trPr>
        <w:tc>
          <w:tcPr>
            <w:tcW w:w="2520" w:type="dxa"/>
          </w:tcPr>
          <w:p w:rsidR="002B3C29" w:rsidRPr="00F57092" w:rsidRDefault="002B3C29" w:rsidP="002B3C29">
            <w:pPr>
              <w:spacing w:before="120"/>
              <w:rPr>
                <w:rFonts w:ascii="GHEA Grapalat" w:hAnsi="GHEA Grapalat"/>
                <w:b/>
                <w:bCs/>
              </w:rPr>
            </w:pPr>
            <w:r w:rsidRPr="00F57092">
              <w:rPr>
                <w:rFonts w:ascii="GHEA Grapalat" w:hAnsi="GHEA Grapalat"/>
                <w:b/>
                <w:bCs/>
              </w:rPr>
              <w:t>ՏՄՄ 32.4</w:t>
            </w:r>
          </w:p>
        </w:tc>
        <w:tc>
          <w:tcPr>
            <w:tcW w:w="7536" w:type="dxa"/>
          </w:tcPr>
          <w:p w:rsidR="002B3C29" w:rsidRPr="00F57092" w:rsidRDefault="002B3C29" w:rsidP="002B3C29">
            <w:pPr>
              <w:spacing w:before="120" w:after="180"/>
              <w:rPr>
                <w:rFonts w:ascii="GHEA Grapalat" w:hAnsi="GHEA Grapalat"/>
                <w:b/>
                <w:i/>
              </w:rPr>
            </w:pPr>
            <w:r w:rsidRPr="00F57092">
              <w:rPr>
                <w:rFonts w:ascii="GHEA Grapalat" w:hAnsi="GHEA Grapalat"/>
              </w:rPr>
              <w:t xml:space="preserve">Ճշգրտումները պետք է որոշվեն` օգտագործելով Մաս III, Որակավորման պահանջներում սահմանված հետևյալ չափանիշները:  </w:t>
            </w:r>
          </w:p>
          <w:p w:rsidR="002B3C29" w:rsidRPr="00F57092" w:rsidRDefault="002B3C29" w:rsidP="002B3C29">
            <w:pPr>
              <w:widowControl w:val="0"/>
              <w:autoSpaceDE w:val="0"/>
              <w:autoSpaceDN w:val="0"/>
              <w:adjustRightInd w:val="0"/>
              <w:spacing w:before="60" w:after="60"/>
              <w:ind w:left="29" w:hanging="29"/>
              <w:rPr>
                <w:rFonts w:ascii="GHEA Grapalat" w:hAnsi="GHEA Grapalat" w:cs="Times Armenian"/>
                <w:b/>
                <w:bCs/>
              </w:rPr>
            </w:pPr>
            <w:r>
              <w:rPr>
                <w:rFonts w:ascii="GHEA Grapalat" w:hAnsi="GHEA Grapalat"/>
              </w:rPr>
              <w:t xml:space="preserve">(ա) </w:t>
            </w:r>
            <w:r w:rsidRPr="00F57092">
              <w:rPr>
                <w:rFonts w:ascii="GHEA Grapalat" w:hAnsi="GHEA Grapalat"/>
              </w:rPr>
              <w:t xml:space="preserve">Մատակարարման ժամանակացույցից շեղում – </w:t>
            </w:r>
            <w:r w:rsidRPr="00F57092">
              <w:rPr>
                <w:rFonts w:ascii="GHEA Grapalat" w:hAnsi="GHEA Grapalat"/>
                <w:b/>
              </w:rPr>
              <w:t>Չկա</w:t>
            </w:r>
          </w:p>
          <w:p w:rsidR="002B3C29" w:rsidRPr="00F57092" w:rsidRDefault="002B3C29" w:rsidP="002B3C29">
            <w:pPr>
              <w:spacing w:after="200"/>
              <w:ind w:left="119" w:hanging="90"/>
              <w:rPr>
                <w:rFonts w:ascii="GHEA Grapalat" w:hAnsi="GHEA Grapalat"/>
              </w:rPr>
            </w:pPr>
            <w:r>
              <w:rPr>
                <w:rFonts w:ascii="GHEA Grapalat" w:hAnsi="GHEA Grapalat"/>
              </w:rPr>
              <w:t xml:space="preserve">(բ) </w:t>
            </w:r>
            <w:r w:rsidRPr="00F57092">
              <w:rPr>
                <w:rFonts w:ascii="GHEA Grapalat" w:hAnsi="GHEA Grapalat"/>
              </w:rPr>
              <w:t xml:space="preserve">Վճարման ժամանակացույցից շեղում - </w:t>
            </w:r>
            <w:r w:rsidRPr="00F57092">
              <w:rPr>
                <w:rFonts w:ascii="GHEA Grapalat" w:hAnsi="GHEA Grapalat"/>
                <w:b/>
              </w:rPr>
              <w:t>Չկա</w:t>
            </w:r>
          </w:p>
          <w:p w:rsidR="002B3C29" w:rsidRPr="00F57092" w:rsidRDefault="002B3C29" w:rsidP="002B3C29">
            <w:pPr>
              <w:tabs>
                <w:tab w:val="left" w:pos="707"/>
              </w:tabs>
              <w:spacing w:after="200"/>
              <w:rPr>
                <w:rFonts w:ascii="GHEA Grapalat" w:hAnsi="GHEA Grapalat"/>
              </w:rPr>
            </w:pPr>
            <w:r>
              <w:rPr>
                <w:rFonts w:ascii="GHEA Grapalat" w:hAnsi="GHEA Grapalat"/>
              </w:rPr>
              <w:t xml:space="preserve">(գ) </w:t>
            </w:r>
            <w:r w:rsidRPr="00F57092">
              <w:rPr>
                <w:rFonts w:ascii="GHEA Grapalat" w:hAnsi="GHEA Grapalat"/>
              </w:rPr>
              <w:t xml:space="preserve">Գնորդի երկրում հայտում ներկայացվող սարքավորումների պահեստամասերի կամ վաճառքից հետո ծառայությունների առկայություն – </w:t>
            </w:r>
            <w:r w:rsidRPr="00F57092">
              <w:rPr>
                <w:rFonts w:ascii="GHEA Grapalat" w:hAnsi="GHEA Grapalat"/>
                <w:b/>
              </w:rPr>
              <w:t>Չկա:</w:t>
            </w:r>
          </w:p>
        </w:tc>
      </w:tr>
      <w:tr w:rsidR="00233E11" w:rsidRPr="00F57092" w:rsidTr="006F4687">
        <w:tblPrEx>
          <w:tblBorders>
            <w:insideH w:val="single" w:sz="8" w:space="0" w:color="000000"/>
          </w:tblBorders>
          <w:tblCellMar>
            <w:left w:w="103" w:type="dxa"/>
            <w:right w:w="103" w:type="dxa"/>
          </w:tblCellMar>
        </w:tblPrEx>
        <w:trPr>
          <w:trHeight w:val="580"/>
        </w:trPr>
        <w:tc>
          <w:tcPr>
            <w:tcW w:w="2520" w:type="dxa"/>
          </w:tcPr>
          <w:p w:rsidR="00233E11" w:rsidRPr="00F57092" w:rsidRDefault="00233E11" w:rsidP="002B3C29">
            <w:pPr>
              <w:spacing w:before="120"/>
              <w:rPr>
                <w:rFonts w:ascii="GHEA Grapalat" w:hAnsi="GHEA Grapalat"/>
                <w:b/>
                <w:bCs/>
              </w:rPr>
            </w:pPr>
          </w:p>
        </w:tc>
        <w:tc>
          <w:tcPr>
            <w:tcW w:w="7536" w:type="dxa"/>
          </w:tcPr>
          <w:p w:rsidR="00233E11" w:rsidRPr="00F57092" w:rsidRDefault="00233E11" w:rsidP="002B3C29">
            <w:pPr>
              <w:spacing w:before="120" w:after="180"/>
              <w:rPr>
                <w:rFonts w:ascii="GHEA Grapalat" w:hAnsi="GHEA Grapalat"/>
              </w:rPr>
            </w:pPr>
            <w:r w:rsidRPr="00F57092">
              <w:rPr>
                <w:rFonts w:ascii="GHEA Grapalat" w:hAnsi="GHEA Grapalat"/>
                <w:b/>
                <w:bCs/>
                <w:sz w:val="28"/>
              </w:rPr>
              <w:t>Զ. Պայմանագրի շնորհում</w:t>
            </w:r>
          </w:p>
        </w:tc>
      </w:tr>
      <w:tr w:rsidR="00233E11" w:rsidRPr="00F57092" w:rsidTr="006F4687">
        <w:tblPrEx>
          <w:tblBorders>
            <w:insideH w:val="single" w:sz="8" w:space="0" w:color="000000"/>
          </w:tblBorders>
          <w:tblCellMar>
            <w:left w:w="103" w:type="dxa"/>
            <w:right w:w="103" w:type="dxa"/>
          </w:tblCellMar>
        </w:tblPrEx>
        <w:trPr>
          <w:trHeight w:val="1480"/>
        </w:trPr>
        <w:tc>
          <w:tcPr>
            <w:tcW w:w="2520" w:type="dxa"/>
          </w:tcPr>
          <w:p w:rsidR="00233E11" w:rsidRPr="00F57092" w:rsidRDefault="00233E11" w:rsidP="002B3C29">
            <w:pPr>
              <w:spacing w:before="120"/>
              <w:rPr>
                <w:rFonts w:ascii="GHEA Grapalat" w:hAnsi="GHEA Grapalat"/>
                <w:b/>
                <w:bCs/>
              </w:rPr>
            </w:pPr>
            <w:r w:rsidRPr="00F57092">
              <w:rPr>
                <w:rFonts w:ascii="GHEA Grapalat" w:hAnsi="GHEA Grapalat"/>
                <w:b/>
                <w:bCs/>
              </w:rPr>
              <w:t>ՏՄՄ 37.1</w:t>
            </w:r>
          </w:p>
        </w:tc>
        <w:tc>
          <w:tcPr>
            <w:tcW w:w="7536" w:type="dxa"/>
          </w:tcPr>
          <w:p w:rsidR="00233E11" w:rsidRPr="00A81E43" w:rsidRDefault="00233E11" w:rsidP="00233E11">
            <w:pPr>
              <w:tabs>
                <w:tab w:val="right" w:pos="7254"/>
              </w:tabs>
              <w:spacing w:before="120" w:after="120"/>
              <w:rPr>
                <w:rFonts w:ascii="GHEA Grapalat" w:hAnsi="GHEA Grapalat"/>
                <w:b/>
              </w:rPr>
            </w:pPr>
            <w:r w:rsidRPr="00A81E43">
              <w:rPr>
                <w:rFonts w:ascii="GHEA Grapalat" w:hAnsi="GHEA Grapalat" w:cs="Sylfaen"/>
              </w:rPr>
              <w:t xml:space="preserve">Քանակների ավելացման առավելագույն տոկոս` </w:t>
            </w:r>
            <w:r w:rsidR="009E23CF" w:rsidRPr="00A81E43">
              <w:rPr>
                <w:rFonts w:ascii="GHEA Grapalat" w:hAnsi="GHEA Grapalat"/>
                <w:b/>
              </w:rPr>
              <w:t>կ/չ</w:t>
            </w:r>
            <w:r w:rsidRPr="00A81E43">
              <w:rPr>
                <w:rFonts w:ascii="GHEA Grapalat" w:hAnsi="GHEA Grapalat"/>
                <w:b/>
              </w:rPr>
              <w:t>:</w:t>
            </w:r>
          </w:p>
          <w:p w:rsidR="00233E11" w:rsidRPr="00A81E43" w:rsidRDefault="00233E11" w:rsidP="00233E11">
            <w:pPr>
              <w:spacing w:before="120" w:after="180"/>
              <w:rPr>
                <w:rFonts w:ascii="GHEA Grapalat" w:hAnsi="GHEA Grapalat"/>
                <w:b/>
                <w:bCs/>
                <w:sz w:val="28"/>
              </w:rPr>
            </w:pPr>
            <w:r w:rsidRPr="00A81E43">
              <w:rPr>
                <w:rFonts w:ascii="GHEA Grapalat" w:hAnsi="GHEA Grapalat" w:cs="Sylfaen"/>
              </w:rPr>
              <w:t xml:space="preserve">Քանակների կրճատման առավելագույն տոկոս` </w:t>
            </w:r>
            <w:r w:rsidR="009E23CF" w:rsidRPr="00A81E43">
              <w:rPr>
                <w:rFonts w:ascii="GHEA Grapalat" w:hAnsi="GHEA Grapalat"/>
                <w:b/>
              </w:rPr>
              <w:t>կ/չ:</w:t>
            </w:r>
          </w:p>
        </w:tc>
      </w:tr>
    </w:tbl>
    <w:p w:rsidR="009D1B2B" w:rsidRPr="00F57092" w:rsidRDefault="009D1B2B" w:rsidP="00E748FD">
      <w:pPr>
        <w:rPr>
          <w:rFonts w:ascii="GHEA Grapalat" w:hAnsi="GHEA Grapalat"/>
        </w:rPr>
      </w:pPr>
    </w:p>
    <w:p w:rsidR="009D1B2B" w:rsidRPr="00F57092" w:rsidRDefault="009D1B2B" w:rsidP="00E748FD">
      <w:pPr>
        <w:pStyle w:val="i"/>
        <w:suppressAutoHyphens w:val="0"/>
        <w:rPr>
          <w:rFonts w:ascii="GHEA Grapalat" w:hAnsi="GHEA Grapalat"/>
        </w:rPr>
        <w:sectPr w:rsidR="009D1B2B" w:rsidRPr="00F57092" w:rsidSect="00D649EE">
          <w:headerReference w:type="even" r:id="rId21"/>
          <w:headerReference w:type="default" r:id="rId22"/>
          <w:headerReference w:type="first" r:id="rId23"/>
          <w:type w:val="nextColumn"/>
          <w:pgSz w:w="12240" w:h="15840" w:code="1"/>
          <w:pgMar w:top="1440" w:right="1440" w:bottom="1440" w:left="1134" w:header="720" w:footer="720" w:gutter="0"/>
          <w:cols w:space="720"/>
          <w:titlePg/>
        </w:sectPr>
      </w:pPr>
    </w:p>
    <w:p w:rsidR="009D1B2B" w:rsidRPr="00F53BF7" w:rsidRDefault="00C46A4E" w:rsidP="00E748FD">
      <w:pPr>
        <w:pStyle w:val="Subtitle"/>
        <w:rPr>
          <w:rFonts w:ascii="GHEA Grapalat" w:hAnsi="GHEA Grapalat"/>
        </w:rPr>
      </w:pPr>
      <w:bookmarkStart w:id="386" w:name="_Toc347227541"/>
      <w:r w:rsidRPr="00F53BF7">
        <w:rPr>
          <w:rFonts w:ascii="GHEA Grapalat" w:hAnsi="GHEA Grapalat"/>
        </w:rPr>
        <w:lastRenderedPageBreak/>
        <w:t>Բաժին</w:t>
      </w:r>
      <w:r w:rsidR="009D1B2B" w:rsidRPr="00F53BF7">
        <w:rPr>
          <w:rFonts w:ascii="GHEA Grapalat" w:hAnsi="GHEA Grapalat"/>
        </w:rPr>
        <w:t xml:space="preserve"> III. </w:t>
      </w:r>
      <w:r w:rsidRPr="00F53BF7">
        <w:rPr>
          <w:rFonts w:ascii="GHEA Grapalat" w:hAnsi="GHEA Grapalat"/>
        </w:rPr>
        <w:t>Գնահատման և որակավորման չափանիշներ</w:t>
      </w:r>
      <w:bookmarkEnd w:id="386"/>
    </w:p>
    <w:p w:rsidR="009D1B2B" w:rsidRPr="00F53BF7" w:rsidRDefault="009D1B2B" w:rsidP="00E748FD">
      <w:pPr>
        <w:rPr>
          <w:rFonts w:ascii="GHEA Grapalat" w:hAnsi="GHEA Grapalat"/>
        </w:rPr>
      </w:pPr>
    </w:p>
    <w:p w:rsidR="009D1B2B" w:rsidRPr="00F53BF7" w:rsidRDefault="009316F9" w:rsidP="00E748FD">
      <w:pPr>
        <w:pStyle w:val="BodyText3"/>
        <w:jc w:val="both"/>
        <w:rPr>
          <w:rFonts w:ascii="GHEA Grapalat" w:hAnsi="GHEA Grapalat"/>
        </w:rPr>
      </w:pPr>
      <w:bookmarkStart w:id="387" w:name="_Toc487942150"/>
      <w:r w:rsidRPr="00F53BF7">
        <w:rPr>
          <w:rFonts w:ascii="GHEA Grapalat" w:hAnsi="GHEA Grapalat"/>
        </w:rPr>
        <w:t xml:space="preserve">Սույն Բաժինը ներառում է այն բոլոր չափանիշները, որը Գնորդը պետք է օգտագործի հայտը գնահատելու և Հայտատուներին որակավորելու համար: Համաձայն ՏՄՄ 32 և ՏՄՄ 34-ի, չպետք է կիրառվեն որևէ այլ գործոններ, մեթոդներ կամ չափանիշներ: </w:t>
      </w:r>
      <w:bookmarkEnd w:id="387"/>
    </w:p>
    <w:p w:rsidR="009D1B2B" w:rsidRPr="00F53BF7" w:rsidRDefault="009D1B2B" w:rsidP="00E748FD">
      <w:pPr>
        <w:pStyle w:val="BodyText3"/>
        <w:rPr>
          <w:rFonts w:ascii="GHEA Grapalat" w:hAnsi="GHEA Grapalat"/>
        </w:rPr>
      </w:pPr>
    </w:p>
    <w:p w:rsidR="009D1B2B" w:rsidRPr="00F53BF7" w:rsidRDefault="009316F9" w:rsidP="00E748FD">
      <w:pPr>
        <w:jc w:val="center"/>
        <w:rPr>
          <w:rFonts w:ascii="GHEA Grapalat" w:hAnsi="GHEA Grapalat"/>
          <w:b/>
          <w:sz w:val="36"/>
        </w:rPr>
      </w:pPr>
      <w:r w:rsidRPr="00F53BF7">
        <w:rPr>
          <w:rFonts w:ascii="GHEA Grapalat" w:hAnsi="GHEA Grapalat"/>
          <w:b/>
          <w:sz w:val="36"/>
        </w:rPr>
        <w:t>Բովանդակություն</w:t>
      </w:r>
    </w:p>
    <w:p w:rsidR="00A8219D" w:rsidRPr="00C84503" w:rsidRDefault="00370931" w:rsidP="00A8219D">
      <w:pPr>
        <w:pStyle w:val="TOC1"/>
        <w:rPr>
          <w:rFonts w:ascii="GHEA Grapalat" w:hAnsi="GHEA Grapalat"/>
          <w:noProof w:val="0"/>
          <w:lang w:val="hy-AM"/>
        </w:rPr>
      </w:pPr>
      <w:bookmarkStart w:id="388" w:name="_Toc346722377"/>
      <w:r w:rsidRPr="00C84503">
        <w:rPr>
          <w:rFonts w:ascii="GHEA Grapalat" w:hAnsi="GHEA Grapalat"/>
          <w:noProof w:val="0"/>
        </w:rPr>
        <w:t>1.</w:t>
      </w:r>
      <w:r w:rsidR="001A398E" w:rsidRPr="00C84503">
        <w:rPr>
          <w:rFonts w:ascii="GHEA Grapalat" w:hAnsi="GHEA Grapalat"/>
          <w:noProof w:val="0"/>
          <w:lang w:val="hy-AM"/>
        </w:rPr>
        <w:fldChar w:fldCharType="begin"/>
      </w:r>
      <w:r w:rsidR="00A8219D" w:rsidRPr="00C84503">
        <w:rPr>
          <w:rFonts w:ascii="GHEA Grapalat" w:hAnsi="GHEA Grapalat"/>
          <w:noProof w:val="0"/>
          <w:lang w:val="hy-AM"/>
        </w:rPr>
        <w:instrText xml:space="preserve"> TOC \h \z \t "Section III Heading 1,1" </w:instrText>
      </w:r>
      <w:r w:rsidR="001A398E" w:rsidRPr="00C84503">
        <w:rPr>
          <w:rFonts w:ascii="GHEA Grapalat" w:hAnsi="GHEA Grapalat"/>
          <w:noProof w:val="0"/>
          <w:lang w:val="hy-AM"/>
        </w:rPr>
        <w:fldChar w:fldCharType="separate"/>
      </w:r>
      <w:hyperlink w:anchor="_Toc346722377" w:history="1">
        <w:r w:rsidR="00A8219D" w:rsidRPr="00C84503">
          <w:rPr>
            <w:rFonts w:ascii="GHEA Grapalat" w:hAnsi="GHEA Grapalat"/>
            <w:noProof w:val="0"/>
            <w:lang w:val="hy-AM"/>
          </w:rPr>
          <w:t xml:space="preserve"> Գնահատում (ՏՄՄ 32)</w:t>
        </w:r>
        <w:r w:rsidR="00A8219D" w:rsidRPr="00C84503">
          <w:rPr>
            <w:rFonts w:ascii="GHEA Grapalat" w:hAnsi="GHEA Grapalat"/>
            <w:noProof w:val="0"/>
            <w:webHidden/>
            <w:lang w:val="hy-AM"/>
          </w:rPr>
          <w:tab/>
        </w:r>
      </w:hyperlink>
      <w:r w:rsidR="00A8219D" w:rsidRPr="00C84503">
        <w:rPr>
          <w:rFonts w:ascii="GHEA Grapalat" w:hAnsi="GHEA Grapalat"/>
          <w:noProof w:val="0"/>
          <w:lang w:val="hy-AM"/>
        </w:rPr>
        <w:t>88</w:t>
      </w:r>
    </w:p>
    <w:p w:rsidR="00EB4BA5" w:rsidRPr="00333193" w:rsidRDefault="001A398E" w:rsidP="00A8219D">
      <w:pPr>
        <w:rPr>
          <w:rFonts w:ascii="GHEA Grapalat" w:hAnsi="GHEA Grapalat"/>
          <w:b/>
          <w:lang w:val="hy-AM"/>
        </w:rPr>
      </w:pPr>
      <w:r w:rsidRPr="00C84503">
        <w:rPr>
          <w:rFonts w:ascii="GHEA Grapalat" w:hAnsi="GHEA Grapalat"/>
          <w:b/>
          <w:lang w:val="hy-AM"/>
        </w:rPr>
        <w:fldChar w:fldCharType="end"/>
      </w:r>
      <w:r w:rsidR="00A24B95" w:rsidRPr="00333193">
        <w:rPr>
          <w:rFonts w:ascii="GHEA Grapalat" w:hAnsi="GHEA Grapalat"/>
          <w:b/>
          <w:lang w:val="hy-AM"/>
        </w:rPr>
        <w:t xml:space="preserve">1.1 </w:t>
      </w:r>
      <w:r w:rsidR="00EB4BA5" w:rsidRPr="00333193">
        <w:rPr>
          <w:rFonts w:ascii="GHEA Grapalat" w:hAnsi="GHEA Grapalat"/>
          <w:b/>
          <w:lang w:val="hy-AM"/>
        </w:rPr>
        <w:t xml:space="preserve"> Գ</w:t>
      </w:r>
      <w:r w:rsidR="00EB4BA5" w:rsidRPr="00EB4BA5">
        <w:rPr>
          <w:rFonts w:ascii="GHEA Grapalat" w:hAnsi="GHEA Grapalat"/>
          <w:b/>
          <w:lang w:val="hy-AM"/>
        </w:rPr>
        <w:t xml:space="preserve">նահատումը կիրականացվի </w:t>
      </w:r>
      <w:r w:rsidR="00D42045" w:rsidRPr="00333193">
        <w:rPr>
          <w:rFonts w:ascii="GHEA Grapalat" w:hAnsi="GHEA Grapalat"/>
          <w:b/>
          <w:lang w:val="hy-AM"/>
        </w:rPr>
        <w:t xml:space="preserve">ըստ </w:t>
      </w:r>
      <w:r w:rsidR="00EB4BA5" w:rsidRPr="00EB4BA5">
        <w:rPr>
          <w:rFonts w:ascii="GHEA Grapalat" w:hAnsi="GHEA Grapalat"/>
          <w:b/>
          <w:lang w:val="hy-AM"/>
        </w:rPr>
        <w:t xml:space="preserve">Լոտերի (պայմանագրերի) համար, ինչպես նշված է </w:t>
      </w:r>
      <w:r w:rsidR="00EB4BA5" w:rsidRPr="00333193">
        <w:rPr>
          <w:rFonts w:ascii="GHEA Grapalat" w:hAnsi="GHEA Grapalat"/>
          <w:b/>
          <w:lang w:val="hy-AM"/>
        </w:rPr>
        <w:t>ՏՄՄ</w:t>
      </w:r>
      <w:r w:rsidR="00B4474B" w:rsidRPr="00333193">
        <w:rPr>
          <w:rFonts w:ascii="GHEA Grapalat" w:hAnsi="GHEA Grapalat"/>
          <w:b/>
          <w:lang w:val="hy-AM"/>
        </w:rPr>
        <w:t>-ում</w:t>
      </w:r>
      <w:r w:rsidR="00D42045" w:rsidRPr="00333193">
        <w:rPr>
          <w:rFonts w:ascii="GHEA Grapalat" w:hAnsi="GHEA Grapalat"/>
          <w:b/>
          <w:lang w:val="hy-AM"/>
        </w:rPr>
        <w:t>:</w:t>
      </w:r>
    </w:p>
    <w:p w:rsidR="00A24B95" w:rsidRPr="000A4C4C" w:rsidRDefault="00A24B95" w:rsidP="00A8219D">
      <w:pPr>
        <w:rPr>
          <w:rFonts w:ascii="GHEA Grapalat" w:hAnsi="GHEA Grapalat"/>
          <w:b/>
          <w:lang w:val="hy-AM"/>
        </w:rPr>
      </w:pPr>
    </w:p>
    <w:p w:rsidR="00A8219D" w:rsidRPr="00BB52DA" w:rsidRDefault="00A8219D" w:rsidP="00A8219D">
      <w:pPr>
        <w:rPr>
          <w:rFonts w:ascii="GHEA Grapalat" w:hAnsi="GHEA Grapalat"/>
          <w:b/>
          <w:lang w:val="hy-AM"/>
        </w:rPr>
      </w:pPr>
    </w:p>
    <w:p w:rsidR="00A8219D" w:rsidRPr="008A1D8A" w:rsidRDefault="00A8219D" w:rsidP="00A8219D">
      <w:pPr>
        <w:rPr>
          <w:rFonts w:ascii="GHEA Grapalat" w:hAnsi="GHEA Grapalat"/>
          <w:b/>
          <w:lang w:val="hy-AM"/>
        </w:rPr>
      </w:pPr>
    </w:p>
    <w:p w:rsidR="00A8219D" w:rsidRPr="00F53BF7" w:rsidRDefault="00A8219D" w:rsidP="00A8219D">
      <w:pPr>
        <w:pStyle w:val="SectionIIIHeading1"/>
        <w:rPr>
          <w:rFonts w:ascii="GHEA Grapalat" w:hAnsi="GHEA Grapalat"/>
          <w:lang w:val="hy-AM"/>
        </w:rPr>
      </w:pPr>
      <w:r w:rsidRPr="00F53BF7">
        <w:rPr>
          <w:rFonts w:ascii="GHEA Grapalat" w:hAnsi="GHEA Grapalat"/>
          <w:lang w:val="hy-AM"/>
        </w:rPr>
        <w:t xml:space="preserve">2. Որակավորում </w:t>
      </w:r>
      <w:r w:rsidRPr="00F53BF7">
        <w:rPr>
          <w:rFonts w:ascii="GHEA Grapalat" w:hAnsi="GHEA Grapalat"/>
          <w:bCs/>
          <w:lang w:val="hy-AM"/>
        </w:rPr>
        <w:t>(ՏՄՄ 34)</w:t>
      </w:r>
    </w:p>
    <w:p w:rsidR="00A8219D" w:rsidRPr="00D63641" w:rsidRDefault="00A8219D" w:rsidP="00A8219D">
      <w:pPr>
        <w:spacing w:after="200"/>
        <w:rPr>
          <w:rFonts w:ascii="GHEA Grapalat" w:hAnsi="GHEA Grapalat"/>
          <w:b/>
          <w:lang w:val="hy-AM"/>
        </w:rPr>
      </w:pPr>
      <w:r w:rsidRPr="00D63641">
        <w:rPr>
          <w:rFonts w:ascii="GHEA Grapalat" w:hAnsi="GHEA Grapalat"/>
          <w:b/>
          <w:lang w:val="hy-AM"/>
        </w:rPr>
        <w:t>2.1 Որակավորման պահանջներ (ՏՄՄ 34.1)</w:t>
      </w:r>
    </w:p>
    <w:p w:rsidR="00A8219D" w:rsidRDefault="00A8219D" w:rsidP="00A8219D">
      <w:pPr>
        <w:pStyle w:val="BankNormal"/>
        <w:spacing w:after="200"/>
        <w:jc w:val="both"/>
        <w:rPr>
          <w:rFonts w:ascii="GHEA Grapalat" w:hAnsi="GHEA Grapalat"/>
          <w:lang w:val="hy-AM"/>
        </w:rPr>
      </w:pPr>
      <w:r w:rsidRPr="00D63641">
        <w:rPr>
          <w:rFonts w:ascii="GHEA Grapalat" w:hAnsi="GHEA Grapalat"/>
          <w:lang w:val="hy-AM"/>
        </w:rPr>
        <w:t xml:space="preserve">ՏՄՄ 33.1 կետի համաձայն` նվազագույն գնահատված հայտը որոշելուց հետո Գնորդը պետք է իրականացնի Հայտատուի հետորակավորում` համաձայն ՏՄՄ 34 կետի: Ստորև ներկայացվող տեքստում չներառված պահանջները չպետք է կիրառվեն Հայտատուի որակավորումներ գնահատման մեջ: </w:t>
      </w:r>
    </w:p>
    <w:p w:rsidR="00F62C11" w:rsidRDefault="00F62C11" w:rsidP="00A8219D">
      <w:pPr>
        <w:pStyle w:val="BankNormal"/>
        <w:spacing w:after="200"/>
        <w:jc w:val="both"/>
        <w:rPr>
          <w:rFonts w:ascii="GHEA Grapalat" w:hAnsi="GHEA Grapalat"/>
          <w:lang w:val="hy-AM"/>
        </w:rPr>
      </w:pPr>
    </w:p>
    <w:p w:rsidR="00BF7B45" w:rsidRDefault="00BF7B45">
      <w:pPr>
        <w:rPr>
          <w:rFonts w:ascii="GHEA Grapalat" w:hAnsi="GHEA Grapalat"/>
          <w:b/>
        </w:rPr>
      </w:pPr>
      <w:r>
        <w:rPr>
          <w:rFonts w:ascii="GHEA Grapalat" w:hAnsi="GHEA Grapalat"/>
          <w:b/>
        </w:rPr>
        <w:br w:type="page"/>
      </w:r>
    </w:p>
    <w:tbl>
      <w:tblPr>
        <w:tblpPr w:leftFromText="180" w:rightFromText="180" w:vertAnchor="page" w:horzAnchor="margin" w:tblpY="1291"/>
        <w:tblW w:w="13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6"/>
        <w:gridCol w:w="1981"/>
        <w:gridCol w:w="1711"/>
        <w:gridCol w:w="1711"/>
        <w:gridCol w:w="1351"/>
      </w:tblGrid>
      <w:tr w:rsidR="00BF7B45" w:rsidTr="00BF7B45">
        <w:trPr>
          <w:trHeight w:val="624"/>
          <w:tblHeader/>
        </w:trPr>
        <w:tc>
          <w:tcPr>
            <w:tcW w:w="6476" w:type="dxa"/>
            <w:tcBorders>
              <w:top w:val="single" w:sz="4" w:space="0" w:color="auto"/>
              <w:left w:val="single" w:sz="4" w:space="0" w:color="auto"/>
              <w:bottom w:val="single" w:sz="4" w:space="0" w:color="auto"/>
              <w:right w:val="single" w:sz="4" w:space="0" w:color="auto"/>
            </w:tcBorders>
            <w:hideMark/>
          </w:tcPr>
          <w:p w:rsidR="00BF7B45" w:rsidRDefault="00BF7B45">
            <w:pPr>
              <w:pStyle w:val="Style11"/>
              <w:tabs>
                <w:tab w:val="left" w:leader="dot" w:pos="8424"/>
              </w:tabs>
              <w:jc w:val="center"/>
              <w:rPr>
                <w:rFonts w:ascii="GHEA Grapalat" w:hAnsi="GHEA Grapalat"/>
                <w:b/>
                <w:sz w:val="20"/>
                <w:szCs w:val="20"/>
              </w:rPr>
            </w:pPr>
            <w:r>
              <w:rPr>
                <w:rFonts w:ascii="GHEA Grapalat" w:hAnsi="GHEA Grapalat"/>
                <w:b/>
                <w:sz w:val="20"/>
                <w:szCs w:val="20"/>
              </w:rPr>
              <w:lastRenderedPageBreak/>
              <w:t>Որակավորման պահանջները</w:t>
            </w:r>
          </w:p>
        </w:tc>
        <w:tc>
          <w:tcPr>
            <w:tcW w:w="1981" w:type="dxa"/>
            <w:tcBorders>
              <w:top w:val="single" w:sz="4" w:space="0" w:color="auto"/>
              <w:left w:val="single" w:sz="4" w:space="0" w:color="auto"/>
              <w:bottom w:val="single" w:sz="4" w:space="0" w:color="auto"/>
              <w:right w:val="single" w:sz="4" w:space="0" w:color="auto"/>
            </w:tcBorders>
            <w:hideMark/>
          </w:tcPr>
          <w:p w:rsidR="00BF7B45" w:rsidRDefault="00BF7B45">
            <w:pPr>
              <w:pStyle w:val="Style11"/>
              <w:tabs>
                <w:tab w:val="left" w:leader="dot" w:pos="8424"/>
              </w:tabs>
              <w:jc w:val="center"/>
              <w:rPr>
                <w:rFonts w:ascii="GHEA Grapalat" w:hAnsi="GHEA Grapalat"/>
                <w:b/>
                <w:sz w:val="20"/>
                <w:szCs w:val="20"/>
              </w:rPr>
            </w:pPr>
            <w:r>
              <w:rPr>
                <w:rFonts w:ascii="GHEA Grapalat" w:hAnsi="GHEA Grapalat"/>
                <w:b/>
                <w:sz w:val="20"/>
                <w:szCs w:val="20"/>
              </w:rPr>
              <w:t>Մեկ Հայտատու</w:t>
            </w:r>
          </w:p>
        </w:tc>
        <w:tc>
          <w:tcPr>
            <w:tcW w:w="4773" w:type="dxa"/>
            <w:gridSpan w:val="3"/>
            <w:tcBorders>
              <w:top w:val="single" w:sz="4" w:space="0" w:color="auto"/>
              <w:left w:val="single" w:sz="4" w:space="0" w:color="auto"/>
              <w:bottom w:val="single" w:sz="4" w:space="0" w:color="auto"/>
              <w:right w:val="single" w:sz="4" w:space="0" w:color="auto"/>
            </w:tcBorders>
            <w:hideMark/>
          </w:tcPr>
          <w:p w:rsidR="00BF7B45" w:rsidRDefault="00BF7B45">
            <w:pPr>
              <w:pStyle w:val="Style11"/>
              <w:tabs>
                <w:tab w:val="left" w:leader="dot" w:pos="8424"/>
              </w:tabs>
              <w:spacing w:line="240" w:lineRule="auto"/>
              <w:jc w:val="center"/>
              <w:rPr>
                <w:rFonts w:ascii="GHEA Grapalat" w:hAnsi="GHEA Grapalat"/>
                <w:b/>
                <w:sz w:val="20"/>
                <w:szCs w:val="20"/>
              </w:rPr>
            </w:pPr>
            <w:r>
              <w:rPr>
                <w:rFonts w:ascii="GHEA Grapalat" w:hAnsi="GHEA Grapalat"/>
                <w:b/>
                <w:sz w:val="20"/>
                <w:szCs w:val="20"/>
              </w:rPr>
              <w:t xml:space="preserve">Համատեղ Ձեռնարկությամբ հանդես եկող Հայտատու </w:t>
            </w:r>
          </w:p>
        </w:tc>
      </w:tr>
      <w:tr w:rsidR="00BF7B45" w:rsidTr="00BF7B45">
        <w:trPr>
          <w:tblHeader/>
        </w:trPr>
        <w:tc>
          <w:tcPr>
            <w:tcW w:w="6476" w:type="dxa"/>
            <w:tcBorders>
              <w:top w:val="single" w:sz="4" w:space="0" w:color="auto"/>
              <w:left w:val="single" w:sz="4" w:space="0" w:color="auto"/>
              <w:bottom w:val="single" w:sz="4" w:space="0" w:color="auto"/>
              <w:right w:val="single" w:sz="4" w:space="0" w:color="auto"/>
            </w:tcBorders>
          </w:tcPr>
          <w:p w:rsidR="00BF7B45" w:rsidRDefault="00BF7B45">
            <w:pPr>
              <w:pStyle w:val="Style11"/>
              <w:tabs>
                <w:tab w:val="left" w:leader="dot" w:pos="8424"/>
              </w:tabs>
              <w:spacing w:line="240" w:lineRule="auto"/>
              <w:jc w:val="center"/>
              <w:rPr>
                <w:rFonts w:ascii="GHEA Grapalat" w:hAnsi="GHEA Grapalat"/>
                <w:b/>
                <w:sz w:val="20"/>
                <w:szCs w:val="20"/>
              </w:rPr>
            </w:pPr>
          </w:p>
        </w:tc>
        <w:tc>
          <w:tcPr>
            <w:tcW w:w="1981" w:type="dxa"/>
            <w:tcBorders>
              <w:top w:val="single" w:sz="4" w:space="0" w:color="auto"/>
              <w:left w:val="single" w:sz="4" w:space="0" w:color="auto"/>
              <w:bottom w:val="single" w:sz="4" w:space="0" w:color="auto"/>
              <w:right w:val="single" w:sz="4" w:space="0" w:color="auto"/>
            </w:tcBorders>
          </w:tcPr>
          <w:p w:rsidR="00BF7B45" w:rsidRDefault="00BF7B45">
            <w:pPr>
              <w:pStyle w:val="Style11"/>
              <w:tabs>
                <w:tab w:val="left" w:leader="dot" w:pos="8424"/>
              </w:tabs>
              <w:spacing w:line="240" w:lineRule="auto"/>
              <w:jc w:val="center"/>
              <w:rPr>
                <w:rFonts w:ascii="GHEA Grapalat" w:hAnsi="GHEA Grapalat"/>
                <w:b/>
                <w:sz w:val="20"/>
                <w:szCs w:val="20"/>
              </w:rPr>
            </w:pPr>
          </w:p>
        </w:tc>
        <w:tc>
          <w:tcPr>
            <w:tcW w:w="1711" w:type="dxa"/>
            <w:tcBorders>
              <w:top w:val="single" w:sz="4" w:space="0" w:color="auto"/>
              <w:left w:val="single" w:sz="4" w:space="0" w:color="auto"/>
              <w:bottom w:val="single" w:sz="4" w:space="0" w:color="auto"/>
              <w:right w:val="single" w:sz="4" w:space="0" w:color="auto"/>
            </w:tcBorders>
            <w:hideMark/>
          </w:tcPr>
          <w:p w:rsidR="00BF7B45" w:rsidRDefault="00BF7B45">
            <w:pPr>
              <w:pStyle w:val="Style11"/>
              <w:tabs>
                <w:tab w:val="left" w:leader="dot" w:pos="8424"/>
              </w:tabs>
              <w:spacing w:line="240" w:lineRule="auto"/>
              <w:jc w:val="center"/>
              <w:rPr>
                <w:rFonts w:ascii="GHEA Grapalat" w:hAnsi="GHEA Grapalat"/>
                <w:b/>
                <w:sz w:val="20"/>
                <w:szCs w:val="20"/>
              </w:rPr>
            </w:pPr>
            <w:r>
              <w:rPr>
                <w:rFonts w:ascii="GHEA Grapalat" w:hAnsi="GHEA Grapalat"/>
                <w:b/>
                <w:sz w:val="20"/>
                <w:szCs w:val="20"/>
              </w:rPr>
              <w:t>Բոլոր անդամները միասին</w:t>
            </w:r>
          </w:p>
        </w:tc>
        <w:tc>
          <w:tcPr>
            <w:tcW w:w="1711" w:type="dxa"/>
            <w:tcBorders>
              <w:top w:val="single" w:sz="4" w:space="0" w:color="auto"/>
              <w:left w:val="single" w:sz="4" w:space="0" w:color="auto"/>
              <w:bottom w:val="single" w:sz="4" w:space="0" w:color="auto"/>
              <w:right w:val="single" w:sz="4" w:space="0" w:color="auto"/>
            </w:tcBorders>
            <w:hideMark/>
          </w:tcPr>
          <w:p w:rsidR="00BF7B45" w:rsidRDefault="00BF7B45">
            <w:pPr>
              <w:pStyle w:val="Style11"/>
              <w:tabs>
                <w:tab w:val="left" w:leader="dot" w:pos="8424"/>
              </w:tabs>
              <w:spacing w:line="240" w:lineRule="auto"/>
              <w:jc w:val="center"/>
              <w:rPr>
                <w:rFonts w:ascii="GHEA Grapalat" w:hAnsi="GHEA Grapalat"/>
                <w:b/>
                <w:sz w:val="20"/>
                <w:szCs w:val="20"/>
              </w:rPr>
            </w:pPr>
            <w:r>
              <w:rPr>
                <w:rFonts w:ascii="GHEA Grapalat" w:hAnsi="GHEA Grapalat"/>
                <w:b/>
                <w:sz w:val="20"/>
                <w:szCs w:val="20"/>
              </w:rPr>
              <w:t>Յուրաքանչյուր անդամ</w:t>
            </w:r>
          </w:p>
        </w:tc>
        <w:tc>
          <w:tcPr>
            <w:tcW w:w="1351" w:type="dxa"/>
            <w:tcBorders>
              <w:top w:val="single" w:sz="4" w:space="0" w:color="auto"/>
              <w:left w:val="single" w:sz="4" w:space="0" w:color="auto"/>
              <w:bottom w:val="single" w:sz="4" w:space="0" w:color="auto"/>
              <w:right w:val="single" w:sz="4" w:space="0" w:color="auto"/>
            </w:tcBorders>
            <w:hideMark/>
          </w:tcPr>
          <w:p w:rsidR="00BF7B45" w:rsidRDefault="00BF7B45">
            <w:pPr>
              <w:pStyle w:val="Style11"/>
              <w:tabs>
                <w:tab w:val="left" w:leader="dot" w:pos="8424"/>
              </w:tabs>
              <w:spacing w:line="240" w:lineRule="auto"/>
              <w:jc w:val="center"/>
              <w:rPr>
                <w:rFonts w:ascii="GHEA Grapalat" w:hAnsi="GHEA Grapalat"/>
                <w:b/>
                <w:sz w:val="20"/>
                <w:szCs w:val="20"/>
              </w:rPr>
            </w:pPr>
            <w:r>
              <w:rPr>
                <w:rFonts w:ascii="GHEA Grapalat" w:hAnsi="GHEA Grapalat"/>
                <w:b/>
                <w:sz w:val="20"/>
                <w:szCs w:val="20"/>
              </w:rPr>
              <w:t>Մեկ անդամ</w:t>
            </w:r>
          </w:p>
        </w:tc>
      </w:tr>
      <w:tr w:rsidR="00BF7B45" w:rsidTr="00BF7B45">
        <w:tc>
          <w:tcPr>
            <w:tcW w:w="13230" w:type="dxa"/>
            <w:gridSpan w:val="5"/>
            <w:tcBorders>
              <w:top w:val="single" w:sz="4" w:space="0" w:color="auto"/>
              <w:left w:val="single" w:sz="4" w:space="0" w:color="auto"/>
              <w:bottom w:val="single" w:sz="4" w:space="0" w:color="auto"/>
              <w:right w:val="single" w:sz="4" w:space="0" w:color="auto"/>
            </w:tcBorders>
            <w:hideMark/>
          </w:tcPr>
          <w:p w:rsidR="00BF7B45" w:rsidRDefault="00BF7B45">
            <w:pPr>
              <w:pStyle w:val="BankNormal"/>
              <w:tabs>
                <w:tab w:val="left" w:pos="709"/>
              </w:tabs>
              <w:spacing w:after="200"/>
              <w:jc w:val="both"/>
              <w:rPr>
                <w:rFonts w:ascii="GHEA Grapalat" w:hAnsi="GHEA Grapalat"/>
                <w:b/>
                <w:sz w:val="20"/>
                <w:lang w:val="hy-AM"/>
              </w:rPr>
            </w:pPr>
            <w:r>
              <w:rPr>
                <w:rFonts w:ascii="GHEA Grapalat" w:hAnsi="GHEA Grapalat"/>
                <w:b/>
                <w:sz w:val="20"/>
                <w:lang w:val="hy-AM"/>
              </w:rPr>
              <w:t xml:space="preserve">(ա) </w:t>
            </w:r>
            <w:r>
              <w:rPr>
                <w:rFonts w:ascii="GHEA Grapalat" w:hAnsi="GHEA Grapalat"/>
                <w:b/>
                <w:sz w:val="20"/>
                <w:lang w:val="hy-AM"/>
              </w:rPr>
              <w:tab/>
              <w:t>Ֆինանսական կարողություններ</w:t>
            </w:r>
          </w:p>
          <w:p w:rsidR="00BF7B45" w:rsidRDefault="00BF7B45">
            <w:pPr>
              <w:pStyle w:val="Style11"/>
              <w:tabs>
                <w:tab w:val="left" w:leader="dot" w:pos="8424"/>
              </w:tabs>
              <w:spacing w:line="240" w:lineRule="auto"/>
              <w:rPr>
                <w:rFonts w:ascii="GHEA Grapalat" w:eastAsia="Batang" w:hAnsi="GHEA Grapalat"/>
                <w:b/>
                <w:sz w:val="20"/>
                <w:lang w:val="hy-AM" w:eastAsia="ko-KR"/>
              </w:rPr>
            </w:pPr>
            <w:r>
              <w:rPr>
                <w:rFonts w:ascii="GHEA Grapalat" w:hAnsi="GHEA Grapalat"/>
                <w:sz w:val="20"/>
                <w:szCs w:val="20"/>
                <w:lang w:val="hy-AM"/>
              </w:rPr>
              <w:t>Հայտատուն պետք է տրամադրի համապատասխան փաստաթուղթ, որը վկայում է ֆինանսական կայուն կարգավիճակի մասին, մասնավորապես.</w:t>
            </w:r>
          </w:p>
        </w:tc>
      </w:tr>
      <w:tr w:rsidR="00BF7B45" w:rsidTr="00BF7B45">
        <w:trPr>
          <w:trHeight w:val="1280"/>
        </w:trPr>
        <w:tc>
          <w:tcPr>
            <w:tcW w:w="6476" w:type="dxa"/>
            <w:tcBorders>
              <w:top w:val="single" w:sz="4" w:space="0" w:color="auto"/>
              <w:left w:val="single" w:sz="4" w:space="0" w:color="auto"/>
              <w:bottom w:val="single" w:sz="4" w:space="0" w:color="auto"/>
              <w:right w:val="single" w:sz="4" w:space="0" w:color="auto"/>
            </w:tcBorders>
            <w:hideMark/>
          </w:tcPr>
          <w:p w:rsidR="00BF7B45" w:rsidRDefault="00BF7B45">
            <w:pPr>
              <w:jc w:val="both"/>
              <w:rPr>
                <w:rFonts w:ascii="GHEA Grapalat" w:hAnsi="GHEA Grapalat"/>
                <w:sz w:val="20"/>
                <w:lang w:val="hy-AM"/>
              </w:rPr>
            </w:pPr>
            <w:r>
              <w:rPr>
                <w:rFonts w:ascii="GHEA Grapalat" w:hAnsi="GHEA Grapalat"/>
                <w:sz w:val="20"/>
                <w:lang w:val="hy-AM"/>
              </w:rPr>
              <w:t>Պահանջված նվազագույն միջին տարեկան շրջանառությունը  նմանատիպ ապրանքների իրացումից վերջին չորս (4) տարիների (20</w:t>
            </w:r>
            <w:r>
              <w:rPr>
                <w:rFonts w:ascii="GHEA Grapalat" w:hAnsi="GHEA Grapalat"/>
                <w:sz w:val="20"/>
              </w:rPr>
              <w:t>20</w:t>
            </w:r>
            <w:r>
              <w:rPr>
                <w:rFonts w:ascii="GHEA Grapalat" w:hAnsi="GHEA Grapalat"/>
                <w:sz w:val="20"/>
                <w:lang w:val="hy-AM"/>
              </w:rPr>
              <w:t>-202</w:t>
            </w:r>
            <w:r>
              <w:rPr>
                <w:rFonts w:ascii="GHEA Grapalat" w:hAnsi="GHEA Grapalat"/>
                <w:sz w:val="20"/>
              </w:rPr>
              <w:t>3</w:t>
            </w:r>
            <w:r>
              <w:rPr>
                <w:rFonts w:ascii="GHEA Grapalat" w:hAnsi="GHEA Grapalat"/>
                <w:sz w:val="20"/>
                <w:lang w:val="hy-AM"/>
              </w:rPr>
              <w:t>թթ.) համար  պետք է լինի առնվազն Հայտի գնի 80 % չափով:</w:t>
            </w:r>
          </w:p>
        </w:tc>
        <w:tc>
          <w:tcPr>
            <w:tcW w:w="1981" w:type="dxa"/>
            <w:tcBorders>
              <w:top w:val="single" w:sz="4" w:space="0" w:color="auto"/>
              <w:left w:val="single" w:sz="4" w:space="0" w:color="auto"/>
              <w:bottom w:val="single" w:sz="4" w:space="0" w:color="auto"/>
              <w:right w:val="single" w:sz="4" w:space="0" w:color="auto"/>
            </w:tcBorders>
            <w:hideMark/>
          </w:tcPr>
          <w:p w:rsidR="00BF7B45" w:rsidRDefault="00BF7B45">
            <w:pPr>
              <w:jc w:val="center"/>
              <w:rPr>
                <w:rFonts w:ascii="GHEA Grapalat" w:hAnsi="GHEA Grapalat"/>
                <w:sz w:val="20"/>
              </w:rPr>
            </w:pPr>
            <w:r>
              <w:rPr>
                <w:rFonts w:ascii="GHEA Grapalat" w:hAnsi="GHEA Grapalat"/>
                <w:sz w:val="20"/>
              </w:rPr>
              <w:t>Պետք է բավարարի պահանջը</w:t>
            </w:r>
          </w:p>
        </w:tc>
        <w:tc>
          <w:tcPr>
            <w:tcW w:w="1711" w:type="dxa"/>
            <w:tcBorders>
              <w:top w:val="single" w:sz="4" w:space="0" w:color="auto"/>
              <w:left w:val="single" w:sz="4" w:space="0" w:color="auto"/>
              <w:bottom w:val="single" w:sz="4" w:space="0" w:color="auto"/>
              <w:right w:val="single" w:sz="4" w:space="0" w:color="auto"/>
            </w:tcBorders>
            <w:hideMark/>
          </w:tcPr>
          <w:p w:rsidR="00BF7B45" w:rsidRDefault="00BF7B45">
            <w:pPr>
              <w:jc w:val="center"/>
              <w:rPr>
                <w:rFonts w:ascii="GHEA Grapalat" w:hAnsi="GHEA Grapalat"/>
                <w:sz w:val="20"/>
              </w:rPr>
            </w:pPr>
            <w:r>
              <w:rPr>
                <w:rFonts w:ascii="GHEA Grapalat" w:hAnsi="GHEA Grapalat"/>
                <w:sz w:val="20"/>
              </w:rPr>
              <w:t>Պետք է բավարարեն պահանջը</w:t>
            </w:r>
          </w:p>
        </w:tc>
        <w:tc>
          <w:tcPr>
            <w:tcW w:w="1711" w:type="dxa"/>
            <w:tcBorders>
              <w:top w:val="single" w:sz="4" w:space="0" w:color="auto"/>
              <w:left w:val="single" w:sz="4" w:space="0" w:color="auto"/>
              <w:bottom w:val="single" w:sz="4" w:space="0" w:color="auto"/>
              <w:right w:val="single" w:sz="4" w:space="0" w:color="auto"/>
            </w:tcBorders>
            <w:hideMark/>
          </w:tcPr>
          <w:p w:rsidR="00BF7B45" w:rsidRDefault="00BF7B45">
            <w:pPr>
              <w:jc w:val="center"/>
              <w:rPr>
                <w:rFonts w:ascii="GHEA Grapalat" w:hAnsi="GHEA Grapalat"/>
                <w:sz w:val="20"/>
              </w:rPr>
            </w:pPr>
            <w:r>
              <w:rPr>
                <w:rFonts w:ascii="GHEA Grapalat" w:hAnsi="GHEA Grapalat"/>
                <w:sz w:val="20"/>
              </w:rPr>
              <w:t>Կ/Չ</w:t>
            </w:r>
          </w:p>
        </w:tc>
        <w:tc>
          <w:tcPr>
            <w:tcW w:w="1351" w:type="dxa"/>
            <w:tcBorders>
              <w:top w:val="single" w:sz="4" w:space="0" w:color="auto"/>
              <w:left w:val="single" w:sz="4" w:space="0" w:color="auto"/>
              <w:bottom w:val="single" w:sz="4" w:space="0" w:color="auto"/>
              <w:right w:val="single" w:sz="4" w:space="0" w:color="auto"/>
            </w:tcBorders>
            <w:hideMark/>
          </w:tcPr>
          <w:p w:rsidR="00BF7B45" w:rsidRDefault="00BF7B45">
            <w:pPr>
              <w:jc w:val="center"/>
              <w:rPr>
                <w:rFonts w:ascii="GHEA Grapalat" w:hAnsi="GHEA Grapalat"/>
                <w:sz w:val="20"/>
              </w:rPr>
            </w:pPr>
            <w:r>
              <w:rPr>
                <w:rFonts w:ascii="GHEA Grapalat" w:hAnsi="GHEA Grapalat"/>
                <w:sz w:val="20"/>
              </w:rPr>
              <w:t>Կ/Չ</w:t>
            </w:r>
          </w:p>
        </w:tc>
      </w:tr>
      <w:tr w:rsidR="00BF7B45" w:rsidTr="00BF7B45">
        <w:trPr>
          <w:trHeight w:val="1115"/>
        </w:trPr>
        <w:tc>
          <w:tcPr>
            <w:tcW w:w="6476" w:type="dxa"/>
            <w:tcBorders>
              <w:top w:val="single" w:sz="4" w:space="0" w:color="auto"/>
              <w:left w:val="single" w:sz="4" w:space="0" w:color="auto"/>
              <w:bottom w:val="single" w:sz="4" w:space="0" w:color="auto"/>
              <w:right w:val="single" w:sz="4" w:space="0" w:color="auto"/>
            </w:tcBorders>
            <w:hideMark/>
          </w:tcPr>
          <w:p w:rsidR="00BF7B45" w:rsidRDefault="00BF7B45">
            <w:pPr>
              <w:pStyle w:val="Style11"/>
              <w:tabs>
                <w:tab w:val="left" w:leader="dot" w:pos="8424"/>
              </w:tabs>
              <w:spacing w:line="240" w:lineRule="auto"/>
              <w:rPr>
                <w:rFonts w:ascii="GHEA Grapalat" w:hAnsi="GHEA Grapalat"/>
                <w:sz w:val="20"/>
                <w:szCs w:val="20"/>
              </w:rPr>
            </w:pPr>
            <w:r>
              <w:rPr>
                <w:rFonts w:ascii="GHEA Grapalat" w:hAnsi="GHEA Grapalat"/>
                <w:sz w:val="20"/>
                <w:szCs w:val="20"/>
                <w:lang w:val="hy-AM"/>
              </w:rPr>
              <w:t xml:space="preserve">Հայտատուն պետք է ներկայացնի վերջին </w:t>
            </w:r>
            <w:r>
              <w:rPr>
                <w:rFonts w:ascii="GHEA Grapalat" w:hAnsi="GHEA Grapalat"/>
                <w:sz w:val="20"/>
                <w:szCs w:val="20"/>
              </w:rPr>
              <w:t>չորս</w:t>
            </w:r>
            <w:r>
              <w:rPr>
                <w:rFonts w:ascii="GHEA Grapalat" w:hAnsi="GHEA Grapalat"/>
                <w:sz w:val="20"/>
                <w:szCs w:val="20"/>
                <w:lang w:val="hy-AM"/>
              </w:rPr>
              <w:t xml:space="preserve"> տարիների (20</w:t>
            </w:r>
            <w:r>
              <w:rPr>
                <w:rFonts w:ascii="GHEA Grapalat" w:hAnsi="GHEA Grapalat"/>
                <w:sz w:val="20"/>
                <w:szCs w:val="20"/>
              </w:rPr>
              <w:t>20</w:t>
            </w:r>
            <w:r>
              <w:rPr>
                <w:rFonts w:ascii="GHEA Grapalat" w:hAnsi="GHEA Grapalat"/>
                <w:sz w:val="20"/>
                <w:szCs w:val="20"/>
                <w:lang w:val="hy-AM"/>
              </w:rPr>
              <w:t>-202</w:t>
            </w:r>
            <w:r>
              <w:rPr>
                <w:rFonts w:ascii="GHEA Grapalat" w:hAnsi="GHEA Grapalat"/>
                <w:sz w:val="20"/>
                <w:szCs w:val="20"/>
              </w:rPr>
              <w:t>3</w:t>
            </w:r>
            <w:r>
              <w:rPr>
                <w:rFonts w:ascii="GHEA Grapalat" w:hAnsi="GHEA Grapalat"/>
                <w:sz w:val="20"/>
                <w:szCs w:val="20"/>
                <w:lang w:val="hy-AM"/>
              </w:rPr>
              <w:t>թթ.) համար հաշվետվություններ ֆինանսական վիճակի վերաբերյալ, ինչպիսիք են շահութահարկի կամ ԱԱՀ-ի հաշվարկի հաշվետվությունները:</w:t>
            </w:r>
          </w:p>
        </w:tc>
        <w:tc>
          <w:tcPr>
            <w:tcW w:w="1981" w:type="dxa"/>
            <w:tcBorders>
              <w:top w:val="single" w:sz="4" w:space="0" w:color="auto"/>
              <w:left w:val="single" w:sz="4" w:space="0" w:color="auto"/>
              <w:bottom w:val="single" w:sz="4" w:space="0" w:color="auto"/>
              <w:right w:val="single" w:sz="4" w:space="0" w:color="auto"/>
            </w:tcBorders>
            <w:hideMark/>
          </w:tcPr>
          <w:p w:rsidR="00BF7B45" w:rsidRDefault="00BF7B45">
            <w:pPr>
              <w:jc w:val="center"/>
              <w:rPr>
                <w:rFonts w:ascii="GHEA Grapalat" w:hAnsi="GHEA Grapalat"/>
                <w:sz w:val="20"/>
              </w:rPr>
            </w:pPr>
            <w:r>
              <w:rPr>
                <w:rFonts w:ascii="GHEA Grapalat" w:hAnsi="GHEA Grapalat"/>
                <w:sz w:val="20"/>
              </w:rPr>
              <w:t>Պետք է բավարարի պահանջը</w:t>
            </w:r>
          </w:p>
        </w:tc>
        <w:tc>
          <w:tcPr>
            <w:tcW w:w="1711" w:type="dxa"/>
            <w:tcBorders>
              <w:top w:val="single" w:sz="4" w:space="0" w:color="auto"/>
              <w:left w:val="single" w:sz="4" w:space="0" w:color="auto"/>
              <w:bottom w:val="single" w:sz="4" w:space="0" w:color="auto"/>
              <w:right w:val="single" w:sz="4" w:space="0" w:color="auto"/>
            </w:tcBorders>
            <w:hideMark/>
          </w:tcPr>
          <w:p w:rsidR="00BF7B45" w:rsidRDefault="00BF7B45">
            <w:pPr>
              <w:jc w:val="center"/>
              <w:rPr>
                <w:rFonts w:ascii="GHEA Grapalat" w:hAnsi="GHEA Grapalat"/>
                <w:sz w:val="20"/>
              </w:rPr>
            </w:pPr>
            <w:r>
              <w:rPr>
                <w:rFonts w:ascii="GHEA Grapalat" w:hAnsi="GHEA Grapalat"/>
                <w:sz w:val="20"/>
              </w:rPr>
              <w:t>Կ/Չ</w:t>
            </w:r>
          </w:p>
        </w:tc>
        <w:tc>
          <w:tcPr>
            <w:tcW w:w="1711" w:type="dxa"/>
            <w:tcBorders>
              <w:top w:val="single" w:sz="4" w:space="0" w:color="auto"/>
              <w:left w:val="single" w:sz="4" w:space="0" w:color="auto"/>
              <w:bottom w:val="single" w:sz="4" w:space="0" w:color="auto"/>
              <w:right w:val="single" w:sz="4" w:space="0" w:color="auto"/>
            </w:tcBorders>
            <w:hideMark/>
          </w:tcPr>
          <w:p w:rsidR="00BF7B45" w:rsidRDefault="00BF7B45">
            <w:pPr>
              <w:jc w:val="center"/>
              <w:rPr>
                <w:rFonts w:ascii="GHEA Grapalat" w:hAnsi="GHEA Grapalat"/>
                <w:sz w:val="20"/>
              </w:rPr>
            </w:pPr>
            <w:r>
              <w:rPr>
                <w:rFonts w:ascii="GHEA Grapalat" w:hAnsi="GHEA Grapalat"/>
                <w:sz w:val="20"/>
              </w:rPr>
              <w:t>Պետք է բավարարի պահանջը</w:t>
            </w:r>
          </w:p>
        </w:tc>
        <w:tc>
          <w:tcPr>
            <w:tcW w:w="1351" w:type="dxa"/>
            <w:tcBorders>
              <w:top w:val="single" w:sz="4" w:space="0" w:color="auto"/>
              <w:left w:val="single" w:sz="4" w:space="0" w:color="auto"/>
              <w:bottom w:val="single" w:sz="4" w:space="0" w:color="auto"/>
              <w:right w:val="single" w:sz="4" w:space="0" w:color="auto"/>
            </w:tcBorders>
            <w:hideMark/>
          </w:tcPr>
          <w:p w:rsidR="00BF7B45" w:rsidRDefault="00BF7B45">
            <w:pPr>
              <w:jc w:val="center"/>
              <w:rPr>
                <w:rFonts w:ascii="GHEA Grapalat" w:hAnsi="GHEA Grapalat"/>
                <w:sz w:val="20"/>
              </w:rPr>
            </w:pPr>
            <w:r>
              <w:rPr>
                <w:rFonts w:ascii="GHEA Grapalat" w:hAnsi="GHEA Grapalat"/>
                <w:sz w:val="20"/>
              </w:rPr>
              <w:t>Կ/Չ</w:t>
            </w:r>
          </w:p>
        </w:tc>
      </w:tr>
      <w:tr w:rsidR="00BF7B45" w:rsidTr="00BF7B45">
        <w:trPr>
          <w:trHeight w:val="380"/>
        </w:trPr>
        <w:tc>
          <w:tcPr>
            <w:tcW w:w="13230" w:type="dxa"/>
            <w:gridSpan w:val="5"/>
            <w:tcBorders>
              <w:top w:val="single" w:sz="4" w:space="0" w:color="auto"/>
              <w:left w:val="single" w:sz="4" w:space="0" w:color="auto"/>
              <w:bottom w:val="single" w:sz="4" w:space="0" w:color="auto"/>
              <w:right w:val="single" w:sz="4" w:space="0" w:color="auto"/>
            </w:tcBorders>
            <w:hideMark/>
          </w:tcPr>
          <w:p w:rsidR="00BF7B45" w:rsidRDefault="00BF7B45">
            <w:pPr>
              <w:rPr>
                <w:rFonts w:ascii="GHEA Grapalat" w:hAnsi="GHEA Grapalat"/>
                <w:sz w:val="20"/>
              </w:rPr>
            </w:pPr>
            <w:r>
              <w:rPr>
                <w:rFonts w:ascii="GHEA Grapalat" w:hAnsi="GHEA Grapalat"/>
                <w:sz w:val="20"/>
              </w:rPr>
              <w:t>բ</w:t>
            </w:r>
            <w:r>
              <w:rPr>
                <w:rFonts w:ascii="GHEA Grapalat" w:hAnsi="GHEA Grapalat"/>
                <w:b/>
                <w:sz w:val="20"/>
                <w:lang w:val="hy-AM"/>
              </w:rPr>
              <w:t>) Փորձ և տեխնիկական կարողություններ</w:t>
            </w:r>
          </w:p>
        </w:tc>
      </w:tr>
      <w:tr w:rsidR="00BF7B45" w:rsidTr="00BF7B45">
        <w:tc>
          <w:tcPr>
            <w:tcW w:w="6476" w:type="dxa"/>
            <w:tcBorders>
              <w:top w:val="single" w:sz="4" w:space="0" w:color="auto"/>
              <w:left w:val="single" w:sz="4" w:space="0" w:color="auto"/>
              <w:bottom w:val="single" w:sz="4" w:space="0" w:color="auto"/>
              <w:right w:val="single" w:sz="4" w:space="0" w:color="auto"/>
            </w:tcBorders>
            <w:hideMark/>
          </w:tcPr>
          <w:p w:rsidR="00BF7B45" w:rsidRDefault="00BF7B45">
            <w:pPr>
              <w:pStyle w:val="BankNormal"/>
              <w:spacing w:after="200"/>
              <w:jc w:val="both"/>
              <w:rPr>
                <w:rFonts w:ascii="GHEA Grapalat" w:hAnsi="GHEA Grapalat"/>
                <w:sz w:val="20"/>
                <w:lang w:val="hy-AM"/>
              </w:rPr>
            </w:pPr>
            <w:r>
              <w:rPr>
                <w:rFonts w:ascii="GHEA Grapalat" w:hAnsi="GHEA Grapalat"/>
                <w:sz w:val="20"/>
                <w:lang w:val="hy-AM"/>
              </w:rPr>
              <w:t>Նմանատիպ</w:t>
            </w:r>
            <w:r>
              <w:rPr>
                <w:rStyle w:val="FootnoteReference"/>
                <w:rFonts w:ascii="GHEA Grapalat" w:hAnsi="GHEA Grapalat"/>
                <w:sz w:val="20"/>
                <w:lang w:val="hy-AM"/>
              </w:rPr>
              <w:footnoteReference w:id="18"/>
            </w:r>
            <w:r>
              <w:rPr>
                <w:rFonts w:ascii="GHEA Grapalat" w:hAnsi="GHEA Grapalat"/>
                <w:sz w:val="20"/>
                <w:lang w:val="hy-AM"/>
              </w:rPr>
              <w:t xml:space="preserve"> ապրանքների մատակարարման և (կամ) թողարկման նվազագույնը</w:t>
            </w:r>
            <w:r>
              <w:rPr>
                <w:rFonts w:ascii="GHEA Grapalat" w:hAnsi="GHEA Grapalat"/>
                <w:sz w:val="20"/>
              </w:rPr>
              <w:t xml:space="preserve"> չորս  </w:t>
            </w:r>
            <w:r>
              <w:rPr>
                <w:rFonts w:ascii="GHEA Grapalat" w:hAnsi="GHEA Grapalat"/>
                <w:sz w:val="20"/>
                <w:lang w:val="hy-AM"/>
              </w:rPr>
              <w:t>(</w:t>
            </w:r>
            <w:r>
              <w:rPr>
                <w:rFonts w:ascii="GHEA Grapalat" w:hAnsi="GHEA Grapalat"/>
                <w:sz w:val="20"/>
              </w:rPr>
              <w:t>4</w:t>
            </w:r>
            <w:r>
              <w:rPr>
                <w:rFonts w:ascii="GHEA Grapalat" w:hAnsi="GHEA Grapalat"/>
                <w:sz w:val="20"/>
                <w:lang w:val="hy-AM"/>
              </w:rPr>
              <w:t xml:space="preserve">) տարվա փորձ: </w:t>
            </w:r>
          </w:p>
        </w:tc>
        <w:tc>
          <w:tcPr>
            <w:tcW w:w="1981" w:type="dxa"/>
            <w:tcBorders>
              <w:top w:val="single" w:sz="4" w:space="0" w:color="auto"/>
              <w:left w:val="single" w:sz="4" w:space="0" w:color="auto"/>
              <w:bottom w:val="single" w:sz="4" w:space="0" w:color="auto"/>
              <w:right w:val="single" w:sz="4" w:space="0" w:color="auto"/>
            </w:tcBorders>
            <w:hideMark/>
          </w:tcPr>
          <w:p w:rsidR="00BF7B45" w:rsidRDefault="00BF7B45">
            <w:pPr>
              <w:jc w:val="center"/>
              <w:rPr>
                <w:rFonts w:ascii="GHEA Grapalat" w:hAnsi="GHEA Grapalat"/>
                <w:sz w:val="20"/>
              </w:rPr>
            </w:pPr>
            <w:r>
              <w:rPr>
                <w:rFonts w:ascii="GHEA Grapalat" w:hAnsi="GHEA Grapalat"/>
                <w:sz w:val="20"/>
              </w:rPr>
              <w:t>Պետք է բավարարի պահանջը</w:t>
            </w:r>
          </w:p>
        </w:tc>
        <w:tc>
          <w:tcPr>
            <w:tcW w:w="1711" w:type="dxa"/>
            <w:tcBorders>
              <w:top w:val="single" w:sz="4" w:space="0" w:color="auto"/>
              <w:left w:val="single" w:sz="4" w:space="0" w:color="auto"/>
              <w:bottom w:val="single" w:sz="4" w:space="0" w:color="auto"/>
              <w:right w:val="single" w:sz="4" w:space="0" w:color="auto"/>
            </w:tcBorders>
            <w:hideMark/>
          </w:tcPr>
          <w:p w:rsidR="00BF7B45" w:rsidRDefault="00BF7B45">
            <w:pPr>
              <w:jc w:val="center"/>
              <w:rPr>
                <w:rFonts w:ascii="GHEA Grapalat" w:hAnsi="GHEA Grapalat"/>
                <w:sz w:val="20"/>
              </w:rPr>
            </w:pPr>
            <w:r>
              <w:rPr>
                <w:rFonts w:ascii="GHEA Grapalat" w:hAnsi="GHEA Grapalat"/>
                <w:sz w:val="20"/>
              </w:rPr>
              <w:t>Կ/Չ</w:t>
            </w:r>
          </w:p>
        </w:tc>
        <w:tc>
          <w:tcPr>
            <w:tcW w:w="1711" w:type="dxa"/>
            <w:tcBorders>
              <w:top w:val="single" w:sz="4" w:space="0" w:color="auto"/>
              <w:left w:val="single" w:sz="4" w:space="0" w:color="auto"/>
              <w:bottom w:val="single" w:sz="4" w:space="0" w:color="auto"/>
              <w:right w:val="single" w:sz="4" w:space="0" w:color="auto"/>
            </w:tcBorders>
            <w:hideMark/>
          </w:tcPr>
          <w:p w:rsidR="00BF7B45" w:rsidRDefault="00BF7B45">
            <w:pPr>
              <w:jc w:val="center"/>
              <w:rPr>
                <w:rFonts w:ascii="GHEA Grapalat" w:hAnsi="GHEA Grapalat"/>
                <w:sz w:val="20"/>
              </w:rPr>
            </w:pPr>
            <w:r>
              <w:rPr>
                <w:rFonts w:ascii="GHEA Grapalat" w:hAnsi="GHEA Grapalat"/>
                <w:sz w:val="20"/>
              </w:rPr>
              <w:t>Պետք է բավարարի պահանջը</w:t>
            </w:r>
          </w:p>
        </w:tc>
        <w:tc>
          <w:tcPr>
            <w:tcW w:w="1351" w:type="dxa"/>
            <w:tcBorders>
              <w:top w:val="single" w:sz="4" w:space="0" w:color="auto"/>
              <w:left w:val="single" w:sz="4" w:space="0" w:color="auto"/>
              <w:bottom w:val="single" w:sz="4" w:space="0" w:color="auto"/>
              <w:right w:val="single" w:sz="4" w:space="0" w:color="auto"/>
            </w:tcBorders>
            <w:hideMark/>
          </w:tcPr>
          <w:p w:rsidR="00BF7B45" w:rsidRDefault="00BF7B45">
            <w:pPr>
              <w:jc w:val="center"/>
              <w:rPr>
                <w:rFonts w:ascii="GHEA Grapalat" w:hAnsi="GHEA Grapalat"/>
                <w:sz w:val="20"/>
              </w:rPr>
            </w:pPr>
            <w:r>
              <w:rPr>
                <w:rFonts w:ascii="GHEA Grapalat" w:hAnsi="GHEA Grapalat"/>
                <w:sz w:val="20"/>
              </w:rPr>
              <w:t>Կ/Չ</w:t>
            </w:r>
          </w:p>
        </w:tc>
      </w:tr>
      <w:tr w:rsidR="00BF7B45" w:rsidTr="00BF7B45">
        <w:trPr>
          <w:trHeight w:val="1893"/>
        </w:trPr>
        <w:tc>
          <w:tcPr>
            <w:tcW w:w="6476" w:type="dxa"/>
            <w:tcBorders>
              <w:top w:val="single" w:sz="4" w:space="0" w:color="auto"/>
              <w:left w:val="single" w:sz="4" w:space="0" w:color="auto"/>
              <w:bottom w:val="single" w:sz="4" w:space="0" w:color="auto"/>
              <w:right w:val="single" w:sz="4" w:space="0" w:color="auto"/>
            </w:tcBorders>
            <w:hideMark/>
          </w:tcPr>
          <w:p w:rsidR="00BF7B45" w:rsidRDefault="00BF7B45">
            <w:pPr>
              <w:pStyle w:val="ListParagraph"/>
              <w:spacing w:before="120" w:after="120" w:line="276" w:lineRule="auto"/>
              <w:ind w:left="0"/>
              <w:jc w:val="both"/>
              <w:rPr>
                <w:rFonts w:ascii="GHEA Grapalat" w:hAnsi="GHEA Grapalat"/>
                <w:sz w:val="20"/>
                <w:lang w:val="hy-AM"/>
              </w:rPr>
            </w:pPr>
            <w:r>
              <w:rPr>
                <w:rFonts w:ascii="GHEA Grapalat" w:hAnsi="GHEA Grapalat"/>
                <w:sz w:val="20"/>
                <w:lang w:val="hy-AM"/>
              </w:rPr>
              <w:t>Հայտատուն պետք է ունենա</w:t>
            </w:r>
            <w:r>
              <w:rPr>
                <w:rFonts w:ascii="GHEA Grapalat" w:hAnsi="GHEA Grapalat"/>
                <w:bCs/>
                <w:sz w:val="20"/>
                <w:lang w:val="hy-AM"/>
              </w:rPr>
              <w:t xml:space="preserve"> վ</w:t>
            </w:r>
            <w:r>
              <w:rPr>
                <w:rFonts w:ascii="GHEA Grapalat" w:hAnsi="GHEA Grapalat" w:cs="Sylfaen"/>
                <w:bCs/>
                <w:sz w:val="20"/>
                <w:lang w:val="hy-AM"/>
              </w:rPr>
              <w:t>երջին</w:t>
            </w:r>
            <w:r>
              <w:rPr>
                <w:rFonts w:ascii="GHEA Grapalat" w:hAnsi="GHEA Grapalat"/>
                <w:bCs/>
                <w:sz w:val="20"/>
                <w:lang w:val="hy-AM"/>
              </w:rPr>
              <w:t xml:space="preserve"> </w:t>
            </w:r>
            <w:r>
              <w:rPr>
                <w:rFonts w:ascii="GHEA Grapalat" w:hAnsi="GHEA Grapalat"/>
                <w:bCs/>
                <w:sz w:val="20"/>
              </w:rPr>
              <w:t xml:space="preserve">4 </w:t>
            </w:r>
            <w:r>
              <w:rPr>
                <w:rFonts w:ascii="GHEA Grapalat" w:hAnsi="GHEA Grapalat" w:cs="Sylfaen"/>
                <w:bCs/>
                <w:sz w:val="20"/>
                <w:lang w:val="hy-AM"/>
              </w:rPr>
              <w:t xml:space="preserve">տարիների </w:t>
            </w:r>
            <w:r>
              <w:rPr>
                <w:rFonts w:ascii="GHEA Grapalat" w:hAnsi="GHEA Grapalat"/>
                <w:sz w:val="20"/>
                <w:lang w:val="hy-AM"/>
              </w:rPr>
              <w:t>/20</w:t>
            </w:r>
            <w:r>
              <w:rPr>
                <w:rFonts w:ascii="GHEA Grapalat" w:hAnsi="GHEA Grapalat"/>
                <w:sz w:val="20"/>
              </w:rPr>
              <w:t>20</w:t>
            </w:r>
            <w:r>
              <w:rPr>
                <w:rFonts w:ascii="GHEA Grapalat" w:hAnsi="GHEA Grapalat"/>
                <w:sz w:val="20"/>
                <w:lang w:val="hy-AM"/>
              </w:rPr>
              <w:t>-20</w:t>
            </w:r>
            <w:r>
              <w:rPr>
                <w:rFonts w:ascii="GHEA Grapalat" w:hAnsi="GHEA Grapalat"/>
                <w:sz w:val="20"/>
              </w:rPr>
              <w:t>23</w:t>
            </w:r>
            <w:r>
              <w:rPr>
                <w:rFonts w:ascii="GHEA Grapalat" w:hAnsi="GHEA Grapalat"/>
                <w:sz w:val="20"/>
                <w:lang w:val="hy-AM"/>
              </w:rPr>
              <w:t xml:space="preserve">թթ/ </w:t>
            </w:r>
            <w:r>
              <w:rPr>
                <w:rFonts w:ascii="GHEA Grapalat" w:hAnsi="GHEA Grapalat" w:cs="Sylfaen"/>
                <w:bCs/>
                <w:sz w:val="20"/>
                <w:lang w:val="hy-AM"/>
              </w:rPr>
              <w:t xml:space="preserve">ընթացքում </w:t>
            </w:r>
            <w:r>
              <w:rPr>
                <w:rFonts w:ascii="GHEA Grapalat" w:hAnsi="GHEA Grapalat" w:cs="Sylfaen"/>
                <w:sz w:val="20"/>
                <w:lang w:val="hy-AM"/>
              </w:rPr>
              <w:t xml:space="preserve"> նմանատիպ բնույթով, նվազագույնը եր</w:t>
            </w:r>
            <w:r>
              <w:rPr>
                <w:rFonts w:ascii="GHEA Grapalat" w:hAnsi="GHEA Grapalat" w:cs="Sylfaen"/>
                <w:sz w:val="20"/>
              </w:rPr>
              <w:t>կու</w:t>
            </w:r>
            <w:r>
              <w:rPr>
                <w:rFonts w:ascii="GHEA Grapalat" w:hAnsi="GHEA Grapalat" w:cs="Sylfaen"/>
                <w:sz w:val="20"/>
                <w:lang w:val="hy-AM"/>
              </w:rPr>
              <w:t xml:space="preserve"> (</w:t>
            </w:r>
            <w:r>
              <w:rPr>
                <w:rFonts w:ascii="GHEA Grapalat" w:hAnsi="GHEA Grapalat" w:cs="Sylfaen"/>
                <w:sz w:val="20"/>
              </w:rPr>
              <w:t>2</w:t>
            </w:r>
            <w:r>
              <w:rPr>
                <w:rFonts w:ascii="GHEA Grapalat" w:hAnsi="GHEA Grapalat" w:cs="Sylfaen"/>
                <w:sz w:val="20"/>
                <w:lang w:val="hy-AM"/>
              </w:rPr>
              <w:t>) հաջողությամբ կատարված պայմանագիր</w:t>
            </w:r>
            <w:r>
              <w:rPr>
                <w:rFonts w:ascii="GHEA Grapalat" w:hAnsi="GHEA Grapalat" w:cs="Sylfaen"/>
                <w:sz w:val="20"/>
              </w:rPr>
              <w:t>, որից մեկը՝ հայտի գնի առնվազն 50  տոկոսի չափով</w:t>
            </w:r>
            <w:r>
              <w:rPr>
                <w:rFonts w:ascii="GHEA Grapalat" w:hAnsi="GHEA Grapalat" w:cs="Sylfaen"/>
                <w:sz w:val="20"/>
                <w:lang w:val="hy-AM"/>
              </w:rPr>
              <w:t xml:space="preserve"> /ՀՁ-ի դեպքում որպես գլխավոր Մատակարար/՝ նշելով գնորդին, պայմանագրի գինը և մատակարարված ապրանքներն ու ծառայությունները:</w:t>
            </w:r>
          </w:p>
        </w:tc>
        <w:tc>
          <w:tcPr>
            <w:tcW w:w="1981" w:type="dxa"/>
            <w:tcBorders>
              <w:top w:val="single" w:sz="4" w:space="0" w:color="auto"/>
              <w:left w:val="single" w:sz="4" w:space="0" w:color="auto"/>
              <w:bottom w:val="single" w:sz="4" w:space="0" w:color="auto"/>
              <w:right w:val="single" w:sz="4" w:space="0" w:color="auto"/>
            </w:tcBorders>
            <w:hideMark/>
          </w:tcPr>
          <w:p w:rsidR="00BF7B45" w:rsidRDefault="00BF7B45">
            <w:pPr>
              <w:jc w:val="center"/>
              <w:rPr>
                <w:rFonts w:ascii="GHEA Grapalat" w:hAnsi="GHEA Grapalat"/>
                <w:sz w:val="20"/>
              </w:rPr>
            </w:pPr>
            <w:r>
              <w:rPr>
                <w:rFonts w:ascii="GHEA Grapalat" w:hAnsi="GHEA Grapalat"/>
                <w:sz w:val="20"/>
              </w:rPr>
              <w:t>Պետք է բավարարի պահանջը</w:t>
            </w:r>
          </w:p>
        </w:tc>
        <w:tc>
          <w:tcPr>
            <w:tcW w:w="1711" w:type="dxa"/>
            <w:tcBorders>
              <w:top w:val="single" w:sz="4" w:space="0" w:color="auto"/>
              <w:left w:val="single" w:sz="4" w:space="0" w:color="auto"/>
              <w:bottom w:val="single" w:sz="4" w:space="0" w:color="auto"/>
              <w:right w:val="single" w:sz="4" w:space="0" w:color="auto"/>
            </w:tcBorders>
            <w:hideMark/>
          </w:tcPr>
          <w:p w:rsidR="00BF7B45" w:rsidRDefault="00BF7B45">
            <w:pPr>
              <w:jc w:val="center"/>
              <w:rPr>
                <w:rFonts w:ascii="GHEA Grapalat" w:hAnsi="GHEA Grapalat"/>
                <w:sz w:val="20"/>
              </w:rPr>
            </w:pPr>
            <w:r>
              <w:rPr>
                <w:rFonts w:ascii="GHEA Grapalat" w:hAnsi="GHEA Grapalat"/>
                <w:sz w:val="20"/>
              </w:rPr>
              <w:t>Կ/Չ</w:t>
            </w:r>
          </w:p>
        </w:tc>
        <w:tc>
          <w:tcPr>
            <w:tcW w:w="1711" w:type="dxa"/>
            <w:tcBorders>
              <w:top w:val="single" w:sz="4" w:space="0" w:color="auto"/>
              <w:left w:val="single" w:sz="4" w:space="0" w:color="auto"/>
              <w:bottom w:val="single" w:sz="4" w:space="0" w:color="auto"/>
              <w:right w:val="single" w:sz="4" w:space="0" w:color="auto"/>
            </w:tcBorders>
            <w:hideMark/>
          </w:tcPr>
          <w:p w:rsidR="00BF7B45" w:rsidRDefault="00BF7B45">
            <w:pPr>
              <w:jc w:val="center"/>
              <w:rPr>
                <w:rFonts w:ascii="GHEA Grapalat" w:hAnsi="GHEA Grapalat"/>
                <w:sz w:val="20"/>
              </w:rPr>
            </w:pPr>
            <w:r>
              <w:rPr>
                <w:rFonts w:ascii="GHEA Grapalat" w:hAnsi="GHEA Grapalat"/>
                <w:sz w:val="20"/>
              </w:rPr>
              <w:t>Կ/Չ</w:t>
            </w:r>
          </w:p>
        </w:tc>
        <w:tc>
          <w:tcPr>
            <w:tcW w:w="1351" w:type="dxa"/>
            <w:tcBorders>
              <w:top w:val="single" w:sz="4" w:space="0" w:color="auto"/>
              <w:left w:val="single" w:sz="4" w:space="0" w:color="auto"/>
              <w:bottom w:val="single" w:sz="4" w:space="0" w:color="auto"/>
              <w:right w:val="single" w:sz="4" w:space="0" w:color="auto"/>
            </w:tcBorders>
            <w:hideMark/>
          </w:tcPr>
          <w:p w:rsidR="00BF7B45" w:rsidRDefault="00BF7B45">
            <w:pPr>
              <w:jc w:val="center"/>
              <w:rPr>
                <w:rFonts w:ascii="GHEA Grapalat" w:hAnsi="GHEA Grapalat"/>
                <w:sz w:val="20"/>
              </w:rPr>
            </w:pPr>
            <w:r>
              <w:rPr>
                <w:rFonts w:ascii="GHEA Grapalat" w:hAnsi="GHEA Grapalat"/>
                <w:sz w:val="20"/>
              </w:rPr>
              <w:t>Պետք է բավարարի պահանջը</w:t>
            </w:r>
          </w:p>
        </w:tc>
      </w:tr>
    </w:tbl>
    <w:p w:rsidR="00BE1604" w:rsidRDefault="00BE1604">
      <w:pPr>
        <w:rPr>
          <w:rFonts w:ascii="GHEA Grapalat" w:hAnsi="GHEA Grapalat"/>
          <w:b/>
        </w:rPr>
        <w:sectPr w:rsidR="00BE1604" w:rsidSect="00D95FDC">
          <w:headerReference w:type="even" r:id="rId24"/>
          <w:headerReference w:type="default" r:id="rId25"/>
          <w:headerReference w:type="first" r:id="rId26"/>
          <w:type w:val="nextColumn"/>
          <w:pgSz w:w="15840" w:h="12240" w:orient="landscape" w:code="1"/>
          <w:pgMar w:top="1134" w:right="1440" w:bottom="426" w:left="1440" w:header="720" w:footer="720" w:gutter="0"/>
          <w:cols w:space="720"/>
          <w:titlePg/>
        </w:sectPr>
      </w:pPr>
    </w:p>
    <w:p w:rsidR="00A8219D" w:rsidRDefault="00A8219D">
      <w:pPr>
        <w:rPr>
          <w:rFonts w:ascii="GHEA Grapalat" w:hAnsi="GHEA Grapalat"/>
          <w:b/>
          <w:highlight w:val="yellow"/>
          <w:lang w:val="hy-AM"/>
        </w:rPr>
      </w:pPr>
    </w:p>
    <w:tbl>
      <w:tblPr>
        <w:tblW w:w="9198" w:type="dxa"/>
        <w:tblLayout w:type="fixed"/>
        <w:tblLook w:val="0000" w:firstRow="0" w:lastRow="0" w:firstColumn="0" w:lastColumn="0" w:noHBand="0" w:noVBand="0"/>
      </w:tblPr>
      <w:tblGrid>
        <w:gridCol w:w="9198"/>
      </w:tblGrid>
      <w:tr w:rsidR="009D1B2B" w:rsidRPr="00F53BF7" w:rsidTr="00D028E9">
        <w:trPr>
          <w:trHeight w:val="800"/>
        </w:trPr>
        <w:tc>
          <w:tcPr>
            <w:tcW w:w="9198" w:type="dxa"/>
            <w:vAlign w:val="center"/>
          </w:tcPr>
          <w:p w:rsidR="009D1B2B" w:rsidRPr="00F53BF7" w:rsidRDefault="00E76FE4" w:rsidP="00E748FD">
            <w:pPr>
              <w:pStyle w:val="Subtitle"/>
              <w:rPr>
                <w:rFonts w:ascii="GHEA Grapalat" w:hAnsi="GHEA Grapalat"/>
              </w:rPr>
            </w:pPr>
            <w:bookmarkStart w:id="389" w:name="_Toc438954449"/>
            <w:bookmarkStart w:id="390" w:name="_Toc347227546"/>
            <w:bookmarkEnd w:id="388"/>
            <w:r w:rsidRPr="00F53BF7">
              <w:rPr>
                <w:rFonts w:ascii="GHEA Grapalat" w:hAnsi="GHEA Grapalat"/>
              </w:rPr>
              <w:t>Բաժին</w:t>
            </w:r>
            <w:r w:rsidR="009D1B2B" w:rsidRPr="00F53BF7">
              <w:rPr>
                <w:rFonts w:ascii="GHEA Grapalat" w:hAnsi="GHEA Grapalat"/>
              </w:rPr>
              <w:t xml:space="preserve"> VII.  </w:t>
            </w:r>
            <w:bookmarkEnd w:id="389"/>
            <w:r w:rsidRPr="00F53BF7">
              <w:rPr>
                <w:rFonts w:ascii="GHEA Grapalat" w:hAnsi="GHEA Grapalat"/>
              </w:rPr>
              <w:t>Պահանջների ժամանակացույց</w:t>
            </w:r>
            <w:bookmarkEnd w:id="390"/>
          </w:p>
        </w:tc>
      </w:tr>
    </w:tbl>
    <w:p w:rsidR="009D1B2B" w:rsidRPr="00F53BF7" w:rsidRDefault="009D1B2B" w:rsidP="00E748FD">
      <w:pPr>
        <w:rPr>
          <w:rFonts w:ascii="GHEA Grapalat" w:hAnsi="GHEA Grapalat"/>
        </w:rPr>
      </w:pPr>
    </w:p>
    <w:p w:rsidR="009D1B2B" w:rsidRPr="00F53BF7" w:rsidRDefault="00E76FE4" w:rsidP="00E748FD">
      <w:pPr>
        <w:jc w:val="center"/>
        <w:rPr>
          <w:rFonts w:ascii="GHEA Grapalat" w:hAnsi="GHEA Grapalat"/>
          <w:b/>
          <w:sz w:val="32"/>
        </w:rPr>
      </w:pPr>
      <w:r w:rsidRPr="00F53BF7">
        <w:rPr>
          <w:rFonts w:ascii="GHEA Grapalat" w:hAnsi="GHEA Grapalat"/>
          <w:b/>
          <w:sz w:val="32"/>
        </w:rPr>
        <w:t>Բովանդակություն</w:t>
      </w:r>
    </w:p>
    <w:p w:rsidR="009D1B2B" w:rsidRPr="00F53BF7" w:rsidRDefault="009D1B2B" w:rsidP="00E748FD">
      <w:pPr>
        <w:rPr>
          <w:rFonts w:ascii="GHEA Grapalat" w:hAnsi="GHEA Grapalat"/>
          <w:i/>
        </w:rPr>
      </w:pPr>
    </w:p>
    <w:p w:rsidR="009D1B2B" w:rsidRPr="00F53BF7" w:rsidRDefault="009D1B2B" w:rsidP="00E748FD">
      <w:pPr>
        <w:jc w:val="right"/>
        <w:rPr>
          <w:rFonts w:ascii="GHEA Grapalat" w:hAnsi="GHEA Grapalat"/>
          <w:b/>
          <w:sz w:val="32"/>
        </w:rPr>
      </w:pPr>
    </w:p>
    <w:p w:rsidR="009D1B2B" w:rsidRPr="00F53BF7" w:rsidRDefault="009D1B2B" w:rsidP="00E748FD">
      <w:pPr>
        <w:jc w:val="right"/>
        <w:rPr>
          <w:rFonts w:ascii="GHEA Grapalat" w:hAnsi="GHEA Grapalat"/>
          <w:b/>
        </w:rPr>
      </w:pPr>
    </w:p>
    <w:p w:rsidR="007902AD" w:rsidRDefault="001A398E">
      <w:pPr>
        <w:pStyle w:val="TOC1"/>
        <w:rPr>
          <w:rFonts w:asciiTheme="minorHAnsi" w:eastAsiaTheme="minorEastAsia" w:hAnsiTheme="minorHAnsi" w:cstheme="minorBidi"/>
          <w:b w:val="0"/>
          <w:sz w:val="22"/>
          <w:szCs w:val="22"/>
        </w:rPr>
      </w:pPr>
      <w:r w:rsidRPr="00F53BF7">
        <w:rPr>
          <w:rFonts w:ascii="GHEA Grapalat" w:hAnsi="GHEA Grapalat"/>
          <w:b w:val="0"/>
          <w:noProof w:val="0"/>
        </w:rPr>
        <w:fldChar w:fldCharType="begin"/>
      </w:r>
      <w:r w:rsidR="009D1B2B" w:rsidRPr="00F53BF7">
        <w:rPr>
          <w:rFonts w:ascii="GHEA Grapalat" w:hAnsi="GHEA Grapalat"/>
          <w:b w:val="0"/>
          <w:noProof w:val="0"/>
        </w:rPr>
        <w:instrText xml:space="preserve"> TOC \t "Section VI. Header,1" </w:instrText>
      </w:r>
      <w:r w:rsidRPr="00F53BF7">
        <w:rPr>
          <w:rFonts w:ascii="GHEA Grapalat" w:hAnsi="GHEA Grapalat"/>
          <w:b w:val="0"/>
          <w:noProof w:val="0"/>
        </w:rPr>
        <w:fldChar w:fldCharType="separate"/>
      </w:r>
      <w:r w:rsidR="007902AD" w:rsidRPr="00F96E3D">
        <w:rPr>
          <w:rFonts w:ascii="GHEA Grapalat" w:hAnsi="GHEA Grapalat"/>
          <w:lang w:val="hy-AM"/>
        </w:rPr>
        <w:t>1. Ապրանքների ցանկ և մատակարարման ժամանակացույց</w:t>
      </w:r>
      <w:r w:rsidR="007902AD">
        <w:tab/>
      </w:r>
      <w:r>
        <w:fldChar w:fldCharType="begin"/>
      </w:r>
      <w:r w:rsidR="007902AD">
        <w:instrText xml:space="preserve"> PAGEREF _Toc89418825 \h </w:instrText>
      </w:r>
      <w:r>
        <w:fldChar w:fldCharType="separate"/>
      </w:r>
      <w:r w:rsidR="00E93170">
        <w:t>110</w:t>
      </w:r>
      <w:r>
        <w:fldChar w:fldCharType="end"/>
      </w:r>
    </w:p>
    <w:p w:rsidR="007902AD" w:rsidRDefault="007902AD">
      <w:pPr>
        <w:pStyle w:val="TOC1"/>
        <w:rPr>
          <w:rFonts w:asciiTheme="minorHAnsi" w:eastAsiaTheme="minorEastAsia" w:hAnsiTheme="minorHAnsi" w:cstheme="minorBidi"/>
          <w:b w:val="0"/>
          <w:sz w:val="22"/>
          <w:szCs w:val="22"/>
        </w:rPr>
      </w:pPr>
      <w:r w:rsidRPr="00F96E3D">
        <w:rPr>
          <w:rFonts w:ascii="GHEA Grapalat" w:hAnsi="GHEA Grapalat"/>
          <w:lang w:val="hy-AM"/>
        </w:rPr>
        <w:t>2.</w:t>
      </w:r>
      <w:r>
        <w:rPr>
          <w:rFonts w:asciiTheme="minorHAnsi" w:eastAsiaTheme="minorEastAsia" w:hAnsiTheme="minorHAnsi" w:cstheme="minorBidi"/>
          <w:b w:val="0"/>
          <w:sz w:val="22"/>
          <w:szCs w:val="22"/>
        </w:rPr>
        <w:tab/>
      </w:r>
      <w:r w:rsidRPr="00F96E3D">
        <w:rPr>
          <w:rFonts w:ascii="GHEA Grapalat" w:hAnsi="GHEA Grapalat"/>
          <w:lang w:val="hy-AM"/>
        </w:rPr>
        <w:t>Հարակից ծառայությունների ցանկ և դրանց ավարտման ժամանակացույց-չի կիրառվում</w:t>
      </w:r>
      <w:r>
        <w:tab/>
      </w:r>
      <w:r w:rsidR="001A398E">
        <w:fldChar w:fldCharType="begin"/>
      </w:r>
      <w:r>
        <w:instrText xml:space="preserve"> PAGEREF _Toc89418826 \h </w:instrText>
      </w:r>
      <w:r w:rsidR="001A398E">
        <w:fldChar w:fldCharType="separate"/>
      </w:r>
      <w:r w:rsidR="00E93170">
        <w:t>125</w:t>
      </w:r>
      <w:r w:rsidR="001A398E">
        <w:fldChar w:fldCharType="end"/>
      </w:r>
    </w:p>
    <w:p w:rsidR="007902AD" w:rsidRDefault="007902AD">
      <w:pPr>
        <w:pStyle w:val="TOC1"/>
        <w:rPr>
          <w:rFonts w:asciiTheme="minorHAnsi" w:eastAsiaTheme="minorEastAsia" w:hAnsiTheme="minorHAnsi" w:cstheme="minorBidi"/>
          <w:b w:val="0"/>
          <w:sz w:val="22"/>
          <w:szCs w:val="22"/>
        </w:rPr>
      </w:pPr>
      <w:r w:rsidRPr="00F96E3D">
        <w:rPr>
          <w:rFonts w:ascii="GHEA Grapalat" w:hAnsi="GHEA Grapalat"/>
        </w:rPr>
        <w:t>4. Գծապատկերներ /</w:t>
      </w:r>
      <w:r w:rsidRPr="00F96E3D">
        <w:rPr>
          <w:rFonts w:ascii="GHEA Grapalat" w:hAnsi="GHEA Grapalat"/>
          <w:lang w:val="hy-AM"/>
        </w:rPr>
        <w:t xml:space="preserve"> կցվում են</w:t>
      </w:r>
      <w:r>
        <w:tab/>
      </w:r>
      <w:r w:rsidR="001A398E">
        <w:fldChar w:fldCharType="begin"/>
      </w:r>
      <w:r>
        <w:instrText xml:space="preserve"> PAGEREF _Toc89418827 \h </w:instrText>
      </w:r>
      <w:r w:rsidR="001A398E">
        <w:fldChar w:fldCharType="separate"/>
      </w:r>
      <w:r w:rsidR="00E93170">
        <w:t>161</w:t>
      </w:r>
      <w:r w:rsidR="001A398E">
        <w:fldChar w:fldCharType="end"/>
      </w:r>
    </w:p>
    <w:p w:rsidR="007902AD" w:rsidRDefault="007902AD">
      <w:pPr>
        <w:pStyle w:val="TOC1"/>
        <w:rPr>
          <w:rFonts w:asciiTheme="minorHAnsi" w:eastAsiaTheme="minorEastAsia" w:hAnsiTheme="minorHAnsi" w:cstheme="minorBidi"/>
          <w:b w:val="0"/>
          <w:sz w:val="22"/>
          <w:szCs w:val="22"/>
        </w:rPr>
      </w:pPr>
      <w:r w:rsidRPr="00F96E3D">
        <w:rPr>
          <w:rFonts w:ascii="GHEA Grapalat" w:hAnsi="GHEA Grapalat"/>
        </w:rPr>
        <w:t>5. Զննումներ և թեստեր / Չեն կիրառվում</w:t>
      </w:r>
      <w:r>
        <w:tab/>
      </w:r>
      <w:r w:rsidR="001A398E">
        <w:fldChar w:fldCharType="begin"/>
      </w:r>
      <w:r>
        <w:instrText xml:space="preserve"> PAGEREF _Toc89418828 \h </w:instrText>
      </w:r>
      <w:r w:rsidR="001A398E">
        <w:fldChar w:fldCharType="separate"/>
      </w:r>
      <w:r w:rsidR="00E93170">
        <w:t>162</w:t>
      </w:r>
      <w:r w:rsidR="001A398E">
        <w:fldChar w:fldCharType="end"/>
      </w:r>
    </w:p>
    <w:p w:rsidR="009D1B2B" w:rsidRPr="00F53BF7" w:rsidRDefault="001A398E" w:rsidP="00EA42C5">
      <w:pPr>
        <w:pStyle w:val="TOC2"/>
        <w:rPr>
          <w:rFonts w:ascii="GHEA Grapalat" w:hAnsi="GHEA Grapalat"/>
        </w:rPr>
      </w:pPr>
      <w:r w:rsidRPr="00F53BF7">
        <w:rPr>
          <w:rFonts w:ascii="GHEA Grapalat" w:hAnsi="GHEA Grapalat"/>
        </w:rPr>
        <w:fldChar w:fldCharType="end"/>
      </w:r>
    </w:p>
    <w:p w:rsidR="009D1B2B" w:rsidRPr="00F53BF7" w:rsidRDefault="009D1B2B" w:rsidP="00E748FD">
      <w:pPr>
        <w:pStyle w:val="Sub-ClauseText"/>
        <w:spacing w:before="0" w:after="0"/>
        <w:jc w:val="left"/>
        <w:rPr>
          <w:rFonts w:ascii="GHEA Grapalat" w:hAnsi="GHEA Grapalat"/>
        </w:rPr>
      </w:pPr>
    </w:p>
    <w:p w:rsidR="00173AFD" w:rsidRDefault="00173AFD" w:rsidP="00E748FD">
      <w:pPr>
        <w:pStyle w:val="Sub-ClauseText"/>
        <w:spacing w:before="0" w:after="0"/>
        <w:jc w:val="left"/>
        <w:rPr>
          <w:rFonts w:ascii="GHEA Grapalat" w:hAnsi="GHEA Grapalat"/>
        </w:rPr>
        <w:sectPr w:rsidR="00173AFD" w:rsidSect="00D95FDC">
          <w:headerReference w:type="even" r:id="rId27"/>
          <w:headerReference w:type="default" r:id="rId28"/>
          <w:headerReference w:type="first" r:id="rId29"/>
          <w:pgSz w:w="12240" w:h="15840" w:code="1"/>
          <w:pgMar w:top="1440" w:right="1440" w:bottom="1440" w:left="1134" w:header="720" w:footer="720" w:gutter="0"/>
          <w:pgNumType w:chapStyle="1"/>
          <w:cols w:space="720"/>
          <w:titlePg/>
        </w:sectPr>
      </w:pPr>
    </w:p>
    <w:p w:rsidR="00775078" w:rsidRPr="00D113E3" w:rsidRDefault="00240764" w:rsidP="00F320FC">
      <w:pPr>
        <w:pStyle w:val="SectionVIHeader"/>
        <w:rPr>
          <w:rFonts w:ascii="GHEA Grapalat" w:hAnsi="GHEA Grapalat"/>
          <w:lang w:val="hy-AM"/>
        </w:rPr>
      </w:pPr>
      <w:bookmarkStart w:id="391" w:name="_Toc481830822"/>
      <w:bookmarkStart w:id="392" w:name="_Toc89418825"/>
      <w:r w:rsidRPr="00D113E3">
        <w:rPr>
          <w:rFonts w:ascii="GHEA Grapalat" w:hAnsi="GHEA Grapalat"/>
          <w:lang w:val="hy-AM"/>
        </w:rPr>
        <w:lastRenderedPageBreak/>
        <w:t xml:space="preserve">1. </w:t>
      </w:r>
      <w:r w:rsidR="00775078" w:rsidRPr="00D113E3">
        <w:rPr>
          <w:rFonts w:ascii="GHEA Grapalat" w:hAnsi="GHEA Grapalat"/>
          <w:lang w:val="hy-AM"/>
        </w:rPr>
        <w:t>Ապրանքների ցանկ և մատակարարման ժամանակացույց</w:t>
      </w:r>
      <w:bookmarkEnd w:id="391"/>
      <w:bookmarkEnd w:id="392"/>
    </w:p>
    <w:p w:rsidR="00A77600" w:rsidRPr="00A77600" w:rsidRDefault="0019222A" w:rsidP="00A77600">
      <w:pPr>
        <w:spacing w:line="276" w:lineRule="auto"/>
        <w:rPr>
          <w:rFonts w:ascii="GHEA Grapalat" w:hAnsi="GHEA Grapalat"/>
          <w:b/>
          <w:bCs/>
          <w:lang w:val="ru-RU"/>
        </w:rPr>
      </w:pPr>
      <w:r w:rsidRPr="00A77600">
        <w:rPr>
          <w:rFonts w:ascii="GHEA Grapalat" w:hAnsi="GHEA Grapalat"/>
          <w:b/>
          <w:bCs/>
          <w:szCs w:val="24"/>
        </w:rPr>
        <w:t xml:space="preserve">ԼՈՏ 1. </w:t>
      </w:r>
      <w:r w:rsidR="00A77600" w:rsidRPr="00A77600">
        <w:rPr>
          <w:rFonts w:ascii="GHEA Grapalat" w:hAnsi="GHEA Grapalat"/>
          <w:b/>
          <w:bCs/>
          <w:szCs w:val="24"/>
        </w:rPr>
        <w:t>ՀՀ ԱՍՀՆ ՊՈԱԿ-ՆԵՐԻ ԿԱՐԻՔՆԵՐԻ ՀԱՄԱՐ ՄԻԿՐՈԱՎՏՈԲՈՒՍՆԵՐԻ  ԳՆՈՒՄ</w:t>
      </w:r>
      <w:r w:rsidR="00A77600" w:rsidRPr="00A77600">
        <w:rPr>
          <w:rFonts w:ascii="GHEA Grapalat" w:hAnsi="GHEA Grapalat"/>
          <w:b/>
          <w:bCs/>
          <w:lang w:val="ru-RU"/>
        </w:rPr>
        <w:t xml:space="preserve"> </w:t>
      </w:r>
    </w:p>
    <w:p w:rsidR="0019222A" w:rsidRPr="00A77600" w:rsidRDefault="0019222A" w:rsidP="0019222A">
      <w:pPr>
        <w:ind w:left="180"/>
        <w:rPr>
          <w:rFonts w:ascii="GHEA Grapalat" w:hAnsi="GHEA Grapalat"/>
          <w:b/>
          <w:bCs/>
          <w:szCs w:val="24"/>
        </w:rPr>
      </w:pPr>
      <w:r w:rsidRPr="00A77600">
        <w:rPr>
          <w:rFonts w:ascii="GHEA Grapalat" w:hAnsi="GHEA Grapalat"/>
          <w:b/>
          <w:bCs/>
          <w:szCs w:val="24"/>
        </w:rPr>
        <w:t>/ SPAP</w:t>
      </w:r>
      <w:r w:rsidR="00543DAB" w:rsidRPr="00A77600">
        <w:rPr>
          <w:rFonts w:ascii="GHEA Grapalat" w:hAnsi="GHEA Grapalat"/>
          <w:b/>
          <w:bCs/>
          <w:szCs w:val="24"/>
        </w:rPr>
        <w:t xml:space="preserve"> </w:t>
      </w:r>
      <w:r w:rsidRPr="00A77600">
        <w:rPr>
          <w:rFonts w:ascii="GHEA Grapalat" w:hAnsi="GHEA Grapalat"/>
          <w:b/>
          <w:bCs/>
          <w:szCs w:val="24"/>
        </w:rPr>
        <w:t>II</w:t>
      </w:r>
      <w:r w:rsidR="00543DAB" w:rsidRPr="00A77600">
        <w:rPr>
          <w:rFonts w:ascii="GHEA Grapalat" w:hAnsi="GHEA Grapalat"/>
          <w:b/>
          <w:bCs/>
          <w:szCs w:val="24"/>
        </w:rPr>
        <w:t xml:space="preserve"> </w:t>
      </w:r>
      <w:r w:rsidRPr="00A77600">
        <w:rPr>
          <w:rFonts w:ascii="GHEA Grapalat" w:hAnsi="GHEA Grapalat"/>
          <w:b/>
          <w:bCs/>
          <w:szCs w:val="24"/>
        </w:rPr>
        <w:t>G-2</w:t>
      </w:r>
      <w:r w:rsidR="00543DAB" w:rsidRPr="00A77600">
        <w:rPr>
          <w:rFonts w:ascii="GHEA Grapalat" w:hAnsi="GHEA Grapalat"/>
          <w:b/>
          <w:bCs/>
          <w:szCs w:val="24"/>
        </w:rPr>
        <w:t>-</w:t>
      </w:r>
      <w:r w:rsidRPr="00A77600">
        <w:rPr>
          <w:rFonts w:ascii="GHEA Grapalat" w:hAnsi="GHEA Grapalat"/>
          <w:b/>
          <w:bCs/>
          <w:szCs w:val="24"/>
        </w:rPr>
        <w:t>1</w:t>
      </w:r>
      <w:r w:rsidR="00543DAB" w:rsidRPr="00A77600">
        <w:rPr>
          <w:rFonts w:ascii="GHEA Grapalat" w:hAnsi="GHEA Grapalat"/>
          <w:b/>
          <w:bCs/>
          <w:szCs w:val="24"/>
        </w:rPr>
        <w:t>-</w:t>
      </w:r>
      <w:r w:rsidR="00032D76" w:rsidRPr="00A77600">
        <w:rPr>
          <w:rFonts w:ascii="GHEA Grapalat" w:hAnsi="GHEA Grapalat"/>
          <w:b/>
          <w:bCs/>
          <w:szCs w:val="24"/>
        </w:rPr>
        <w:t>1/26-1</w:t>
      </w:r>
      <w:r w:rsidRPr="00A77600">
        <w:rPr>
          <w:rFonts w:ascii="GHEA Grapalat" w:hAnsi="GHEA Grapalat"/>
          <w:b/>
          <w:bCs/>
          <w:szCs w:val="24"/>
        </w:rPr>
        <w:t>/</w:t>
      </w:r>
    </w:p>
    <w:p w:rsidR="0019222A" w:rsidRPr="00A77600" w:rsidRDefault="0019222A" w:rsidP="0019222A">
      <w:pPr>
        <w:ind w:left="180"/>
        <w:rPr>
          <w:rFonts w:ascii="GHEA Grapalat" w:hAnsi="GHEA Grapalat"/>
          <w:b/>
          <w:bCs/>
          <w:szCs w:val="24"/>
        </w:rPr>
      </w:pPr>
    </w:p>
    <w:tbl>
      <w:tblPr>
        <w:tblW w:w="13827" w:type="dxa"/>
        <w:tblInd w:w="-365" w:type="dxa"/>
        <w:tblLayout w:type="fixed"/>
        <w:tblCellMar>
          <w:left w:w="0" w:type="dxa"/>
          <w:right w:w="0" w:type="dxa"/>
        </w:tblCellMar>
        <w:tblLook w:val="04A0" w:firstRow="1" w:lastRow="0" w:firstColumn="1" w:lastColumn="0" w:noHBand="0" w:noVBand="1"/>
      </w:tblPr>
      <w:tblGrid>
        <w:gridCol w:w="988"/>
        <w:gridCol w:w="3341"/>
        <w:gridCol w:w="1620"/>
        <w:gridCol w:w="1080"/>
        <w:gridCol w:w="1978"/>
        <w:gridCol w:w="1985"/>
        <w:gridCol w:w="2835"/>
      </w:tblGrid>
      <w:tr w:rsidR="00D113E3" w:rsidRPr="00080C51" w:rsidTr="006A7BE4">
        <w:trPr>
          <w:trHeight w:val="705"/>
        </w:trPr>
        <w:tc>
          <w:tcPr>
            <w:tcW w:w="988" w:type="dxa"/>
            <w:vMerge w:val="restart"/>
            <w:tcBorders>
              <w:top w:val="single" w:sz="4" w:space="0" w:color="auto"/>
              <w:left w:val="single" w:sz="4" w:space="0" w:color="auto"/>
              <w:right w:val="single" w:sz="4" w:space="0" w:color="auto"/>
            </w:tcBorders>
            <w:shd w:val="clear" w:color="auto" w:fill="auto"/>
            <w:noWrap/>
            <w:tcMar>
              <w:top w:w="15" w:type="dxa"/>
              <w:left w:w="15" w:type="dxa"/>
              <w:bottom w:w="0" w:type="dxa"/>
              <w:right w:w="15" w:type="dxa"/>
            </w:tcMar>
            <w:vAlign w:val="center"/>
            <w:hideMark/>
          </w:tcPr>
          <w:p w:rsidR="00D113E3" w:rsidRPr="00733905" w:rsidRDefault="00D113E3">
            <w:pPr>
              <w:jc w:val="center"/>
              <w:rPr>
                <w:rFonts w:ascii="GHEA Grapalat" w:hAnsi="GHEA Grapalat" w:cs="Calibri"/>
                <w:b/>
                <w:bCs/>
                <w:color w:val="000000"/>
                <w:sz w:val="16"/>
                <w:szCs w:val="16"/>
                <w:lang w:val="hy-AM"/>
              </w:rPr>
            </w:pPr>
            <w:r w:rsidRPr="00733905">
              <w:rPr>
                <w:rFonts w:ascii="GHEA Grapalat" w:hAnsi="GHEA Grapalat" w:cs="Calibri"/>
                <w:b/>
                <w:bCs/>
                <w:color w:val="000000"/>
                <w:sz w:val="16"/>
                <w:szCs w:val="16"/>
                <w:lang w:val="hy-AM"/>
              </w:rPr>
              <w:t>N</w:t>
            </w:r>
          </w:p>
        </w:tc>
        <w:tc>
          <w:tcPr>
            <w:tcW w:w="3341" w:type="dxa"/>
            <w:vMerge w:val="restart"/>
            <w:tcBorders>
              <w:top w:val="single" w:sz="4" w:space="0" w:color="auto"/>
              <w:left w:val="nil"/>
              <w:right w:val="single" w:sz="4" w:space="0" w:color="auto"/>
            </w:tcBorders>
            <w:shd w:val="clear" w:color="auto" w:fill="auto"/>
            <w:noWrap/>
            <w:tcMar>
              <w:top w:w="15" w:type="dxa"/>
              <w:left w:w="15" w:type="dxa"/>
              <w:bottom w:w="0" w:type="dxa"/>
              <w:right w:w="15" w:type="dxa"/>
            </w:tcMar>
            <w:vAlign w:val="center"/>
            <w:hideMark/>
          </w:tcPr>
          <w:p w:rsidR="00D113E3" w:rsidRPr="00D113E3" w:rsidRDefault="00D113E3">
            <w:pPr>
              <w:jc w:val="center"/>
              <w:rPr>
                <w:rFonts w:ascii="GHEA Grapalat" w:hAnsi="GHEA Grapalat"/>
                <w:sz w:val="20"/>
              </w:rPr>
            </w:pPr>
            <w:r w:rsidRPr="00D113E3">
              <w:rPr>
                <w:rFonts w:ascii="GHEA Grapalat" w:hAnsi="GHEA Grapalat"/>
                <w:sz w:val="20"/>
              </w:rPr>
              <w:t xml:space="preserve">Ապրանքների նկարագրություն  </w:t>
            </w:r>
          </w:p>
        </w:tc>
        <w:tc>
          <w:tcPr>
            <w:tcW w:w="1620" w:type="dxa"/>
            <w:vMerge w:val="restart"/>
            <w:tcBorders>
              <w:top w:val="single" w:sz="4" w:space="0" w:color="auto"/>
              <w:left w:val="nil"/>
              <w:right w:val="single" w:sz="4" w:space="0" w:color="auto"/>
            </w:tcBorders>
            <w:shd w:val="clear" w:color="auto" w:fill="auto"/>
            <w:noWrap/>
            <w:tcMar>
              <w:top w:w="15" w:type="dxa"/>
              <w:left w:w="15" w:type="dxa"/>
              <w:bottom w:w="0" w:type="dxa"/>
              <w:right w:w="15" w:type="dxa"/>
            </w:tcMar>
            <w:vAlign w:val="center"/>
            <w:hideMark/>
          </w:tcPr>
          <w:p w:rsidR="00D113E3" w:rsidRPr="00D113E3" w:rsidRDefault="00D113E3">
            <w:pPr>
              <w:jc w:val="center"/>
              <w:rPr>
                <w:rFonts w:ascii="GHEA Grapalat" w:hAnsi="GHEA Grapalat"/>
                <w:sz w:val="20"/>
              </w:rPr>
            </w:pPr>
            <w:r w:rsidRPr="00D113E3">
              <w:rPr>
                <w:rFonts w:ascii="Calibri" w:hAnsi="Calibri" w:cs="Calibri"/>
                <w:sz w:val="20"/>
              </w:rPr>
              <w:t> </w:t>
            </w:r>
          </w:p>
          <w:p w:rsidR="00D113E3" w:rsidRPr="00D113E3" w:rsidRDefault="00D113E3" w:rsidP="006A7BE4">
            <w:pPr>
              <w:jc w:val="center"/>
              <w:rPr>
                <w:rFonts w:ascii="GHEA Grapalat" w:hAnsi="GHEA Grapalat"/>
                <w:sz w:val="20"/>
              </w:rPr>
            </w:pPr>
            <w:r w:rsidRPr="000F2999">
              <w:rPr>
                <w:rFonts w:ascii="GHEA Grapalat" w:hAnsi="GHEA Grapalat"/>
                <w:sz w:val="20"/>
              </w:rPr>
              <w:t>Չափի Միավոր</w:t>
            </w:r>
          </w:p>
        </w:tc>
        <w:tc>
          <w:tcPr>
            <w:tcW w:w="1080" w:type="dxa"/>
            <w:vMerge w:val="restart"/>
            <w:tcBorders>
              <w:top w:val="single" w:sz="4" w:space="0" w:color="auto"/>
              <w:left w:val="nil"/>
              <w:right w:val="single" w:sz="4" w:space="0" w:color="auto"/>
            </w:tcBorders>
            <w:shd w:val="clear" w:color="auto" w:fill="auto"/>
            <w:noWrap/>
            <w:tcMar>
              <w:top w:w="15" w:type="dxa"/>
              <w:left w:w="15" w:type="dxa"/>
              <w:bottom w:w="0" w:type="dxa"/>
              <w:right w:w="15" w:type="dxa"/>
            </w:tcMar>
            <w:vAlign w:val="center"/>
            <w:hideMark/>
          </w:tcPr>
          <w:p w:rsidR="00D113E3" w:rsidRPr="00D113E3" w:rsidRDefault="00D113E3">
            <w:pPr>
              <w:jc w:val="center"/>
              <w:rPr>
                <w:rFonts w:ascii="GHEA Grapalat" w:hAnsi="GHEA Grapalat"/>
                <w:sz w:val="20"/>
              </w:rPr>
            </w:pPr>
            <w:r w:rsidRPr="00D113E3">
              <w:rPr>
                <w:rFonts w:ascii="Calibri" w:hAnsi="Calibri" w:cs="Calibri"/>
                <w:sz w:val="20"/>
              </w:rPr>
              <w:t> </w:t>
            </w:r>
          </w:p>
          <w:p w:rsidR="00D113E3" w:rsidRPr="00D113E3" w:rsidRDefault="00D113E3" w:rsidP="006A7BE4">
            <w:pPr>
              <w:jc w:val="center"/>
              <w:rPr>
                <w:rFonts w:ascii="GHEA Grapalat" w:hAnsi="GHEA Grapalat"/>
                <w:sz w:val="20"/>
              </w:rPr>
            </w:pPr>
            <w:r w:rsidRPr="00D113E3">
              <w:rPr>
                <w:rFonts w:ascii="GHEA Grapalat" w:hAnsi="GHEA Grapalat"/>
                <w:sz w:val="20"/>
              </w:rPr>
              <w:t>Քանակը</w:t>
            </w:r>
          </w:p>
        </w:tc>
        <w:tc>
          <w:tcPr>
            <w:tcW w:w="1978" w:type="dxa"/>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hideMark/>
          </w:tcPr>
          <w:p w:rsidR="00D113E3" w:rsidRPr="00032D76" w:rsidRDefault="00D113E3" w:rsidP="00032D76">
            <w:pPr>
              <w:jc w:val="center"/>
              <w:rPr>
                <w:rFonts w:ascii="GHEA Grapalat" w:hAnsi="GHEA Grapalat" w:cs="Calibri"/>
                <w:b/>
                <w:bCs/>
                <w:color w:val="000000"/>
                <w:sz w:val="16"/>
                <w:szCs w:val="16"/>
                <w:highlight w:val="yellow"/>
                <w:lang w:val="hy-AM"/>
              </w:rPr>
            </w:pPr>
            <w:r w:rsidRPr="00A77600">
              <w:rPr>
                <w:rFonts w:ascii="GHEA Grapalat" w:hAnsi="GHEA Grapalat"/>
                <w:b/>
                <w:color w:val="548DD4" w:themeColor="text2" w:themeTint="99"/>
              </w:rPr>
              <w:t>Վերջնական նշանակման վայր, ինչպես սահմանված է ՄՏԱ-ում</w:t>
            </w:r>
            <w:r w:rsidR="00A77600">
              <w:rPr>
                <w:rFonts w:ascii="GHEA Grapalat" w:hAnsi="GHEA Grapalat"/>
                <w:b/>
                <w:color w:val="548DD4" w:themeColor="text2" w:themeTint="99"/>
              </w:rPr>
              <w:t>*</w:t>
            </w:r>
            <w:r w:rsidRPr="00032D76">
              <w:rPr>
                <w:rFonts w:ascii="GHEA Grapalat" w:hAnsi="GHEA Grapalat" w:cs="Calibri"/>
                <w:b/>
                <w:bCs/>
                <w:color w:val="000000"/>
                <w:sz w:val="16"/>
                <w:szCs w:val="16"/>
                <w:highlight w:val="yellow"/>
                <w:lang w:val="hy-AM"/>
              </w:rPr>
              <w:t xml:space="preserve"> </w:t>
            </w:r>
          </w:p>
        </w:tc>
        <w:tc>
          <w:tcPr>
            <w:tcW w:w="4820"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113E3" w:rsidRPr="00733905" w:rsidRDefault="00D113E3">
            <w:pPr>
              <w:jc w:val="center"/>
              <w:rPr>
                <w:rFonts w:ascii="GHEA Grapalat" w:hAnsi="GHEA Grapalat" w:cs="Calibri"/>
                <w:b/>
                <w:bCs/>
                <w:color w:val="000000"/>
                <w:sz w:val="16"/>
                <w:szCs w:val="16"/>
                <w:lang w:val="hy-AM"/>
              </w:rPr>
            </w:pPr>
            <w:r w:rsidRPr="00733905">
              <w:rPr>
                <w:rFonts w:ascii="GHEA Grapalat" w:hAnsi="GHEA Grapalat" w:cs="Calibri"/>
                <w:b/>
                <w:bCs/>
                <w:color w:val="000000"/>
                <w:sz w:val="16"/>
                <w:szCs w:val="16"/>
                <w:lang w:val="hy-AM"/>
              </w:rPr>
              <w:t>Ծրագրի վերջնական նշանակման վայր առաքման ամսաթիվը</w:t>
            </w:r>
          </w:p>
        </w:tc>
      </w:tr>
      <w:tr w:rsidR="00D113E3" w:rsidRPr="00651A82" w:rsidTr="006A7BE4">
        <w:trPr>
          <w:trHeight w:val="1165"/>
        </w:trPr>
        <w:tc>
          <w:tcPr>
            <w:tcW w:w="988" w:type="dxa"/>
            <w:vMerge/>
            <w:tcBorders>
              <w:left w:val="single" w:sz="4" w:space="0" w:color="auto"/>
              <w:bottom w:val="single" w:sz="4" w:space="0" w:color="auto"/>
              <w:right w:val="single" w:sz="4" w:space="0" w:color="auto"/>
            </w:tcBorders>
            <w:shd w:val="clear" w:color="auto" w:fill="auto"/>
            <w:vAlign w:val="center"/>
            <w:hideMark/>
          </w:tcPr>
          <w:p w:rsidR="00D113E3" w:rsidRPr="00733905" w:rsidRDefault="00D113E3">
            <w:pPr>
              <w:rPr>
                <w:rFonts w:ascii="GHEA Grapalat" w:hAnsi="GHEA Grapalat" w:cs="Calibri"/>
                <w:b/>
                <w:bCs/>
                <w:color w:val="000000"/>
                <w:sz w:val="16"/>
                <w:szCs w:val="16"/>
                <w:lang w:val="hy-AM"/>
              </w:rPr>
            </w:pPr>
          </w:p>
        </w:tc>
        <w:tc>
          <w:tcPr>
            <w:tcW w:w="3341"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center"/>
          </w:tcPr>
          <w:p w:rsidR="00D113E3" w:rsidRPr="00FF6013" w:rsidRDefault="00D113E3">
            <w:pPr>
              <w:jc w:val="center"/>
              <w:rPr>
                <w:rFonts w:ascii="GHEA Grapalat" w:hAnsi="GHEA Grapalat"/>
                <w:sz w:val="20"/>
                <w:lang w:val="hy-AM"/>
              </w:rPr>
            </w:pPr>
          </w:p>
        </w:tc>
        <w:tc>
          <w:tcPr>
            <w:tcW w:w="1620"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113E3" w:rsidRPr="00FF6013" w:rsidRDefault="00D113E3">
            <w:pPr>
              <w:jc w:val="center"/>
              <w:rPr>
                <w:rFonts w:ascii="GHEA Grapalat" w:hAnsi="GHEA Grapalat"/>
                <w:sz w:val="20"/>
                <w:lang w:val="hy-AM"/>
              </w:rPr>
            </w:pPr>
          </w:p>
        </w:tc>
        <w:tc>
          <w:tcPr>
            <w:tcW w:w="1080"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113E3" w:rsidRPr="00FF6013" w:rsidRDefault="00D113E3">
            <w:pPr>
              <w:jc w:val="center"/>
              <w:rPr>
                <w:rFonts w:ascii="GHEA Grapalat" w:hAnsi="GHEA Grapalat"/>
                <w:sz w:val="20"/>
                <w:lang w:val="hy-AM"/>
              </w:rPr>
            </w:pPr>
          </w:p>
        </w:tc>
        <w:tc>
          <w:tcPr>
            <w:tcW w:w="1978" w:type="dxa"/>
            <w:vMerge/>
            <w:tcBorders>
              <w:left w:val="single" w:sz="4" w:space="0" w:color="auto"/>
              <w:bottom w:val="single" w:sz="4" w:space="0" w:color="auto"/>
              <w:right w:val="single" w:sz="4" w:space="0" w:color="auto"/>
            </w:tcBorders>
            <w:shd w:val="clear" w:color="auto" w:fill="auto"/>
            <w:vAlign w:val="center"/>
            <w:hideMark/>
          </w:tcPr>
          <w:p w:rsidR="00D113E3" w:rsidRPr="00FF6013" w:rsidRDefault="00D113E3">
            <w:pPr>
              <w:rPr>
                <w:rFonts w:ascii="GHEA Grapalat" w:hAnsi="GHEA Grapalat" w:cs="Calibri"/>
                <w:b/>
                <w:bCs/>
                <w:color w:val="000000"/>
                <w:sz w:val="16"/>
                <w:szCs w:val="16"/>
                <w:lang w:val="hy-AM"/>
              </w:rPr>
            </w:pPr>
          </w:p>
        </w:tc>
        <w:tc>
          <w:tcPr>
            <w:tcW w:w="1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113E3" w:rsidRPr="00733905" w:rsidRDefault="00D113E3">
            <w:pPr>
              <w:jc w:val="center"/>
              <w:rPr>
                <w:rFonts w:ascii="GHEA Grapalat" w:hAnsi="GHEA Grapalat" w:cs="Calibri"/>
                <w:b/>
                <w:bCs/>
                <w:color w:val="000000"/>
                <w:sz w:val="16"/>
                <w:szCs w:val="16"/>
              </w:rPr>
            </w:pPr>
            <w:r w:rsidRPr="00733905">
              <w:rPr>
                <w:rFonts w:ascii="GHEA Grapalat" w:hAnsi="GHEA Grapalat" w:cs="Calibri"/>
                <w:b/>
                <w:bCs/>
                <w:color w:val="000000"/>
                <w:sz w:val="16"/>
                <w:szCs w:val="16"/>
              </w:rPr>
              <w:t xml:space="preserve">Առաքման վերջնական ժամկետ </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113E3" w:rsidRPr="00733905" w:rsidRDefault="00D113E3">
            <w:pPr>
              <w:jc w:val="center"/>
              <w:rPr>
                <w:rFonts w:ascii="GHEA Grapalat" w:hAnsi="GHEA Grapalat" w:cs="Calibri"/>
                <w:b/>
                <w:bCs/>
                <w:color w:val="000000"/>
                <w:sz w:val="16"/>
                <w:szCs w:val="16"/>
              </w:rPr>
            </w:pPr>
            <w:r w:rsidRPr="00733905">
              <w:rPr>
                <w:rFonts w:ascii="GHEA Grapalat" w:hAnsi="GHEA Grapalat" w:cs="Calibri"/>
                <w:b/>
                <w:bCs/>
                <w:color w:val="000000"/>
                <w:sz w:val="16"/>
                <w:szCs w:val="16"/>
              </w:rPr>
              <w:t>Հայտատուի կողմից առաջարկված առաքման ամսաթիվ* [</w:t>
            </w:r>
            <w:r w:rsidRPr="00733905">
              <w:rPr>
                <w:rFonts w:ascii="GHEA Grapalat" w:hAnsi="GHEA Grapalat" w:cs="Calibri"/>
                <w:b/>
                <w:bCs/>
                <w:i/>
                <w:iCs/>
                <w:color w:val="000000"/>
                <w:sz w:val="16"/>
                <w:szCs w:val="16"/>
              </w:rPr>
              <w:t>պետք է</w:t>
            </w:r>
            <w:r w:rsidRPr="00733905">
              <w:rPr>
                <w:rFonts w:ascii="GHEA Grapalat" w:hAnsi="GHEA Grapalat" w:cs="Calibri"/>
                <w:b/>
                <w:bCs/>
                <w:color w:val="000000"/>
                <w:sz w:val="16"/>
                <w:szCs w:val="16"/>
              </w:rPr>
              <w:t xml:space="preserve"> </w:t>
            </w:r>
            <w:r w:rsidRPr="00733905">
              <w:rPr>
                <w:rFonts w:ascii="GHEA Grapalat" w:hAnsi="GHEA Grapalat" w:cs="Calibri"/>
                <w:b/>
                <w:bCs/>
                <w:i/>
                <w:iCs/>
                <w:color w:val="000000"/>
                <w:sz w:val="16"/>
                <w:szCs w:val="16"/>
              </w:rPr>
              <w:t>ներկայացվի հայտատուի կողմից</w:t>
            </w:r>
            <w:r w:rsidRPr="00733905">
              <w:rPr>
                <w:rFonts w:ascii="GHEA Grapalat" w:hAnsi="GHEA Grapalat" w:cs="Calibri"/>
                <w:b/>
                <w:bCs/>
                <w:color w:val="000000"/>
                <w:sz w:val="16"/>
                <w:szCs w:val="16"/>
              </w:rPr>
              <w:t>]</w:t>
            </w:r>
          </w:p>
        </w:tc>
      </w:tr>
      <w:tr w:rsidR="00431356" w:rsidRPr="00651A82" w:rsidTr="006A7BE4">
        <w:trPr>
          <w:trHeight w:val="467"/>
        </w:trPr>
        <w:tc>
          <w:tcPr>
            <w:tcW w:w="98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31356" w:rsidRPr="00733905" w:rsidRDefault="00431356" w:rsidP="00431356">
            <w:pPr>
              <w:jc w:val="center"/>
              <w:rPr>
                <w:rFonts w:ascii="GHEA Grapalat" w:hAnsi="GHEA Grapalat" w:cs="Calibri"/>
                <w:b/>
                <w:bCs/>
                <w:color w:val="000000"/>
                <w:sz w:val="16"/>
                <w:szCs w:val="16"/>
              </w:rPr>
            </w:pPr>
            <w:r w:rsidRPr="00733905">
              <w:rPr>
                <w:rFonts w:ascii="GHEA Grapalat" w:hAnsi="GHEA Grapalat" w:cs="Calibri"/>
                <w:b/>
                <w:bCs/>
                <w:color w:val="000000"/>
                <w:sz w:val="16"/>
                <w:szCs w:val="16"/>
              </w:rPr>
              <w:t>1</w:t>
            </w:r>
          </w:p>
        </w:tc>
        <w:tc>
          <w:tcPr>
            <w:tcW w:w="334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1356" w:rsidRPr="00733905" w:rsidRDefault="00431356" w:rsidP="00431356">
            <w:pPr>
              <w:jc w:val="center"/>
              <w:rPr>
                <w:rFonts w:ascii="GHEA Grapalat" w:hAnsi="GHEA Grapalat" w:cs="Calibri"/>
                <w:b/>
                <w:bCs/>
                <w:color w:val="000000"/>
                <w:sz w:val="16"/>
                <w:szCs w:val="16"/>
              </w:rPr>
            </w:pPr>
            <w:r w:rsidRPr="00733905">
              <w:rPr>
                <w:rFonts w:ascii="GHEA Grapalat" w:hAnsi="GHEA Grapalat" w:cs="Calibri"/>
                <w:b/>
                <w:bCs/>
                <w:color w:val="000000"/>
                <w:sz w:val="16"/>
                <w:szCs w:val="16"/>
              </w:rPr>
              <w:t>2</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431356" w:rsidRPr="00733905" w:rsidRDefault="00431356" w:rsidP="00431356">
            <w:pPr>
              <w:jc w:val="center"/>
              <w:rPr>
                <w:rFonts w:ascii="GHEA Grapalat" w:hAnsi="GHEA Grapalat" w:cs="Calibri"/>
                <w:b/>
                <w:bCs/>
                <w:color w:val="000000"/>
                <w:sz w:val="16"/>
                <w:szCs w:val="16"/>
              </w:rPr>
            </w:pPr>
            <w:r>
              <w:rPr>
                <w:rFonts w:ascii="GHEA Grapalat" w:hAnsi="GHEA Grapalat" w:cs="Calibri"/>
                <w:b/>
                <w:bCs/>
                <w:color w:val="000000"/>
                <w:sz w:val="16"/>
                <w:szCs w:val="16"/>
              </w:rPr>
              <w:t>3</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431356" w:rsidRPr="00733905" w:rsidRDefault="00431356" w:rsidP="00431356">
            <w:pPr>
              <w:jc w:val="center"/>
              <w:rPr>
                <w:rFonts w:ascii="GHEA Grapalat" w:hAnsi="GHEA Grapalat" w:cs="Calibri"/>
                <w:b/>
                <w:bCs/>
                <w:color w:val="000000"/>
                <w:sz w:val="16"/>
                <w:szCs w:val="16"/>
              </w:rPr>
            </w:pPr>
            <w:r w:rsidRPr="00733905">
              <w:rPr>
                <w:rFonts w:ascii="GHEA Grapalat" w:hAnsi="GHEA Grapalat" w:cs="Calibri"/>
                <w:b/>
                <w:bCs/>
                <w:color w:val="000000"/>
                <w:sz w:val="16"/>
                <w:szCs w:val="16"/>
              </w:rPr>
              <w:t>4</w:t>
            </w:r>
          </w:p>
        </w:tc>
        <w:tc>
          <w:tcPr>
            <w:tcW w:w="197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431356" w:rsidRPr="00733905" w:rsidRDefault="00431356" w:rsidP="00431356">
            <w:pPr>
              <w:jc w:val="center"/>
              <w:rPr>
                <w:rFonts w:ascii="GHEA Grapalat" w:hAnsi="GHEA Grapalat" w:cs="Calibri"/>
                <w:b/>
                <w:bCs/>
                <w:color w:val="000000"/>
                <w:sz w:val="16"/>
                <w:szCs w:val="16"/>
              </w:rPr>
            </w:pPr>
            <w:r w:rsidRPr="00733905">
              <w:rPr>
                <w:rFonts w:ascii="GHEA Grapalat" w:hAnsi="GHEA Grapalat" w:cs="Calibri"/>
                <w:b/>
                <w:bCs/>
                <w:color w:val="000000"/>
                <w:sz w:val="16"/>
                <w:szCs w:val="16"/>
              </w:rPr>
              <w:t>5</w:t>
            </w:r>
          </w:p>
        </w:tc>
        <w:tc>
          <w:tcPr>
            <w:tcW w:w="1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431356" w:rsidRPr="00733905" w:rsidRDefault="00431356" w:rsidP="00431356">
            <w:pPr>
              <w:jc w:val="center"/>
              <w:rPr>
                <w:rFonts w:ascii="GHEA Grapalat" w:hAnsi="GHEA Grapalat" w:cs="Calibri"/>
                <w:b/>
                <w:bCs/>
                <w:color w:val="000000"/>
                <w:sz w:val="16"/>
                <w:szCs w:val="16"/>
              </w:rPr>
            </w:pPr>
            <w:r w:rsidRPr="00733905">
              <w:rPr>
                <w:rFonts w:ascii="GHEA Grapalat" w:hAnsi="GHEA Grapalat" w:cs="Calibri"/>
                <w:b/>
                <w:bCs/>
                <w:color w:val="000000"/>
                <w:sz w:val="16"/>
                <w:szCs w:val="16"/>
              </w:rPr>
              <w:t>6</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31356" w:rsidRPr="00733905" w:rsidRDefault="00431356" w:rsidP="00431356">
            <w:pPr>
              <w:jc w:val="center"/>
              <w:rPr>
                <w:rFonts w:ascii="GHEA Grapalat" w:hAnsi="GHEA Grapalat" w:cs="Calibri"/>
                <w:b/>
                <w:bCs/>
                <w:color w:val="000000"/>
                <w:sz w:val="16"/>
                <w:szCs w:val="16"/>
              </w:rPr>
            </w:pPr>
            <w:r w:rsidRPr="00733905">
              <w:rPr>
                <w:rFonts w:ascii="GHEA Grapalat" w:hAnsi="GHEA Grapalat" w:cs="Calibri"/>
                <w:b/>
                <w:bCs/>
                <w:color w:val="000000"/>
                <w:sz w:val="16"/>
                <w:szCs w:val="16"/>
              </w:rPr>
              <w:t>7</w:t>
            </w:r>
          </w:p>
        </w:tc>
      </w:tr>
      <w:tr w:rsidR="00431356" w:rsidRPr="00651A82" w:rsidTr="006A7BE4">
        <w:trPr>
          <w:trHeight w:val="1097"/>
        </w:trPr>
        <w:tc>
          <w:tcPr>
            <w:tcW w:w="988"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431356" w:rsidRPr="00A77600" w:rsidRDefault="00431356" w:rsidP="00431356">
            <w:pPr>
              <w:jc w:val="center"/>
              <w:rPr>
                <w:rFonts w:ascii="GHEA Grapalat" w:hAnsi="GHEA Grapalat"/>
                <w:szCs w:val="24"/>
              </w:rPr>
            </w:pPr>
            <w:r w:rsidRPr="00A77600">
              <w:rPr>
                <w:rFonts w:ascii="GHEA Grapalat" w:hAnsi="GHEA Grapalat"/>
                <w:szCs w:val="24"/>
              </w:rPr>
              <w:t>1</w:t>
            </w:r>
          </w:p>
        </w:tc>
        <w:tc>
          <w:tcPr>
            <w:tcW w:w="334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1356" w:rsidRPr="00A77600" w:rsidRDefault="00A77600" w:rsidP="00431356">
            <w:pPr>
              <w:ind w:left="-13" w:firstLine="13"/>
              <w:jc w:val="center"/>
              <w:rPr>
                <w:rFonts w:ascii="GHEA Grapalat" w:hAnsi="GHEA Grapalat"/>
                <w:szCs w:val="24"/>
              </w:rPr>
            </w:pPr>
            <w:r>
              <w:rPr>
                <w:rFonts w:ascii="GHEA Grapalat" w:hAnsi="GHEA Grapalat"/>
                <w:szCs w:val="24"/>
              </w:rPr>
              <w:t>Մ</w:t>
            </w:r>
            <w:r w:rsidRPr="00A77600">
              <w:rPr>
                <w:rFonts w:ascii="GHEA Grapalat" w:hAnsi="GHEA Grapalat"/>
                <w:szCs w:val="24"/>
              </w:rPr>
              <w:t>իկրոավտոբուսներ</w:t>
            </w:r>
          </w:p>
        </w:tc>
        <w:tc>
          <w:tcPr>
            <w:tcW w:w="16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1356" w:rsidRPr="00A77600" w:rsidRDefault="00431356" w:rsidP="00431356">
            <w:pPr>
              <w:jc w:val="center"/>
              <w:rPr>
                <w:rFonts w:ascii="GHEA Grapalat" w:hAnsi="GHEA Grapalat"/>
                <w:szCs w:val="24"/>
              </w:rPr>
            </w:pPr>
            <w:r w:rsidRPr="00A77600">
              <w:rPr>
                <w:rFonts w:ascii="GHEA Grapalat" w:hAnsi="GHEA Grapalat"/>
                <w:szCs w:val="24"/>
              </w:rPr>
              <w:t>հատ</w:t>
            </w:r>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1356" w:rsidRPr="00A77600" w:rsidRDefault="00A77600" w:rsidP="00431356">
            <w:pPr>
              <w:jc w:val="center"/>
              <w:rPr>
                <w:rFonts w:ascii="GHEA Grapalat" w:hAnsi="GHEA Grapalat"/>
                <w:szCs w:val="24"/>
              </w:rPr>
            </w:pPr>
            <w:r w:rsidRPr="00A77600">
              <w:rPr>
                <w:rFonts w:ascii="GHEA Grapalat" w:hAnsi="GHEA Grapalat"/>
                <w:szCs w:val="24"/>
              </w:rPr>
              <w:t>4</w:t>
            </w:r>
          </w:p>
        </w:tc>
        <w:tc>
          <w:tcPr>
            <w:tcW w:w="197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431356" w:rsidRPr="00A77600" w:rsidRDefault="00431356" w:rsidP="00431356">
            <w:pPr>
              <w:jc w:val="center"/>
              <w:rPr>
                <w:rFonts w:ascii="GHEA Grapalat" w:hAnsi="GHEA Grapalat"/>
                <w:szCs w:val="24"/>
              </w:rPr>
            </w:pPr>
          </w:p>
        </w:tc>
        <w:tc>
          <w:tcPr>
            <w:tcW w:w="198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1356" w:rsidRPr="00A77600" w:rsidRDefault="00173AFD" w:rsidP="00431356">
            <w:pPr>
              <w:jc w:val="center"/>
              <w:rPr>
                <w:rFonts w:ascii="GHEA Grapalat" w:hAnsi="GHEA Grapalat"/>
                <w:szCs w:val="24"/>
              </w:rPr>
            </w:pPr>
            <w:r w:rsidRPr="00A77600">
              <w:rPr>
                <w:rFonts w:ascii="GHEA Grapalat" w:hAnsi="GHEA Grapalat"/>
                <w:color w:val="548DD4" w:themeColor="text2" w:themeTint="99"/>
                <w:szCs w:val="24"/>
              </w:rPr>
              <w:t>7</w:t>
            </w:r>
            <w:r w:rsidR="00431356" w:rsidRPr="00A77600">
              <w:rPr>
                <w:rFonts w:ascii="GHEA Grapalat" w:hAnsi="GHEA Grapalat"/>
                <w:color w:val="548DD4" w:themeColor="text2" w:themeTint="99"/>
                <w:szCs w:val="24"/>
              </w:rPr>
              <w:t>0 օրացուցային</w:t>
            </w:r>
            <w:r w:rsidR="00431356" w:rsidRPr="00A77600">
              <w:rPr>
                <w:rFonts w:ascii="GHEA Grapalat" w:hAnsi="GHEA Grapalat"/>
                <w:szCs w:val="24"/>
              </w:rPr>
              <w:t xml:space="preserve"> օր՝ պայմանագրի ստորագրման օրվանից</w:t>
            </w:r>
          </w:p>
        </w:tc>
        <w:tc>
          <w:tcPr>
            <w:tcW w:w="283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31356" w:rsidRPr="00A77600" w:rsidRDefault="00431356" w:rsidP="00431356">
            <w:pPr>
              <w:rPr>
                <w:rFonts w:ascii="GHEA Grapalat" w:hAnsi="GHEA Grapalat"/>
                <w:szCs w:val="24"/>
              </w:rPr>
            </w:pPr>
            <w:r w:rsidRPr="00A77600">
              <w:rPr>
                <w:rFonts w:ascii="Calibri" w:hAnsi="Calibri" w:cs="Calibri"/>
                <w:szCs w:val="24"/>
              </w:rPr>
              <w:t> </w:t>
            </w:r>
          </w:p>
        </w:tc>
      </w:tr>
    </w:tbl>
    <w:p w:rsidR="00AB5E66" w:rsidRDefault="00A22BE5" w:rsidP="00651A82">
      <w:pPr>
        <w:rPr>
          <w:rFonts w:ascii="GHEA Grapalat" w:hAnsi="GHEA Grapalat"/>
          <w:sz w:val="16"/>
          <w:szCs w:val="16"/>
          <w:highlight w:val="yellow"/>
        </w:rPr>
      </w:pPr>
      <w:r w:rsidRPr="00651A82">
        <w:rPr>
          <w:rFonts w:ascii="GHEA Grapalat" w:hAnsi="GHEA Grapalat"/>
          <w:sz w:val="16"/>
          <w:szCs w:val="16"/>
          <w:highlight w:val="yellow"/>
        </w:rPr>
        <w:t xml:space="preserve"> </w:t>
      </w:r>
    </w:p>
    <w:p w:rsidR="00A77600" w:rsidRPr="00A77600" w:rsidRDefault="00A77600" w:rsidP="00A77600">
      <w:pPr>
        <w:rPr>
          <w:rFonts w:ascii="GHEA Grapalat" w:hAnsi="GHEA Grapalat"/>
          <w:b/>
          <w:color w:val="548DD4" w:themeColor="text2" w:themeTint="99"/>
        </w:rPr>
      </w:pPr>
      <w:r>
        <w:rPr>
          <w:rFonts w:ascii="GHEA Grapalat" w:hAnsi="GHEA Grapalat"/>
          <w:b/>
          <w:color w:val="548DD4" w:themeColor="text2" w:themeTint="99"/>
        </w:rPr>
        <w:t>*</w:t>
      </w:r>
      <w:r w:rsidRPr="00A77600">
        <w:rPr>
          <w:rFonts w:ascii="GHEA Grapalat" w:hAnsi="GHEA Grapalat"/>
          <w:b/>
          <w:color w:val="548DD4" w:themeColor="text2" w:themeTint="99"/>
        </w:rPr>
        <w:t>Վերջնական նշանակման վայրեր</w:t>
      </w:r>
      <w:r>
        <w:rPr>
          <w:rFonts w:ascii="GHEA Grapalat" w:hAnsi="GHEA Grapalat"/>
          <w:b/>
          <w:color w:val="548DD4" w:themeColor="text2" w:themeTint="99"/>
        </w:rPr>
        <w:t>՝</w:t>
      </w:r>
      <w:r w:rsidRPr="00A77600">
        <w:rPr>
          <w:rFonts w:ascii="GHEA Grapalat" w:hAnsi="GHEA Grapalat"/>
          <w:b/>
          <w:color w:val="548DD4" w:themeColor="text2" w:themeTint="99"/>
        </w:rPr>
        <w:t xml:space="preserve"> </w:t>
      </w:r>
    </w:p>
    <w:p w:rsidR="00A77600" w:rsidRPr="00077568" w:rsidRDefault="00A77600" w:rsidP="00A77600">
      <w:pPr>
        <w:rPr>
          <w:rFonts w:ascii="GHEA Grapalat" w:hAnsi="GHEA Grapalat"/>
          <w:b/>
          <w:color w:val="548DD4" w:themeColor="text2" w:themeTint="99"/>
        </w:rPr>
      </w:pPr>
      <w:r w:rsidRPr="00077568">
        <w:rPr>
          <w:rFonts w:ascii="GHEA Grapalat" w:hAnsi="GHEA Grapalat"/>
          <w:b/>
          <w:color w:val="548DD4" w:themeColor="text2" w:themeTint="99"/>
        </w:rPr>
        <w:t>«Հաղթանակ» /Երևանի թիվ 1 տուն-ինտերնատ/, հասցե՝</w:t>
      </w:r>
    </w:p>
    <w:p w:rsidR="00A77600" w:rsidRDefault="00A77600" w:rsidP="00A77600">
      <w:pPr>
        <w:rPr>
          <w:rFonts w:ascii="GHEA Grapalat" w:hAnsi="GHEA Grapalat"/>
          <w:b/>
          <w:color w:val="548DD4" w:themeColor="text2" w:themeTint="99"/>
        </w:rPr>
      </w:pPr>
      <w:r w:rsidRPr="00077568">
        <w:rPr>
          <w:rFonts w:ascii="GHEA Grapalat" w:hAnsi="GHEA Grapalat"/>
          <w:b/>
          <w:color w:val="548DD4" w:themeColor="text2" w:themeTint="99"/>
        </w:rPr>
        <w:t>ՀՀ, ք</w:t>
      </w:r>
      <w:r w:rsidRPr="00A77600">
        <w:rPr>
          <w:rFonts w:ascii="Cambria Math" w:hAnsi="Cambria Math" w:cs="Cambria Math"/>
          <w:b/>
          <w:color w:val="548DD4" w:themeColor="text2" w:themeTint="99"/>
        </w:rPr>
        <w:t>․</w:t>
      </w:r>
      <w:r w:rsidRPr="00077568">
        <w:rPr>
          <w:rFonts w:ascii="GHEA Grapalat" w:hAnsi="GHEA Grapalat"/>
          <w:b/>
          <w:color w:val="548DD4" w:themeColor="text2" w:themeTint="99"/>
        </w:rPr>
        <w:t xml:space="preserve"> Երևան, Հաղթանակ թաղամաս (4-րդ գյուղ), 2-րդ փողոց, 45 շենք</w:t>
      </w:r>
      <w:r>
        <w:rPr>
          <w:rFonts w:ascii="GHEA Grapalat" w:hAnsi="GHEA Grapalat"/>
          <w:b/>
          <w:color w:val="548DD4" w:themeColor="text2" w:themeTint="99"/>
        </w:rPr>
        <w:t>,</w:t>
      </w:r>
    </w:p>
    <w:p w:rsidR="00A77600" w:rsidRDefault="00A77600" w:rsidP="00A77600">
      <w:pPr>
        <w:rPr>
          <w:rFonts w:ascii="GHEA Grapalat" w:hAnsi="GHEA Grapalat"/>
          <w:b/>
          <w:color w:val="548DD4" w:themeColor="text2" w:themeTint="99"/>
        </w:rPr>
      </w:pPr>
    </w:p>
    <w:p w:rsidR="00A77600" w:rsidRDefault="00A77600" w:rsidP="00A77600">
      <w:pPr>
        <w:rPr>
          <w:rFonts w:ascii="GHEA Grapalat" w:hAnsi="GHEA Grapalat"/>
          <w:b/>
          <w:color w:val="548DD4" w:themeColor="text2" w:themeTint="99"/>
        </w:rPr>
      </w:pPr>
      <w:r w:rsidRPr="00077568">
        <w:rPr>
          <w:rFonts w:ascii="GHEA Grapalat" w:hAnsi="GHEA Grapalat"/>
          <w:b/>
          <w:color w:val="548DD4" w:themeColor="text2" w:themeTint="99"/>
        </w:rPr>
        <w:t>Նորքի տուն-ինտերնատ, հասցե՝</w:t>
      </w:r>
      <w:r>
        <w:rPr>
          <w:rFonts w:ascii="GHEA Grapalat" w:hAnsi="GHEA Grapalat"/>
          <w:b/>
          <w:color w:val="548DD4" w:themeColor="text2" w:themeTint="99"/>
        </w:rPr>
        <w:t xml:space="preserve"> </w:t>
      </w:r>
      <w:r w:rsidRPr="00077568">
        <w:rPr>
          <w:rFonts w:ascii="GHEA Grapalat" w:hAnsi="GHEA Grapalat"/>
          <w:b/>
          <w:color w:val="548DD4" w:themeColor="text2" w:themeTint="99"/>
        </w:rPr>
        <w:t>ՀՀ, ք</w:t>
      </w:r>
      <w:r w:rsidRPr="00F62C11">
        <w:rPr>
          <w:rFonts w:ascii="Cambria Math" w:hAnsi="Cambria Math" w:cs="Cambria Math"/>
          <w:b/>
          <w:color w:val="548DD4" w:themeColor="text2" w:themeTint="99"/>
        </w:rPr>
        <w:t>․</w:t>
      </w:r>
      <w:r w:rsidRPr="00077568">
        <w:rPr>
          <w:rFonts w:ascii="GHEA Grapalat" w:hAnsi="GHEA Grapalat"/>
          <w:b/>
          <w:color w:val="548DD4" w:themeColor="text2" w:themeTint="99"/>
        </w:rPr>
        <w:t xml:space="preserve"> Երևան, Արմենակ Արմենակյան փող., 197ա շենք</w:t>
      </w:r>
      <w:r>
        <w:rPr>
          <w:rFonts w:ascii="GHEA Grapalat" w:hAnsi="GHEA Grapalat"/>
          <w:b/>
          <w:color w:val="548DD4" w:themeColor="text2" w:themeTint="99"/>
        </w:rPr>
        <w:t>,</w:t>
      </w:r>
    </w:p>
    <w:p w:rsidR="00A77600" w:rsidRPr="00077568" w:rsidRDefault="00A77600" w:rsidP="00A77600">
      <w:pPr>
        <w:rPr>
          <w:rFonts w:ascii="GHEA Grapalat" w:hAnsi="GHEA Grapalat"/>
          <w:b/>
          <w:color w:val="548DD4" w:themeColor="text2" w:themeTint="99"/>
        </w:rPr>
      </w:pPr>
      <w:r w:rsidRPr="00077568">
        <w:rPr>
          <w:rFonts w:ascii="GHEA Grapalat" w:hAnsi="GHEA Grapalat"/>
          <w:b/>
          <w:color w:val="548DD4" w:themeColor="text2" w:themeTint="99"/>
        </w:rPr>
        <w:br/>
        <w:t>«Ձորակ» հոգեկան առողջության խնդիրներ ունեցող անձանց խնամքի կենտրոն</w:t>
      </w:r>
      <w:r>
        <w:rPr>
          <w:rFonts w:ascii="GHEA Grapalat" w:hAnsi="GHEA Grapalat"/>
          <w:b/>
          <w:color w:val="548DD4" w:themeColor="text2" w:themeTint="99"/>
        </w:rPr>
        <w:t xml:space="preserve">,  </w:t>
      </w:r>
      <w:r w:rsidRPr="00077568">
        <w:rPr>
          <w:rFonts w:ascii="GHEA Grapalat" w:hAnsi="GHEA Grapalat"/>
          <w:b/>
          <w:color w:val="548DD4" w:themeColor="text2" w:themeTint="99"/>
        </w:rPr>
        <w:t>հասցե՝</w:t>
      </w:r>
      <w:r>
        <w:rPr>
          <w:rFonts w:ascii="GHEA Grapalat" w:hAnsi="GHEA Grapalat"/>
          <w:b/>
          <w:color w:val="548DD4" w:themeColor="text2" w:themeTint="99"/>
        </w:rPr>
        <w:t xml:space="preserve"> </w:t>
      </w:r>
      <w:r w:rsidRPr="00077568">
        <w:rPr>
          <w:rFonts w:ascii="GHEA Grapalat" w:hAnsi="GHEA Grapalat"/>
          <w:b/>
          <w:color w:val="548DD4" w:themeColor="text2" w:themeTint="99"/>
        </w:rPr>
        <w:t>ՀՀ, ք</w:t>
      </w:r>
      <w:r w:rsidRPr="00F62C11">
        <w:rPr>
          <w:rFonts w:ascii="Cambria Math" w:hAnsi="Cambria Math" w:cs="Cambria Math"/>
          <w:b/>
          <w:color w:val="548DD4" w:themeColor="text2" w:themeTint="99"/>
        </w:rPr>
        <w:t>․</w:t>
      </w:r>
      <w:r w:rsidRPr="00077568">
        <w:rPr>
          <w:rFonts w:ascii="GHEA Grapalat" w:hAnsi="GHEA Grapalat"/>
          <w:b/>
          <w:color w:val="548DD4" w:themeColor="text2" w:themeTint="99"/>
        </w:rPr>
        <w:t xml:space="preserve"> Երևան, Քանաքեռի շրջանցիկ թունել, 52 շենք</w:t>
      </w:r>
    </w:p>
    <w:p w:rsidR="00A77600" w:rsidRDefault="00A77600" w:rsidP="00A77600">
      <w:pPr>
        <w:rPr>
          <w:rFonts w:ascii="GHEA Grapalat" w:hAnsi="GHEA Grapalat"/>
          <w:b/>
          <w:color w:val="548DD4" w:themeColor="text2" w:themeTint="99"/>
        </w:rPr>
      </w:pPr>
    </w:p>
    <w:p w:rsidR="00A77600" w:rsidRPr="00077568" w:rsidRDefault="00A77600" w:rsidP="00A77600">
      <w:pPr>
        <w:rPr>
          <w:rFonts w:ascii="GHEA Grapalat" w:hAnsi="GHEA Grapalat"/>
          <w:b/>
          <w:color w:val="548DD4" w:themeColor="text2" w:themeTint="99"/>
        </w:rPr>
      </w:pPr>
      <w:r w:rsidRPr="00077568">
        <w:rPr>
          <w:rFonts w:ascii="GHEA Grapalat" w:hAnsi="GHEA Grapalat"/>
          <w:b/>
          <w:color w:val="548DD4" w:themeColor="text2" w:themeTint="99"/>
        </w:rPr>
        <w:t>Վարդենիսի նյարդահոգեբանական տուն-ինտերնատ</w:t>
      </w:r>
      <w:r>
        <w:rPr>
          <w:rFonts w:ascii="GHEA Grapalat" w:hAnsi="GHEA Grapalat"/>
          <w:b/>
          <w:color w:val="548DD4" w:themeColor="text2" w:themeTint="99"/>
        </w:rPr>
        <w:t xml:space="preserve">, հասցե՝ </w:t>
      </w:r>
    </w:p>
    <w:p w:rsidR="00A77600" w:rsidRDefault="00A77600" w:rsidP="00A77600">
      <w:pPr>
        <w:rPr>
          <w:rFonts w:ascii="GHEA Grapalat" w:hAnsi="GHEA Grapalat"/>
          <w:b/>
          <w:color w:val="548DD4" w:themeColor="text2" w:themeTint="99"/>
        </w:rPr>
      </w:pPr>
      <w:r w:rsidRPr="00077568">
        <w:rPr>
          <w:rFonts w:ascii="GHEA Grapalat" w:hAnsi="GHEA Grapalat"/>
          <w:b/>
          <w:color w:val="548DD4" w:themeColor="text2" w:themeTint="99"/>
        </w:rPr>
        <w:t>ՀՀ Գեղարքունիքի մարզ, ք. Վարդենիս, Զորավար Անդրանիկի 4-րդ փողոցի 1-ին նրբ.</w:t>
      </w:r>
    </w:p>
    <w:p w:rsidR="00173AFD" w:rsidRDefault="00173AFD" w:rsidP="00651A82">
      <w:pPr>
        <w:rPr>
          <w:rFonts w:ascii="GHEA Grapalat" w:hAnsi="GHEA Grapalat"/>
          <w:sz w:val="16"/>
          <w:szCs w:val="16"/>
        </w:rPr>
      </w:pPr>
    </w:p>
    <w:p w:rsidR="00A77600" w:rsidRPr="00AB5E66" w:rsidRDefault="00A77600" w:rsidP="00651A82">
      <w:pPr>
        <w:rPr>
          <w:rFonts w:ascii="GHEA Grapalat" w:hAnsi="GHEA Grapalat"/>
          <w:sz w:val="16"/>
          <w:szCs w:val="16"/>
        </w:rPr>
      </w:pPr>
    </w:p>
    <w:p w:rsidR="00A77600" w:rsidRDefault="003D093C" w:rsidP="002039B1">
      <w:pPr>
        <w:ind w:left="180"/>
        <w:rPr>
          <w:rFonts w:ascii="GHEA Grapalat" w:hAnsi="GHEA Grapalat"/>
          <w:b/>
          <w:bCs/>
          <w:szCs w:val="24"/>
        </w:rPr>
      </w:pPr>
      <w:r w:rsidRPr="00A77600">
        <w:rPr>
          <w:rFonts w:ascii="GHEA Grapalat" w:hAnsi="GHEA Grapalat"/>
          <w:b/>
          <w:bCs/>
          <w:lang w:val="hy-AM"/>
        </w:rPr>
        <w:lastRenderedPageBreak/>
        <w:t>Լոտ 2</w:t>
      </w:r>
      <w:r w:rsidR="008F4ABA" w:rsidRPr="00A77600">
        <w:rPr>
          <w:rFonts w:ascii="GHEA Grapalat" w:hAnsi="GHEA Grapalat"/>
          <w:b/>
          <w:bCs/>
          <w:lang w:val="hy-AM"/>
        </w:rPr>
        <w:t xml:space="preserve">. </w:t>
      </w:r>
      <w:r w:rsidR="00A77600" w:rsidRPr="00A77600">
        <w:rPr>
          <w:rFonts w:ascii="GHEA Grapalat" w:hAnsi="GHEA Grapalat"/>
          <w:b/>
          <w:bCs/>
          <w:szCs w:val="24"/>
        </w:rPr>
        <w:t xml:space="preserve">ՀՀ ԱՍՀՆ ՊՈԱԿ-ՆԵՐԻ ԿԱՐԻՔՆԵՐԻ ՀԱՄԱՐ ՄԻԿՐՈԱՎՏՈԲՈՒՍՆԵՐԻ՝ </w:t>
      </w:r>
      <w:r w:rsidR="00A77600" w:rsidRPr="00A77600">
        <w:rPr>
          <w:rFonts w:ascii="GHEA Grapalat" w:hAnsi="GHEA Grapalat"/>
          <w:b/>
          <w:sz w:val="22"/>
          <w:szCs w:val="22"/>
        </w:rPr>
        <w:t>ՀԱՐՄԱՐԵՑՎԱԾ ՀԱՇՄԱՆԴԱՄՈՒԹՅՈՒՆ ՈՒՆԵՑՈՂ ԱՆՁԱՆՑ ՀԱՄԱՐ,</w:t>
      </w:r>
      <w:r w:rsidR="00A77600" w:rsidRPr="00A77600">
        <w:rPr>
          <w:rFonts w:ascii="GHEA Grapalat" w:hAnsi="GHEA Grapalat"/>
          <w:b/>
          <w:bCs/>
          <w:szCs w:val="24"/>
        </w:rPr>
        <w:t xml:space="preserve">  ԳՆՈՒՄ</w:t>
      </w:r>
    </w:p>
    <w:p w:rsidR="002039B1" w:rsidRPr="00870882" w:rsidRDefault="002039B1" w:rsidP="002039B1">
      <w:pPr>
        <w:ind w:left="180"/>
        <w:rPr>
          <w:rFonts w:ascii="GHEA Grapalat" w:hAnsi="GHEA Grapalat"/>
          <w:szCs w:val="24"/>
        </w:rPr>
      </w:pPr>
      <w:r w:rsidRPr="00A77600">
        <w:rPr>
          <w:rFonts w:ascii="GHEA Grapalat" w:hAnsi="GHEA Grapalat"/>
          <w:szCs w:val="24"/>
          <w:lang w:val="hy-AM"/>
        </w:rPr>
        <w:t xml:space="preserve"> </w:t>
      </w:r>
      <w:r w:rsidRPr="00A77600">
        <w:rPr>
          <w:rFonts w:ascii="GHEA Grapalat" w:hAnsi="GHEA Grapalat"/>
          <w:szCs w:val="24"/>
        </w:rPr>
        <w:t>/ SPAP</w:t>
      </w:r>
      <w:r w:rsidR="00543DAB" w:rsidRPr="00A77600">
        <w:rPr>
          <w:rFonts w:ascii="GHEA Grapalat" w:hAnsi="GHEA Grapalat"/>
          <w:szCs w:val="24"/>
        </w:rPr>
        <w:t xml:space="preserve"> </w:t>
      </w:r>
      <w:r w:rsidRPr="00A77600">
        <w:rPr>
          <w:rFonts w:ascii="GHEA Grapalat" w:hAnsi="GHEA Grapalat"/>
          <w:szCs w:val="24"/>
        </w:rPr>
        <w:t>II</w:t>
      </w:r>
      <w:r w:rsidR="00543DAB" w:rsidRPr="00A77600">
        <w:rPr>
          <w:rFonts w:ascii="GHEA Grapalat" w:hAnsi="GHEA Grapalat"/>
          <w:szCs w:val="24"/>
        </w:rPr>
        <w:t xml:space="preserve"> </w:t>
      </w:r>
      <w:r w:rsidRPr="00A77600">
        <w:rPr>
          <w:rFonts w:ascii="GHEA Grapalat" w:hAnsi="GHEA Grapalat"/>
          <w:szCs w:val="24"/>
        </w:rPr>
        <w:t>G-2</w:t>
      </w:r>
      <w:r w:rsidR="00543DAB" w:rsidRPr="00A77600">
        <w:rPr>
          <w:rFonts w:ascii="GHEA Grapalat" w:hAnsi="GHEA Grapalat"/>
          <w:szCs w:val="24"/>
        </w:rPr>
        <w:t>-</w:t>
      </w:r>
      <w:r w:rsidRPr="00A77600">
        <w:rPr>
          <w:rFonts w:ascii="GHEA Grapalat" w:hAnsi="GHEA Grapalat"/>
          <w:szCs w:val="24"/>
        </w:rPr>
        <w:t>1</w:t>
      </w:r>
      <w:r w:rsidR="00543DAB" w:rsidRPr="00A77600">
        <w:rPr>
          <w:rFonts w:ascii="GHEA Grapalat" w:hAnsi="GHEA Grapalat"/>
          <w:szCs w:val="24"/>
        </w:rPr>
        <w:t>-</w:t>
      </w:r>
      <w:r w:rsidR="00032D76" w:rsidRPr="00A77600">
        <w:rPr>
          <w:rFonts w:ascii="GHEA Grapalat" w:hAnsi="GHEA Grapalat"/>
          <w:szCs w:val="24"/>
        </w:rPr>
        <w:t>1/26-2</w:t>
      </w:r>
      <w:r w:rsidRPr="00A77600">
        <w:rPr>
          <w:rFonts w:ascii="GHEA Grapalat" w:hAnsi="GHEA Grapalat"/>
          <w:szCs w:val="24"/>
        </w:rPr>
        <w:t>/</w:t>
      </w:r>
    </w:p>
    <w:p w:rsidR="008F4ABA" w:rsidRDefault="008F4ABA">
      <w:pPr>
        <w:rPr>
          <w:rFonts w:ascii="GHEA Grapalat" w:hAnsi="GHEA Grapalat"/>
          <w:b/>
          <w:bCs/>
          <w:color w:val="000000"/>
          <w:lang w:val="hy-AM"/>
        </w:rPr>
      </w:pPr>
    </w:p>
    <w:p w:rsidR="008F4ABA" w:rsidRDefault="008F4ABA">
      <w:pPr>
        <w:rPr>
          <w:rFonts w:ascii="GHEA Grapalat" w:hAnsi="GHEA Grapalat"/>
          <w:b/>
          <w:bCs/>
          <w:color w:val="000000"/>
          <w:lang w:val="hy-AM"/>
        </w:rPr>
      </w:pPr>
    </w:p>
    <w:tbl>
      <w:tblPr>
        <w:tblW w:w="13495" w:type="dxa"/>
        <w:tblLook w:val="04A0" w:firstRow="1" w:lastRow="0" w:firstColumn="1" w:lastColumn="0" w:noHBand="0" w:noVBand="1"/>
      </w:tblPr>
      <w:tblGrid>
        <w:gridCol w:w="805"/>
        <w:gridCol w:w="3420"/>
        <w:gridCol w:w="1440"/>
        <w:gridCol w:w="1530"/>
        <w:gridCol w:w="1980"/>
        <w:gridCol w:w="2160"/>
        <w:gridCol w:w="2160"/>
      </w:tblGrid>
      <w:tr w:rsidR="008F4ABA" w:rsidRPr="008F4ABA" w:rsidTr="00032D76">
        <w:trPr>
          <w:trHeight w:val="499"/>
        </w:trPr>
        <w:tc>
          <w:tcPr>
            <w:tcW w:w="80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F4ABA" w:rsidRPr="003B210A" w:rsidRDefault="008F4ABA" w:rsidP="008F4ABA">
            <w:pPr>
              <w:jc w:val="center"/>
              <w:rPr>
                <w:rFonts w:ascii="GHEA Grapalat" w:hAnsi="GHEA Grapalat" w:cs="Calibri"/>
                <w:b/>
                <w:bCs/>
                <w:color w:val="000000"/>
                <w:sz w:val="22"/>
                <w:szCs w:val="22"/>
              </w:rPr>
            </w:pPr>
            <w:r w:rsidRPr="003B210A">
              <w:rPr>
                <w:rFonts w:ascii="GHEA Grapalat" w:hAnsi="GHEA Grapalat" w:cs="Calibri"/>
                <w:b/>
                <w:bCs/>
                <w:color w:val="000000"/>
                <w:sz w:val="22"/>
                <w:szCs w:val="22"/>
              </w:rPr>
              <w:t>N</w:t>
            </w:r>
          </w:p>
        </w:tc>
        <w:tc>
          <w:tcPr>
            <w:tcW w:w="3420" w:type="dxa"/>
            <w:tcBorders>
              <w:top w:val="single" w:sz="4" w:space="0" w:color="auto"/>
              <w:left w:val="nil"/>
              <w:bottom w:val="single" w:sz="4" w:space="0" w:color="auto"/>
              <w:right w:val="single" w:sz="4" w:space="0" w:color="auto"/>
            </w:tcBorders>
            <w:shd w:val="clear" w:color="000000" w:fill="FFFFFF"/>
            <w:noWrap/>
            <w:vAlign w:val="center"/>
            <w:hideMark/>
          </w:tcPr>
          <w:p w:rsidR="008F4ABA" w:rsidRPr="003B210A" w:rsidRDefault="008F4ABA" w:rsidP="008F4ABA">
            <w:pPr>
              <w:jc w:val="center"/>
              <w:rPr>
                <w:rFonts w:ascii="GHEA Grapalat" w:hAnsi="GHEA Grapalat" w:cs="Calibri"/>
                <w:b/>
                <w:bCs/>
                <w:color w:val="000000"/>
                <w:sz w:val="22"/>
                <w:szCs w:val="22"/>
              </w:rPr>
            </w:pPr>
            <w:r w:rsidRPr="003B210A">
              <w:rPr>
                <w:rFonts w:ascii="GHEA Grapalat" w:hAnsi="GHEA Grapalat" w:cs="Calibri"/>
                <w:b/>
                <w:bCs/>
                <w:color w:val="000000"/>
                <w:sz w:val="22"/>
                <w:szCs w:val="22"/>
              </w:rPr>
              <w:t xml:space="preserve">Ապրանքների նկարագրություն  </w:t>
            </w:r>
          </w:p>
        </w:tc>
        <w:tc>
          <w:tcPr>
            <w:tcW w:w="1440" w:type="dxa"/>
            <w:tcBorders>
              <w:top w:val="single" w:sz="4" w:space="0" w:color="auto"/>
              <w:left w:val="nil"/>
              <w:bottom w:val="single" w:sz="4" w:space="0" w:color="auto"/>
              <w:right w:val="single" w:sz="4" w:space="0" w:color="auto"/>
            </w:tcBorders>
            <w:shd w:val="clear" w:color="000000" w:fill="FFFFFF"/>
            <w:noWrap/>
            <w:vAlign w:val="center"/>
            <w:hideMark/>
          </w:tcPr>
          <w:p w:rsidR="008F4ABA" w:rsidRPr="003B210A" w:rsidRDefault="008F4ABA" w:rsidP="008F4ABA">
            <w:pPr>
              <w:jc w:val="center"/>
              <w:rPr>
                <w:rFonts w:ascii="GHEA Grapalat" w:hAnsi="GHEA Grapalat" w:cs="Calibri"/>
                <w:b/>
                <w:bCs/>
                <w:color w:val="000000"/>
                <w:sz w:val="22"/>
                <w:szCs w:val="22"/>
              </w:rPr>
            </w:pPr>
            <w:r w:rsidRPr="003B210A">
              <w:rPr>
                <w:rFonts w:ascii="Calibri" w:hAnsi="Calibri" w:cs="Calibri"/>
                <w:b/>
                <w:bCs/>
                <w:color w:val="000000"/>
                <w:sz w:val="22"/>
                <w:szCs w:val="22"/>
              </w:rPr>
              <w:t> </w:t>
            </w:r>
          </w:p>
        </w:tc>
        <w:tc>
          <w:tcPr>
            <w:tcW w:w="1530" w:type="dxa"/>
            <w:tcBorders>
              <w:top w:val="single" w:sz="4" w:space="0" w:color="auto"/>
              <w:left w:val="nil"/>
              <w:bottom w:val="single" w:sz="4" w:space="0" w:color="auto"/>
              <w:right w:val="nil"/>
            </w:tcBorders>
            <w:shd w:val="clear" w:color="000000" w:fill="FFFFFF"/>
            <w:noWrap/>
            <w:vAlign w:val="center"/>
            <w:hideMark/>
          </w:tcPr>
          <w:p w:rsidR="008F4ABA" w:rsidRPr="003B210A" w:rsidRDefault="008F4ABA" w:rsidP="008F4ABA">
            <w:pPr>
              <w:jc w:val="center"/>
              <w:rPr>
                <w:rFonts w:ascii="GHEA Grapalat" w:hAnsi="GHEA Grapalat" w:cs="Calibri"/>
                <w:b/>
                <w:bCs/>
                <w:color w:val="000000"/>
                <w:sz w:val="22"/>
                <w:szCs w:val="22"/>
              </w:rPr>
            </w:pPr>
            <w:r w:rsidRPr="003B210A">
              <w:rPr>
                <w:rFonts w:ascii="Calibri" w:hAnsi="Calibri" w:cs="Calibri"/>
                <w:b/>
                <w:bCs/>
                <w:color w:val="000000"/>
                <w:sz w:val="22"/>
                <w:szCs w:val="22"/>
              </w:rPr>
              <w:t> </w:t>
            </w:r>
          </w:p>
        </w:tc>
        <w:tc>
          <w:tcPr>
            <w:tcW w:w="19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F4ABA" w:rsidRPr="00F93ECF" w:rsidRDefault="008F4ABA" w:rsidP="008F4ABA">
            <w:pPr>
              <w:jc w:val="center"/>
              <w:rPr>
                <w:rFonts w:ascii="GHEA Grapalat" w:hAnsi="GHEA Grapalat" w:cs="Calibri"/>
                <w:b/>
                <w:bCs/>
                <w:color w:val="000000"/>
                <w:sz w:val="22"/>
                <w:szCs w:val="22"/>
              </w:rPr>
            </w:pPr>
            <w:r w:rsidRPr="00A77600">
              <w:rPr>
                <w:rFonts w:ascii="GHEA Grapalat" w:hAnsi="GHEA Grapalat"/>
                <w:b/>
                <w:color w:val="548DD4" w:themeColor="text2" w:themeTint="99"/>
              </w:rPr>
              <w:t>Վերջնական նշանակման վայր, ինչպես սահմանված է ՄՏԱ-ում</w:t>
            </w:r>
            <w:r w:rsidR="00F93ECF" w:rsidRPr="00A77600">
              <w:rPr>
                <w:rFonts w:ascii="GHEA Grapalat" w:hAnsi="GHEA Grapalat"/>
                <w:b/>
                <w:color w:val="548DD4" w:themeColor="text2" w:themeTint="99"/>
              </w:rPr>
              <w:t>**</w:t>
            </w:r>
            <w:r w:rsidRPr="00F93ECF">
              <w:rPr>
                <w:rFonts w:ascii="GHEA Grapalat" w:hAnsi="GHEA Grapalat" w:cs="Calibri"/>
                <w:b/>
                <w:bCs/>
                <w:color w:val="000000"/>
                <w:sz w:val="22"/>
                <w:szCs w:val="22"/>
              </w:rPr>
              <w:t xml:space="preserve"> </w:t>
            </w:r>
          </w:p>
        </w:tc>
        <w:tc>
          <w:tcPr>
            <w:tcW w:w="4320" w:type="dxa"/>
            <w:gridSpan w:val="2"/>
            <w:tcBorders>
              <w:top w:val="single" w:sz="4" w:space="0" w:color="auto"/>
              <w:left w:val="nil"/>
              <w:bottom w:val="single" w:sz="4" w:space="0" w:color="auto"/>
              <w:right w:val="single" w:sz="4" w:space="0" w:color="auto"/>
            </w:tcBorders>
            <w:shd w:val="clear" w:color="000000" w:fill="FFFFFF"/>
            <w:vAlign w:val="center"/>
            <w:hideMark/>
          </w:tcPr>
          <w:p w:rsidR="008F4ABA" w:rsidRPr="003B210A" w:rsidRDefault="008F4ABA" w:rsidP="008F4ABA">
            <w:pPr>
              <w:jc w:val="center"/>
              <w:rPr>
                <w:rFonts w:ascii="GHEA Grapalat" w:hAnsi="GHEA Grapalat" w:cs="Calibri"/>
                <w:b/>
                <w:bCs/>
                <w:color w:val="000000"/>
                <w:sz w:val="22"/>
                <w:szCs w:val="22"/>
              </w:rPr>
            </w:pPr>
            <w:r w:rsidRPr="003B210A">
              <w:rPr>
                <w:rFonts w:ascii="GHEA Grapalat" w:hAnsi="GHEA Grapalat" w:cs="Calibri"/>
                <w:b/>
                <w:bCs/>
                <w:color w:val="000000"/>
                <w:sz w:val="22"/>
                <w:szCs w:val="22"/>
              </w:rPr>
              <w:t>Ծրագրի վերջնական նշանակման վայր առաքման ամսաթիվը</w:t>
            </w:r>
          </w:p>
        </w:tc>
      </w:tr>
      <w:tr w:rsidR="008F4ABA" w:rsidRPr="008F4ABA" w:rsidTr="006825A7">
        <w:trPr>
          <w:trHeight w:val="2160"/>
        </w:trPr>
        <w:tc>
          <w:tcPr>
            <w:tcW w:w="805" w:type="dxa"/>
            <w:vMerge/>
            <w:tcBorders>
              <w:top w:val="single" w:sz="4" w:space="0" w:color="auto"/>
              <w:left w:val="single" w:sz="4" w:space="0" w:color="auto"/>
              <w:bottom w:val="single" w:sz="4" w:space="0" w:color="000000"/>
              <w:right w:val="single" w:sz="4" w:space="0" w:color="auto"/>
            </w:tcBorders>
            <w:vAlign w:val="center"/>
            <w:hideMark/>
          </w:tcPr>
          <w:p w:rsidR="008F4ABA" w:rsidRPr="003B210A" w:rsidRDefault="008F4ABA" w:rsidP="008F4ABA">
            <w:pPr>
              <w:rPr>
                <w:rFonts w:ascii="GHEA Grapalat" w:hAnsi="GHEA Grapalat" w:cs="Calibri"/>
                <w:b/>
                <w:bCs/>
                <w:color w:val="000000"/>
                <w:sz w:val="22"/>
                <w:szCs w:val="22"/>
              </w:rPr>
            </w:pPr>
          </w:p>
        </w:tc>
        <w:tc>
          <w:tcPr>
            <w:tcW w:w="3420" w:type="dxa"/>
            <w:tcBorders>
              <w:top w:val="single" w:sz="4" w:space="0" w:color="auto"/>
              <w:left w:val="nil"/>
              <w:bottom w:val="single" w:sz="4" w:space="0" w:color="auto"/>
              <w:right w:val="single" w:sz="4" w:space="0" w:color="auto"/>
            </w:tcBorders>
            <w:shd w:val="clear" w:color="000000" w:fill="FFFFFF"/>
            <w:vAlign w:val="center"/>
            <w:hideMark/>
          </w:tcPr>
          <w:p w:rsidR="008F4ABA" w:rsidRPr="003B210A" w:rsidRDefault="00032D76" w:rsidP="008F4ABA">
            <w:pPr>
              <w:jc w:val="center"/>
              <w:rPr>
                <w:rFonts w:ascii="Arial Armenian" w:hAnsi="Arial Armenian" w:cs="Calibri"/>
                <w:b/>
                <w:bCs/>
                <w:color w:val="000000"/>
                <w:sz w:val="22"/>
                <w:szCs w:val="22"/>
              </w:rPr>
            </w:pPr>
            <w:r w:rsidRPr="00D113E3">
              <w:rPr>
                <w:rFonts w:ascii="GHEA Grapalat" w:hAnsi="GHEA Grapalat"/>
                <w:sz w:val="20"/>
              </w:rPr>
              <w:t xml:space="preserve">Ապրանքների նկարագրություն  </w:t>
            </w:r>
          </w:p>
        </w:tc>
        <w:tc>
          <w:tcPr>
            <w:tcW w:w="1440" w:type="dxa"/>
            <w:tcBorders>
              <w:top w:val="single" w:sz="4" w:space="0" w:color="auto"/>
              <w:left w:val="nil"/>
              <w:bottom w:val="single" w:sz="4" w:space="0" w:color="auto"/>
              <w:right w:val="nil"/>
            </w:tcBorders>
            <w:shd w:val="clear" w:color="000000" w:fill="FFFFFF"/>
            <w:vAlign w:val="center"/>
            <w:hideMark/>
          </w:tcPr>
          <w:p w:rsidR="008F4ABA" w:rsidRPr="003B210A" w:rsidRDefault="002039B1" w:rsidP="008F4ABA">
            <w:pPr>
              <w:jc w:val="center"/>
              <w:rPr>
                <w:rFonts w:ascii="GHEA Grapalat" w:hAnsi="GHEA Grapalat" w:cs="Calibri"/>
                <w:b/>
                <w:bCs/>
                <w:color w:val="000000"/>
                <w:sz w:val="22"/>
                <w:szCs w:val="22"/>
              </w:rPr>
            </w:pPr>
            <w:r w:rsidRPr="000F2999">
              <w:rPr>
                <w:rFonts w:ascii="GHEA Grapalat" w:hAnsi="GHEA Grapalat"/>
                <w:sz w:val="20"/>
              </w:rPr>
              <w:t>Չափի Միավոր</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F4ABA" w:rsidRPr="003B210A" w:rsidRDefault="008F4ABA" w:rsidP="008F4ABA">
            <w:pPr>
              <w:jc w:val="center"/>
              <w:rPr>
                <w:rFonts w:ascii="GHEA Grapalat" w:hAnsi="GHEA Grapalat" w:cs="Calibri"/>
                <w:b/>
                <w:bCs/>
                <w:color w:val="000000"/>
                <w:sz w:val="22"/>
                <w:szCs w:val="22"/>
              </w:rPr>
            </w:pPr>
            <w:r w:rsidRPr="003B210A">
              <w:rPr>
                <w:rFonts w:ascii="GHEA Grapalat" w:hAnsi="GHEA Grapalat" w:cs="Calibri"/>
                <w:b/>
                <w:bCs/>
                <w:color w:val="000000"/>
                <w:sz w:val="22"/>
                <w:szCs w:val="22"/>
              </w:rPr>
              <w:t>Քանակը</w:t>
            </w: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F4ABA" w:rsidRPr="003B210A" w:rsidRDefault="008F4ABA" w:rsidP="008F4ABA">
            <w:pPr>
              <w:rPr>
                <w:rFonts w:ascii="GHEA Grapalat" w:hAnsi="GHEA Grapalat" w:cs="Calibri"/>
                <w:b/>
                <w:bCs/>
                <w:color w:val="000000"/>
                <w:sz w:val="22"/>
                <w:szCs w:val="22"/>
              </w:rPr>
            </w:pPr>
          </w:p>
        </w:tc>
        <w:tc>
          <w:tcPr>
            <w:tcW w:w="2160" w:type="dxa"/>
            <w:tcBorders>
              <w:top w:val="nil"/>
              <w:left w:val="nil"/>
              <w:bottom w:val="single" w:sz="4" w:space="0" w:color="auto"/>
              <w:right w:val="single" w:sz="4" w:space="0" w:color="auto"/>
            </w:tcBorders>
            <w:shd w:val="clear" w:color="000000" w:fill="FFFFFF"/>
            <w:vAlign w:val="center"/>
            <w:hideMark/>
          </w:tcPr>
          <w:p w:rsidR="008F4ABA" w:rsidRPr="003B210A" w:rsidRDefault="008F4ABA" w:rsidP="008F4ABA">
            <w:pPr>
              <w:jc w:val="center"/>
              <w:rPr>
                <w:rFonts w:ascii="GHEA Grapalat" w:hAnsi="GHEA Grapalat" w:cs="Calibri"/>
                <w:b/>
                <w:bCs/>
                <w:color w:val="000000"/>
                <w:sz w:val="22"/>
                <w:szCs w:val="22"/>
              </w:rPr>
            </w:pPr>
            <w:r w:rsidRPr="003B210A">
              <w:rPr>
                <w:rFonts w:ascii="GHEA Grapalat" w:hAnsi="GHEA Grapalat" w:cs="Calibri"/>
                <w:b/>
                <w:bCs/>
                <w:color w:val="000000"/>
                <w:sz w:val="22"/>
                <w:szCs w:val="22"/>
              </w:rPr>
              <w:t xml:space="preserve">Առաքման վերջնական ժամկետ </w:t>
            </w:r>
          </w:p>
        </w:tc>
        <w:tc>
          <w:tcPr>
            <w:tcW w:w="2160" w:type="dxa"/>
            <w:tcBorders>
              <w:top w:val="nil"/>
              <w:left w:val="nil"/>
              <w:bottom w:val="single" w:sz="4" w:space="0" w:color="auto"/>
              <w:right w:val="single" w:sz="4" w:space="0" w:color="auto"/>
            </w:tcBorders>
            <w:shd w:val="clear" w:color="000000" w:fill="FFFFFF"/>
            <w:vAlign w:val="center"/>
            <w:hideMark/>
          </w:tcPr>
          <w:p w:rsidR="008F4ABA" w:rsidRPr="003B210A" w:rsidRDefault="008F4ABA" w:rsidP="008F4ABA">
            <w:pPr>
              <w:jc w:val="center"/>
              <w:rPr>
                <w:rFonts w:ascii="GHEA Grapalat" w:hAnsi="GHEA Grapalat" w:cs="Calibri"/>
                <w:b/>
                <w:bCs/>
                <w:color w:val="000000"/>
                <w:sz w:val="22"/>
                <w:szCs w:val="22"/>
              </w:rPr>
            </w:pPr>
            <w:r w:rsidRPr="003B210A">
              <w:rPr>
                <w:rFonts w:ascii="GHEA Grapalat" w:hAnsi="GHEA Grapalat" w:cs="Calibri"/>
                <w:b/>
                <w:bCs/>
                <w:color w:val="000000"/>
                <w:sz w:val="22"/>
                <w:szCs w:val="22"/>
              </w:rPr>
              <w:t>Հայտատուի կողմից առաջարկված առաքման ամսաթիվ* [</w:t>
            </w:r>
            <w:r w:rsidRPr="003B210A">
              <w:rPr>
                <w:rFonts w:ascii="GHEA Grapalat" w:hAnsi="GHEA Grapalat" w:cs="Calibri"/>
                <w:b/>
                <w:bCs/>
                <w:i/>
                <w:iCs/>
                <w:color w:val="000000"/>
                <w:sz w:val="22"/>
                <w:szCs w:val="22"/>
              </w:rPr>
              <w:t>պետք է</w:t>
            </w:r>
            <w:r w:rsidRPr="003B210A">
              <w:rPr>
                <w:rFonts w:ascii="GHEA Grapalat" w:hAnsi="GHEA Grapalat" w:cs="Calibri"/>
                <w:b/>
                <w:bCs/>
                <w:color w:val="000000"/>
                <w:sz w:val="22"/>
                <w:szCs w:val="22"/>
              </w:rPr>
              <w:t xml:space="preserve"> </w:t>
            </w:r>
            <w:r w:rsidRPr="003B210A">
              <w:rPr>
                <w:rFonts w:ascii="GHEA Grapalat" w:hAnsi="GHEA Grapalat" w:cs="Calibri"/>
                <w:b/>
                <w:bCs/>
                <w:i/>
                <w:iCs/>
                <w:color w:val="000000"/>
                <w:sz w:val="22"/>
                <w:szCs w:val="22"/>
              </w:rPr>
              <w:t>ներկայացվի հայտատուի կողմից</w:t>
            </w:r>
            <w:r w:rsidRPr="003B210A">
              <w:rPr>
                <w:rFonts w:ascii="GHEA Grapalat" w:hAnsi="GHEA Grapalat" w:cs="Calibri"/>
                <w:b/>
                <w:bCs/>
                <w:color w:val="000000"/>
                <w:sz w:val="22"/>
                <w:szCs w:val="22"/>
              </w:rPr>
              <w:t>]</w:t>
            </w:r>
          </w:p>
        </w:tc>
      </w:tr>
      <w:tr w:rsidR="002039B1" w:rsidRPr="008F4ABA" w:rsidTr="002039B1">
        <w:trPr>
          <w:trHeight w:val="305"/>
        </w:trPr>
        <w:tc>
          <w:tcPr>
            <w:tcW w:w="805" w:type="dxa"/>
            <w:tcBorders>
              <w:top w:val="nil"/>
              <w:left w:val="single" w:sz="4" w:space="0" w:color="auto"/>
              <w:bottom w:val="single" w:sz="4" w:space="0" w:color="auto"/>
              <w:right w:val="single" w:sz="4" w:space="0" w:color="auto"/>
            </w:tcBorders>
            <w:shd w:val="clear" w:color="000000" w:fill="FFFFFF"/>
            <w:noWrap/>
            <w:vAlign w:val="center"/>
            <w:hideMark/>
          </w:tcPr>
          <w:p w:rsidR="002039B1" w:rsidRPr="003B210A" w:rsidRDefault="002039B1" w:rsidP="002039B1">
            <w:pPr>
              <w:jc w:val="center"/>
              <w:rPr>
                <w:rFonts w:ascii="GHEA Grapalat" w:hAnsi="GHEA Grapalat" w:cs="Calibri"/>
                <w:b/>
                <w:bCs/>
                <w:color w:val="000000"/>
                <w:sz w:val="14"/>
                <w:szCs w:val="14"/>
              </w:rPr>
            </w:pPr>
            <w:r w:rsidRPr="003B210A">
              <w:rPr>
                <w:rFonts w:ascii="GHEA Grapalat" w:hAnsi="GHEA Grapalat" w:cs="Calibri"/>
                <w:b/>
                <w:bCs/>
                <w:color w:val="000000"/>
                <w:sz w:val="14"/>
                <w:szCs w:val="14"/>
              </w:rPr>
              <w:t>1</w:t>
            </w:r>
          </w:p>
        </w:tc>
        <w:tc>
          <w:tcPr>
            <w:tcW w:w="3420" w:type="dxa"/>
            <w:tcBorders>
              <w:top w:val="nil"/>
              <w:left w:val="nil"/>
              <w:bottom w:val="single" w:sz="4" w:space="0" w:color="auto"/>
              <w:right w:val="single" w:sz="4" w:space="0" w:color="auto"/>
            </w:tcBorders>
            <w:shd w:val="clear" w:color="000000" w:fill="FFFFFF"/>
            <w:vAlign w:val="center"/>
            <w:hideMark/>
          </w:tcPr>
          <w:p w:rsidR="002039B1" w:rsidRPr="003B210A" w:rsidRDefault="002039B1" w:rsidP="002039B1">
            <w:pPr>
              <w:jc w:val="center"/>
              <w:rPr>
                <w:rFonts w:ascii="Arial Armenian" w:hAnsi="Arial Armenian" w:cs="Calibri"/>
                <w:b/>
                <w:bCs/>
                <w:color w:val="000000"/>
                <w:sz w:val="14"/>
                <w:szCs w:val="14"/>
              </w:rPr>
            </w:pPr>
            <w:r w:rsidRPr="003B210A">
              <w:rPr>
                <w:rFonts w:ascii="Arial Armenian" w:hAnsi="Arial Armenian" w:cs="Calibri"/>
                <w:b/>
                <w:bCs/>
                <w:color w:val="000000"/>
                <w:sz w:val="14"/>
                <w:szCs w:val="14"/>
              </w:rPr>
              <w:t>2</w:t>
            </w:r>
          </w:p>
        </w:tc>
        <w:tc>
          <w:tcPr>
            <w:tcW w:w="1440" w:type="dxa"/>
            <w:tcBorders>
              <w:top w:val="nil"/>
              <w:left w:val="nil"/>
              <w:bottom w:val="single" w:sz="4" w:space="0" w:color="auto"/>
              <w:right w:val="single" w:sz="4" w:space="0" w:color="auto"/>
            </w:tcBorders>
            <w:shd w:val="clear" w:color="000000" w:fill="FFFFFF"/>
            <w:vAlign w:val="center"/>
          </w:tcPr>
          <w:p w:rsidR="002039B1" w:rsidRPr="003B210A" w:rsidRDefault="002039B1" w:rsidP="002039B1">
            <w:pPr>
              <w:jc w:val="center"/>
              <w:rPr>
                <w:rFonts w:ascii="GHEA Grapalat" w:hAnsi="GHEA Grapalat" w:cs="Calibri"/>
                <w:b/>
                <w:bCs/>
                <w:color w:val="000000"/>
                <w:sz w:val="14"/>
                <w:szCs w:val="14"/>
              </w:rPr>
            </w:pPr>
            <w:r>
              <w:rPr>
                <w:rFonts w:ascii="GHEA Grapalat" w:hAnsi="GHEA Grapalat" w:cs="Calibri"/>
                <w:b/>
                <w:bCs/>
                <w:color w:val="000000"/>
                <w:sz w:val="14"/>
                <w:szCs w:val="14"/>
              </w:rPr>
              <w:t>3</w:t>
            </w:r>
          </w:p>
        </w:tc>
        <w:tc>
          <w:tcPr>
            <w:tcW w:w="1530" w:type="dxa"/>
            <w:tcBorders>
              <w:top w:val="nil"/>
              <w:left w:val="nil"/>
              <w:bottom w:val="single" w:sz="4" w:space="0" w:color="auto"/>
              <w:right w:val="single" w:sz="4" w:space="0" w:color="auto"/>
            </w:tcBorders>
            <w:shd w:val="clear" w:color="000000" w:fill="FFFFFF"/>
            <w:vAlign w:val="center"/>
          </w:tcPr>
          <w:p w:rsidR="002039B1" w:rsidRPr="003B210A" w:rsidRDefault="002039B1" w:rsidP="002039B1">
            <w:pPr>
              <w:jc w:val="center"/>
              <w:rPr>
                <w:rFonts w:ascii="GHEA Grapalat" w:hAnsi="GHEA Grapalat" w:cs="Calibri"/>
                <w:b/>
                <w:bCs/>
                <w:color w:val="000000"/>
                <w:sz w:val="14"/>
                <w:szCs w:val="14"/>
              </w:rPr>
            </w:pPr>
            <w:r w:rsidRPr="003B210A">
              <w:rPr>
                <w:rFonts w:ascii="GHEA Grapalat" w:hAnsi="GHEA Grapalat" w:cs="Calibri"/>
                <w:b/>
                <w:bCs/>
                <w:color w:val="000000"/>
                <w:sz w:val="14"/>
                <w:szCs w:val="14"/>
              </w:rPr>
              <w:t>4</w:t>
            </w:r>
          </w:p>
        </w:tc>
        <w:tc>
          <w:tcPr>
            <w:tcW w:w="1980" w:type="dxa"/>
            <w:tcBorders>
              <w:top w:val="nil"/>
              <w:left w:val="nil"/>
              <w:bottom w:val="single" w:sz="4" w:space="0" w:color="auto"/>
              <w:right w:val="single" w:sz="4" w:space="0" w:color="auto"/>
            </w:tcBorders>
            <w:shd w:val="clear" w:color="000000" w:fill="FFFFFF"/>
            <w:vAlign w:val="center"/>
          </w:tcPr>
          <w:p w:rsidR="002039B1" w:rsidRPr="003B210A" w:rsidRDefault="002039B1" w:rsidP="002039B1">
            <w:pPr>
              <w:jc w:val="center"/>
              <w:rPr>
                <w:rFonts w:ascii="GHEA Grapalat" w:hAnsi="GHEA Grapalat" w:cs="Calibri"/>
                <w:b/>
                <w:bCs/>
                <w:color w:val="000000"/>
                <w:sz w:val="14"/>
                <w:szCs w:val="14"/>
              </w:rPr>
            </w:pPr>
            <w:r w:rsidRPr="003B210A">
              <w:rPr>
                <w:rFonts w:ascii="GHEA Grapalat" w:hAnsi="GHEA Grapalat" w:cs="Calibri"/>
                <w:b/>
                <w:bCs/>
                <w:color w:val="000000"/>
                <w:sz w:val="14"/>
                <w:szCs w:val="14"/>
              </w:rPr>
              <w:t>5</w:t>
            </w:r>
          </w:p>
        </w:tc>
        <w:tc>
          <w:tcPr>
            <w:tcW w:w="2160" w:type="dxa"/>
            <w:tcBorders>
              <w:top w:val="nil"/>
              <w:left w:val="nil"/>
              <w:bottom w:val="single" w:sz="4" w:space="0" w:color="auto"/>
              <w:right w:val="single" w:sz="4" w:space="0" w:color="auto"/>
            </w:tcBorders>
            <w:shd w:val="clear" w:color="000000" w:fill="FFFFFF"/>
            <w:vAlign w:val="center"/>
          </w:tcPr>
          <w:p w:rsidR="002039B1" w:rsidRPr="003B210A" w:rsidRDefault="002039B1" w:rsidP="002039B1">
            <w:pPr>
              <w:jc w:val="center"/>
              <w:rPr>
                <w:rFonts w:ascii="GHEA Grapalat" w:hAnsi="GHEA Grapalat" w:cs="Calibri"/>
                <w:b/>
                <w:bCs/>
                <w:color w:val="000000"/>
                <w:sz w:val="14"/>
                <w:szCs w:val="14"/>
              </w:rPr>
            </w:pPr>
            <w:r w:rsidRPr="003B210A">
              <w:rPr>
                <w:rFonts w:ascii="GHEA Grapalat" w:hAnsi="GHEA Grapalat" w:cs="Calibri"/>
                <w:b/>
                <w:bCs/>
                <w:color w:val="000000"/>
                <w:sz w:val="14"/>
                <w:szCs w:val="14"/>
              </w:rPr>
              <w:t>6</w:t>
            </w:r>
          </w:p>
        </w:tc>
        <w:tc>
          <w:tcPr>
            <w:tcW w:w="2160" w:type="dxa"/>
            <w:tcBorders>
              <w:top w:val="nil"/>
              <w:left w:val="nil"/>
              <w:bottom w:val="single" w:sz="4" w:space="0" w:color="auto"/>
              <w:right w:val="single" w:sz="4" w:space="0" w:color="auto"/>
            </w:tcBorders>
            <w:shd w:val="clear" w:color="000000" w:fill="FFFFFF"/>
            <w:vAlign w:val="center"/>
          </w:tcPr>
          <w:p w:rsidR="002039B1" w:rsidRPr="003B210A" w:rsidRDefault="002039B1" w:rsidP="002039B1">
            <w:pPr>
              <w:jc w:val="center"/>
              <w:rPr>
                <w:rFonts w:ascii="GHEA Grapalat" w:hAnsi="GHEA Grapalat" w:cs="Calibri"/>
                <w:b/>
                <w:bCs/>
                <w:color w:val="000000"/>
                <w:sz w:val="14"/>
                <w:szCs w:val="14"/>
              </w:rPr>
            </w:pPr>
            <w:r w:rsidRPr="003B210A">
              <w:rPr>
                <w:rFonts w:ascii="GHEA Grapalat" w:hAnsi="GHEA Grapalat" w:cs="Calibri"/>
                <w:b/>
                <w:bCs/>
                <w:color w:val="000000"/>
                <w:sz w:val="14"/>
                <w:szCs w:val="14"/>
              </w:rPr>
              <w:t>7</w:t>
            </w:r>
          </w:p>
        </w:tc>
      </w:tr>
      <w:tr w:rsidR="002039B1" w:rsidRPr="00C02F95" w:rsidTr="00A77600">
        <w:trPr>
          <w:trHeight w:val="190"/>
        </w:trPr>
        <w:tc>
          <w:tcPr>
            <w:tcW w:w="805" w:type="dxa"/>
            <w:tcBorders>
              <w:top w:val="nil"/>
              <w:left w:val="single" w:sz="8" w:space="0" w:color="auto"/>
              <w:bottom w:val="single" w:sz="4" w:space="0" w:color="auto"/>
              <w:right w:val="single" w:sz="4" w:space="0" w:color="auto"/>
            </w:tcBorders>
            <w:shd w:val="clear" w:color="auto" w:fill="auto"/>
            <w:noWrap/>
            <w:vAlign w:val="center"/>
            <w:hideMark/>
          </w:tcPr>
          <w:p w:rsidR="002039B1" w:rsidRPr="00A77600" w:rsidRDefault="002039B1" w:rsidP="002039B1">
            <w:pPr>
              <w:jc w:val="center"/>
              <w:rPr>
                <w:rFonts w:ascii="GHEA Grapalat" w:hAnsi="GHEA Grapalat" w:cs="Arial"/>
                <w:b/>
                <w:bCs/>
                <w:sz w:val="16"/>
                <w:szCs w:val="16"/>
              </w:rPr>
            </w:pPr>
            <w:r w:rsidRPr="00A77600">
              <w:rPr>
                <w:rFonts w:ascii="GHEA Grapalat" w:hAnsi="GHEA Grapalat" w:cs="Arial"/>
                <w:bCs/>
                <w:sz w:val="16"/>
                <w:szCs w:val="16"/>
              </w:rPr>
              <w:t>1</w:t>
            </w:r>
          </w:p>
        </w:tc>
        <w:tc>
          <w:tcPr>
            <w:tcW w:w="3420" w:type="dxa"/>
            <w:tcBorders>
              <w:top w:val="nil"/>
              <w:left w:val="nil"/>
              <w:bottom w:val="single" w:sz="4" w:space="0" w:color="auto"/>
              <w:right w:val="single" w:sz="4" w:space="0" w:color="auto"/>
            </w:tcBorders>
            <w:shd w:val="clear" w:color="auto" w:fill="auto"/>
            <w:vAlign w:val="center"/>
          </w:tcPr>
          <w:p w:rsidR="002039B1" w:rsidRPr="00A77600" w:rsidRDefault="00A77600" w:rsidP="002039B1">
            <w:pPr>
              <w:rPr>
                <w:rFonts w:ascii="GHEA Grapalat" w:hAnsi="GHEA Grapalat" w:cs="Arial"/>
                <w:szCs w:val="24"/>
              </w:rPr>
            </w:pPr>
            <w:r w:rsidRPr="00A77600">
              <w:rPr>
                <w:rFonts w:ascii="GHEA Grapalat" w:hAnsi="GHEA Grapalat"/>
                <w:szCs w:val="24"/>
              </w:rPr>
              <w:t>Միկրոավտոբուսներ՝ հարմարեցված հաշմանդամություն ունեցող անձանց համար</w:t>
            </w:r>
          </w:p>
        </w:tc>
        <w:tc>
          <w:tcPr>
            <w:tcW w:w="1440" w:type="dxa"/>
            <w:tcBorders>
              <w:top w:val="nil"/>
              <w:left w:val="nil"/>
              <w:bottom w:val="single" w:sz="4" w:space="0" w:color="auto"/>
              <w:right w:val="single" w:sz="4" w:space="0" w:color="auto"/>
            </w:tcBorders>
            <w:shd w:val="clear" w:color="000000" w:fill="FFFFFF"/>
            <w:vAlign w:val="center"/>
          </w:tcPr>
          <w:p w:rsidR="002039B1" w:rsidRPr="00A77600" w:rsidRDefault="002039B1" w:rsidP="002039B1">
            <w:pPr>
              <w:jc w:val="center"/>
              <w:rPr>
                <w:rFonts w:ascii="GHEA Grapalat" w:hAnsi="GHEA Grapalat" w:cs="Arial"/>
                <w:sz w:val="16"/>
                <w:szCs w:val="16"/>
              </w:rPr>
            </w:pPr>
            <w:r w:rsidRPr="00A77600">
              <w:rPr>
                <w:rFonts w:ascii="GHEA Grapalat" w:hAnsi="GHEA Grapalat" w:cs="Calibri"/>
                <w:sz w:val="20"/>
              </w:rPr>
              <w:t>հատ</w:t>
            </w:r>
          </w:p>
        </w:tc>
        <w:tc>
          <w:tcPr>
            <w:tcW w:w="1530" w:type="dxa"/>
            <w:tcBorders>
              <w:top w:val="nil"/>
              <w:left w:val="nil"/>
              <w:bottom w:val="single" w:sz="4" w:space="0" w:color="auto"/>
              <w:right w:val="nil"/>
            </w:tcBorders>
            <w:shd w:val="clear" w:color="000000" w:fill="FFFFFF"/>
            <w:noWrap/>
            <w:vAlign w:val="center"/>
          </w:tcPr>
          <w:p w:rsidR="002039B1" w:rsidRPr="00A77600" w:rsidRDefault="00A77600" w:rsidP="002039B1">
            <w:pPr>
              <w:jc w:val="center"/>
              <w:rPr>
                <w:rFonts w:ascii="GHEA Grapalat" w:hAnsi="GHEA Grapalat" w:cs="Arial"/>
                <w:b/>
                <w:bCs/>
                <w:sz w:val="16"/>
                <w:szCs w:val="16"/>
              </w:rPr>
            </w:pPr>
            <w:r w:rsidRPr="00A77600">
              <w:rPr>
                <w:rFonts w:ascii="GHEA Grapalat" w:hAnsi="GHEA Grapalat" w:cs="Calibri"/>
                <w:sz w:val="20"/>
              </w:rPr>
              <w:t>6</w:t>
            </w:r>
          </w:p>
        </w:tc>
        <w:tc>
          <w:tcPr>
            <w:tcW w:w="1980" w:type="dxa"/>
            <w:tcBorders>
              <w:top w:val="nil"/>
              <w:left w:val="single" w:sz="4" w:space="0" w:color="auto"/>
              <w:bottom w:val="single" w:sz="4" w:space="0" w:color="auto"/>
              <w:right w:val="single" w:sz="4" w:space="0" w:color="auto"/>
            </w:tcBorders>
            <w:shd w:val="clear" w:color="auto" w:fill="auto"/>
            <w:noWrap/>
            <w:vAlign w:val="center"/>
          </w:tcPr>
          <w:p w:rsidR="002039B1" w:rsidRPr="00A77600" w:rsidRDefault="002039B1" w:rsidP="002039B1">
            <w:pPr>
              <w:jc w:val="center"/>
              <w:rPr>
                <w:rFonts w:ascii="GHEA Grapalat" w:hAnsi="GHEA Grapalat" w:cs="Calibri"/>
                <w:b/>
                <w:bCs/>
                <w:color w:val="000000"/>
                <w:sz w:val="16"/>
                <w:szCs w:val="16"/>
              </w:rPr>
            </w:pPr>
          </w:p>
        </w:tc>
        <w:tc>
          <w:tcPr>
            <w:tcW w:w="2160" w:type="dxa"/>
            <w:tcBorders>
              <w:top w:val="nil"/>
              <w:left w:val="nil"/>
              <w:bottom w:val="single" w:sz="4" w:space="0" w:color="auto"/>
              <w:right w:val="single" w:sz="4" w:space="0" w:color="auto"/>
            </w:tcBorders>
            <w:shd w:val="clear" w:color="auto" w:fill="auto"/>
            <w:noWrap/>
            <w:vAlign w:val="center"/>
          </w:tcPr>
          <w:p w:rsidR="002039B1" w:rsidRPr="00A77600" w:rsidRDefault="00A77600" w:rsidP="002039B1">
            <w:pPr>
              <w:jc w:val="center"/>
              <w:rPr>
                <w:rFonts w:ascii="GHEA Grapalat" w:hAnsi="GHEA Grapalat" w:cs="Calibri"/>
                <w:b/>
                <w:bCs/>
                <w:color w:val="000000"/>
                <w:sz w:val="16"/>
                <w:szCs w:val="16"/>
              </w:rPr>
            </w:pPr>
            <w:r>
              <w:rPr>
                <w:rFonts w:ascii="GHEA Grapalat" w:hAnsi="GHEA Grapalat"/>
                <w:color w:val="548DD4" w:themeColor="text2" w:themeTint="99"/>
                <w:szCs w:val="24"/>
              </w:rPr>
              <w:t>10</w:t>
            </w:r>
            <w:r w:rsidRPr="00A77600">
              <w:rPr>
                <w:rFonts w:ascii="GHEA Grapalat" w:hAnsi="GHEA Grapalat"/>
                <w:color w:val="548DD4" w:themeColor="text2" w:themeTint="99"/>
                <w:szCs w:val="24"/>
              </w:rPr>
              <w:t>0 օրացուցային</w:t>
            </w:r>
            <w:r w:rsidRPr="00A77600">
              <w:rPr>
                <w:rFonts w:ascii="GHEA Grapalat" w:hAnsi="GHEA Grapalat"/>
                <w:szCs w:val="24"/>
              </w:rPr>
              <w:t xml:space="preserve"> օր՝ պայմանագրի ստորագրման օրվանից</w:t>
            </w:r>
          </w:p>
        </w:tc>
        <w:tc>
          <w:tcPr>
            <w:tcW w:w="2160" w:type="dxa"/>
            <w:tcBorders>
              <w:top w:val="nil"/>
              <w:left w:val="nil"/>
              <w:bottom w:val="single" w:sz="4" w:space="0" w:color="auto"/>
              <w:right w:val="single" w:sz="4" w:space="0" w:color="auto"/>
            </w:tcBorders>
            <w:shd w:val="clear" w:color="auto" w:fill="auto"/>
            <w:noWrap/>
            <w:vAlign w:val="center"/>
            <w:hideMark/>
          </w:tcPr>
          <w:p w:rsidR="002039B1" w:rsidRPr="00A77600" w:rsidRDefault="002039B1" w:rsidP="002039B1">
            <w:pPr>
              <w:jc w:val="center"/>
              <w:rPr>
                <w:rFonts w:ascii="GHEA Grapalat" w:hAnsi="GHEA Grapalat" w:cs="Arial"/>
                <w:b/>
                <w:bCs/>
                <w:sz w:val="16"/>
                <w:szCs w:val="16"/>
              </w:rPr>
            </w:pPr>
            <w:r w:rsidRPr="00A77600">
              <w:rPr>
                <w:rFonts w:ascii="Calibri" w:hAnsi="Calibri" w:cs="Calibri"/>
                <w:b/>
                <w:bCs/>
                <w:sz w:val="16"/>
                <w:szCs w:val="16"/>
              </w:rPr>
              <w:t> </w:t>
            </w:r>
          </w:p>
        </w:tc>
      </w:tr>
    </w:tbl>
    <w:p w:rsidR="00F93ECF" w:rsidRPr="00AB5E66" w:rsidRDefault="00F93ECF" w:rsidP="00F93ECF">
      <w:pPr>
        <w:rPr>
          <w:rFonts w:ascii="GHEA Grapalat" w:hAnsi="GHEA Grapalat"/>
          <w:bCs/>
          <w:sz w:val="22"/>
          <w:szCs w:val="22"/>
          <w:lang w:val="hy-AM"/>
        </w:rPr>
      </w:pPr>
    </w:p>
    <w:p w:rsidR="00A77600" w:rsidRPr="00A77600" w:rsidRDefault="00A77600" w:rsidP="00A77600">
      <w:pPr>
        <w:rPr>
          <w:rFonts w:ascii="GHEA Grapalat" w:hAnsi="GHEA Grapalat"/>
          <w:b/>
          <w:color w:val="548DD4" w:themeColor="text2" w:themeTint="99"/>
        </w:rPr>
      </w:pPr>
      <w:r>
        <w:rPr>
          <w:rFonts w:ascii="GHEA Grapalat" w:hAnsi="GHEA Grapalat"/>
          <w:b/>
          <w:color w:val="548DD4" w:themeColor="text2" w:themeTint="99"/>
        </w:rPr>
        <w:t>**</w:t>
      </w:r>
      <w:r w:rsidRPr="00A77600">
        <w:rPr>
          <w:rFonts w:ascii="GHEA Grapalat" w:hAnsi="GHEA Grapalat"/>
          <w:b/>
          <w:color w:val="548DD4" w:themeColor="text2" w:themeTint="99"/>
        </w:rPr>
        <w:t>Վերջնական նշանակման վայրեր</w:t>
      </w:r>
      <w:r>
        <w:rPr>
          <w:rFonts w:ascii="GHEA Grapalat" w:hAnsi="GHEA Grapalat"/>
          <w:b/>
          <w:color w:val="548DD4" w:themeColor="text2" w:themeTint="99"/>
        </w:rPr>
        <w:t>՝</w:t>
      </w:r>
      <w:r w:rsidRPr="00A77600">
        <w:rPr>
          <w:rFonts w:ascii="GHEA Grapalat" w:hAnsi="GHEA Grapalat"/>
          <w:b/>
          <w:color w:val="548DD4" w:themeColor="text2" w:themeTint="99"/>
        </w:rPr>
        <w:t xml:space="preserve"> </w:t>
      </w:r>
    </w:p>
    <w:p w:rsidR="00032D76" w:rsidRDefault="00032D76">
      <w:pPr>
        <w:rPr>
          <w:rFonts w:ascii="GHEA Grapalat" w:hAnsi="GHEA Grapalat"/>
          <w:bCs/>
          <w:sz w:val="22"/>
          <w:szCs w:val="22"/>
        </w:rPr>
      </w:pPr>
    </w:p>
    <w:p w:rsidR="00A77600" w:rsidRPr="00077568" w:rsidRDefault="00A77600" w:rsidP="00A77600">
      <w:pPr>
        <w:rPr>
          <w:rFonts w:ascii="GHEA Grapalat" w:hAnsi="GHEA Grapalat"/>
          <w:b/>
          <w:color w:val="548DD4" w:themeColor="text2" w:themeTint="99"/>
        </w:rPr>
      </w:pPr>
      <w:r w:rsidRPr="00077568">
        <w:rPr>
          <w:rFonts w:ascii="GHEA Grapalat" w:hAnsi="GHEA Grapalat"/>
          <w:b/>
          <w:color w:val="548DD4" w:themeColor="text2" w:themeTint="99"/>
        </w:rPr>
        <w:t>Վարդենիսի նյարդահոգեբանական տուն-ինտերնատ</w:t>
      </w:r>
      <w:r>
        <w:rPr>
          <w:rFonts w:ascii="GHEA Grapalat" w:hAnsi="GHEA Grapalat"/>
          <w:b/>
          <w:color w:val="548DD4" w:themeColor="text2" w:themeTint="99"/>
        </w:rPr>
        <w:t xml:space="preserve">, հասցե՝ </w:t>
      </w:r>
    </w:p>
    <w:p w:rsidR="00A77600" w:rsidRDefault="00A77600" w:rsidP="00A77600">
      <w:pPr>
        <w:rPr>
          <w:rFonts w:ascii="GHEA Grapalat" w:hAnsi="GHEA Grapalat"/>
          <w:b/>
          <w:color w:val="548DD4" w:themeColor="text2" w:themeTint="99"/>
        </w:rPr>
      </w:pPr>
      <w:r w:rsidRPr="00077568">
        <w:rPr>
          <w:rFonts w:ascii="GHEA Grapalat" w:hAnsi="GHEA Grapalat"/>
          <w:b/>
          <w:color w:val="548DD4" w:themeColor="text2" w:themeTint="99"/>
        </w:rPr>
        <w:t>ՀՀ Գեղարքունիքի մարզ, ք. Վարդենիս, Զորավար Անդրանիկի 4-րդ փողոցի 1-ին նրբ.</w:t>
      </w:r>
    </w:p>
    <w:p w:rsidR="00A77600" w:rsidRDefault="00A77600" w:rsidP="00A77600">
      <w:pPr>
        <w:rPr>
          <w:rFonts w:ascii="GHEA Grapalat" w:hAnsi="GHEA Grapalat"/>
          <w:b/>
          <w:color w:val="548DD4" w:themeColor="text2" w:themeTint="99"/>
        </w:rPr>
      </w:pPr>
    </w:p>
    <w:p w:rsidR="00A77600" w:rsidRDefault="00A77600" w:rsidP="00A77600">
      <w:pPr>
        <w:rPr>
          <w:rFonts w:ascii="GHEA Grapalat" w:hAnsi="GHEA Grapalat"/>
          <w:b/>
          <w:color w:val="548DD4" w:themeColor="text2" w:themeTint="99"/>
        </w:rPr>
      </w:pPr>
      <w:r w:rsidRPr="00077568">
        <w:rPr>
          <w:rFonts w:ascii="GHEA Grapalat" w:hAnsi="GHEA Grapalat"/>
          <w:b/>
          <w:color w:val="548DD4" w:themeColor="text2" w:themeTint="99"/>
        </w:rPr>
        <w:t>Երևանի երեխայի և ընտանիքի աջակցության կենտրոն, հասցե՝ ք</w:t>
      </w:r>
      <w:r w:rsidRPr="00F62C11">
        <w:rPr>
          <w:rFonts w:ascii="Cambria Math" w:hAnsi="Cambria Math" w:cs="Cambria Math"/>
          <w:b/>
          <w:color w:val="548DD4" w:themeColor="text2" w:themeTint="99"/>
        </w:rPr>
        <w:t>․</w:t>
      </w:r>
      <w:r w:rsidRPr="00077568">
        <w:rPr>
          <w:rFonts w:ascii="GHEA Grapalat" w:hAnsi="GHEA Grapalat"/>
          <w:b/>
          <w:color w:val="548DD4" w:themeColor="text2" w:themeTint="99"/>
        </w:rPr>
        <w:t xml:space="preserve"> Երևան, Նուբարաշեն, Չնքուշի 14</w:t>
      </w:r>
    </w:p>
    <w:p w:rsidR="00A77600" w:rsidRDefault="00A77600" w:rsidP="00A77600">
      <w:pPr>
        <w:rPr>
          <w:rFonts w:ascii="GHEA Grapalat" w:hAnsi="GHEA Grapalat"/>
          <w:b/>
          <w:color w:val="548DD4" w:themeColor="text2" w:themeTint="99"/>
        </w:rPr>
      </w:pPr>
    </w:p>
    <w:p w:rsidR="00A77600" w:rsidRDefault="00A77600" w:rsidP="00A77600">
      <w:pPr>
        <w:rPr>
          <w:rFonts w:ascii="GHEA Grapalat" w:hAnsi="GHEA Grapalat"/>
          <w:b/>
          <w:color w:val="548DD4" w:themeColor="text2" w:themeTint="99"/>
        </w:rPr>
      </w:pPr>
      <w:r w:rsidRPr="00077568">
        <w:rPr>
          <w:rFonts w:ascii="GHEA Grapalat" w:hAnsi="GHEA Grapalat"/>
          <w:b/>
          <w:color w:val="548DD4" w:themeColor="text2" w:themeTint="99"/>
        </w:rPr>
        <w:t>Շիրակի մարզի երեխայի և ընտանիքի աջակցության կենտրոն</w:t>
      </w:r>
      <w:r>
        <w:rPr>
          <w:rFonts w:ascii="GHEA Grapalat" w:hAnsi="GHEA Grapalat"/>
          <w:b/>
          <w:color w:val="548DD4" w:themeColor="text2" w:themeTint="99"/>
        </w:rPr>
        <w:t xml:space="preserve">, հասցե՝ </w:t>
      </w:r>
      <w:r w:rsidRPr="00F62C11">
        <w:rPr>
          <w:rFonts w:ascii="GHEA Grapalat" w:hAnsi="GHEA Grapalat"/>
          <w:b/>
          <w:color w:val="548DD4" w:themeColor="text2" w:themeTint="99"/>
        </w:rPr>
        <w:t>ՀՀ, Շիրակի մարզ, ք. Գյումրի, Շիրակացու փողոց 10</w:t>
      </w:r>
    </w:p>
    <w:p w:rsidR="00A77600" w:rsidRDefault="00A77600" w:rsidP="00A77600">
      <w:pPr>
        <w:rPr>
          <w:rFonts w:ascii="GHEA Grapalat" w:hAnsi="GHEA Grapalat"/>
          <w:b/>
          <w:color w:val="548DD4" w:themeColor="text2" w:themeTint="99"/>
        </w:rPr>
      </w:pPr>
    </w:p>
    <w:p w:rsidR="00A77600" w:rsidRDefault="00A77600" w:rsidP="00A77600">
      <w:pPr>
        <w:rPr>
          <w:rFonts w:ascii="GHEA Grapalat" w:hAnsi="GHEA Grapalat"/>
          <w:b/>
          <w:color w:val="548DD4" w:themeColor="text2" w:themeTint="99"/>
        </w:rPr>
      </w:pPr>
      <w:r w:rsidRPr="00F62C11">
        <w:rPr>
          <w:rFonts w:ascii="GHEA Grapalat" w:hAnsi="GHEA Grapalat"/>
          <w:b/>
          <w:color w:val="548DD4" w:themeColor="text2" w:themeTint="99"/>
        </w:rPr>
        <w:t>Երևանի «Զատիկ» երեխաների աջակցության կենտրոն, հասցե՝</w:t>
      </w:r>
      <w:r>
        <w:rPr>
          <w:rFonts w:ascii="GHEA Grapalat" w:hAnsi="GHEA Grapalat"/>
          <w:b/>
          <w:color w:val="548DD4" w:themeColor="text2" w:themeTint="99"/>
        </w:rPr>
        <w:t xml:space="preserve"> </w:t>
      </w:r>
      <w:r w:rsidRPr="00F62C11">
        <w:rPr>
          <w:rFonts w:ascii="GHEA Grapalat" w:hAnsi="GHEA Grapalat"/>
          <w:b/>
          <w:color w:val="548DD4" w:themeColor="text2" w:themeTint="99"/>
        </w:rPr>
        <w:t>ՀՀ, ք. Երևան, Քանաքեռ, Զ</w:t>
      </w:r>
      <w:r w:rsidRPr="00F62C11">
        <w:rPr>
          <w:rFonts w:ascii="Cambria Math" w:hAnsi="Cambria Math" w:cs="Cambria Math"/>
          <w:b/>
          <w:color w:val="548DD4" w:themeColor="text2" w:themeTint="99"/>
        </w:rPr>
        <w:t>․</w:t>
      </w:r>
      <w:r w:rsidRPr="00F62C11">
        <w:rPr>
          <w:rFonts w:ascii="GHEA Grapalat" w:hAnsi="GHEA Grapalat" w:cs="GHEA Grapalat"/>
          <w:b/>
          <w:color w:val="548DD4" w:themeColor="text2" w:themeTint="99"/>
        </w:rPr>
        <w:t>Սարկավագի</w:t>
      </w:r>
      <w:r w:rsidRPr="00F62C11">
        <w:rPr>
          <w:rFonts w:ascii="GHEA Grapalat" w:hAnsi="GHEA Grapalat"/>
          <w:b/>
          <w:color w:val="548DD4" w:themeColor="text2" w:themeTint="99"/>
        </w:rPr>
        <w:t xml:space="preserve"> 145բ</w:t>
      </w:r>
    </w:p>
    <w:p w:rsidR="00A77600" w:rsidRDefault="00A77600" w:rsidP="00A77600">
      <w:pPr>
        <w:rPr>
          <w:rFonts w:ascii="GHEA Grapalat" w:hAnsi="GHEA Grapalat"/>
          <w:b/>
          <w:color w:val="548DD4" w:themeColor="text2" w:themeTint="99"/>
        </w:rPr>
      </w:pPr>
    </w:p>
    <w:p w:rsidR="00A77600" w:rsidRDefault="00A77600" w:rsidP="00A77600">
      <w:pPr>
        <w:rPr>
          <w:rFonts w:ascii="GHEA Grapalat" w:hAnsi="GHEA Grapalat"/>
          <w:b/>
          <w:color w:val="548DD4" w:themeColor="text2" w:themeTint="99"/>
        </w:rPr>
      </w:pPr>
      <w:r w:rsidRPr="00F62C11">
        <w:rPr>
          <w:rFonts w:ascii="GHEA Grapalat" w:hAnsi="GHEA Grapalat"/>
          <w:b/>
          <w:color w:val="548DD4" w:themeColor="text2" w:themeTint="99"/>
        </w:rPr>
        <w:t>Սյունիքի մարզի երեխայի և ընտանիքի աջակցության կենտրոն, հասցե՝ ՀՀ Սյունիքի մարզ, ք.</w:t>
      </w:r>
      <w:r>
        <w:rPr>
          <w:rFonts w:ascii="GHEA Grapalat" w:hAnsi="GHEA Grapalat"/>
          <w:b/>
          <w:color w:val="548DD4" w:themeColor="text2" w:themeTint="99"/>
        </w:rPr>
        <w:t xml:space="preserve"> </w:t>
      </w:r>
      <w:r w:rsidRPr="00F62C11">
        <w:rPr>
          <w:rFonts w:ascii="GHEA Grapalat" w:hAnsi="GHEA Grapalat"/>
          <w:b/>
          <w:color w:val="548DD4" w:themeColor="text2" w:themeTint="99"/>
        </w:rPr>
        <w:t>Կապան, Բաղաբերդ 27</w:t>
      </w:r>
    </w:p>
    <w:p w:rsidR="00A77600" w:rsidRDefault="00A77600" w:rsidP="00A77600">
      <w:pPr>
        <w:rPr>
          <w:rFonts w:ascii="GHEA Grapalat" w:hAnsi="GHEA Grapalat"/>
          <w:b/>
          <w:color w:val="548DD4" w:themeColor="text2" w:themeTint="99"/>
        </w:rPr>
      </w:pPr>
    </w:p>
    <w:p w:rsidR="00032D76" w:rsidRDefault="00A77600" w:rsidP="00A77600">
      <w:pPr>
        <w:rPr>
          <w:rFonts w:ascii="GHEA Grapalat" w:hAnsi="GHEA Grapalat"/>
          <w:bCs/>
          <w:sz w:val="22"/>
          <w:szCs w:val="22"/>
        </w:rPr>
      </w:pPr>
      <w:r w:rsidRPr="00F62C11">
        <w:rPr>
          <w:rFonts w:ascii="GHEA Grapalat" w:hAnsi="GHEA Grapalat"/>
          <w:b/>
          <w:color w:val="548DD4" w:themeColor="text2" w:themeTint="99"/>
        </w:rPr>
        <w:t>Լոռու մարզի երեխայի և ընտանիքի աջակցության կենտրոն, հասցե՝ ՀՀ Լոռու մարզ, ք. Վանաձոր, Տարոն 4, Մեքենաշինության թաղամաս</w:t>
      </w:r>
    </w:p>
    <w:p w:rsidR="00032D76" w:rsidRDefault="00032D76">
      <w:pPr>
        <w:rPr>
          <w:rFonts w:ascii="GHEA Grapalat" w:hAnsi="GHEA Grapalat"/>
          <w:bCs/>
          <w:sz w:val="22"/>
          <w:szCs w:val="22"/>
        </w:rPr>
      </w:pPr>
    </w:p>
    <w:p w:rsidR="00032D76" w:rsidRDefault="00032D76">
      <w:pPr>
        <w:rPr>
          <w:rFonts w:ascii="GHEA Grapalat" w:hAnsi="GHEA Grapalat"/>
          <w:bCs/>
          <w:sz w:val="22"/>
          <w:szCs w:val="22"/>
        </w:rPr>
      </w:pPr>
    </w:p>
    <w:p w:rsidR="00032D76" w:rsidRDefault="00032D76">
      <w:pPr>
        <w:rPr>
          <w:rFonts w:ascii="GHEA Grapalat" w:hAnsi="GHEA Grapalat"/>
          <w:bCs/>
          <w:sz w:val="22"/>
          <w:szCs w:val="22"/>
        </w:rPr>
      </w:pPr>
    </w:p>
    <w:p w:rsidR="00032D76" w:rsidRDefault="00032D76">
      <w:pPr>
        <w:rPr>
          <w:rFonts w:ascii="GHEA Grapalat" w:hAnsi="GHEA Grapalat"/>
          <w:bCs/>
          <w:sz w:val="22"/>
          <w:szCs w:val="22"/>
        </w:rPr>
      </w:pPr>
    </w:p>
    <w:p w:rsidR="00032D76" w:rsidRDefault="00032D76">
      <w:pPr>
        <w:rPr>
          <w:rFonts w:ascii="GHEA Grapalat" w:hAnsi="GHEA Grapalat"/>
          <w:bCs/>
          <w:sz w:val="22"/>
          <w:szCs w:val="22"/>
        </w:rPr>
      </w:pPr>
    </w:p>
    <w:p w:rsidR="00032D76" w:rsidRDefault="00032D76">
      <w:pPr>
        <w:rPr>
          <w:rFonts w:ascii="GHEA Grapalat" w:hAnsi="GHEA Grapalat"/>
          <w:bCs/>
          <w:sz w:val="22"/>
          <w:szCs w:val="22"/>
        </w:rPr>
      </w:pPr>
    </w:p>
    <w:p w:rsidR="00032D76" w:rsidRDefault="00032D76">
      <w:pPr>
        <w:rPr>
          <w:rFonts w:ascii="GHEA Grapalat" w:hAnsi="GHEA Grapalat"/>
          <w:bCs/>
          <w:sz w:val="22"/>
          <w:szCs w:val="22"/>
        </w:rPr>
      </w:pPr>
    </w:p>
    <w:p w:rsidR="00032D76" w:rsidRDefault="00032D76">
      <w:pPr>
        <w:rPr>
          <w:rFonts w:ascii="GHEA Grapalat" w:hAnsi="GHEA Grapalat"/>
          <w:bCs/>
          <w:sz w:val="22"/>
          <w:szCs w:val="22"/>
        </w:rPr>
      </w:pPr>
    </w:p>
    <w:p w:rsidR="00032D76" w:rsidRDefault="00032D76">
      <w:pPr>
        <w:rPr>
          <w:rFonts w:ascii="GHEA Grapalat" w:hAnsi="GHEA Grapalat"/>
          <w:bCs/>
          <w:sz w:val="22"/>
          <w:szCs w:val="22"/>
        </w:rPr>
      </w:pPr>
    </w:p>
    <w:p w:rsidR="00032D76" w:rsidRDefault="00032D76">
      <w:pPr>
        <w:rPr>
          <w:rFonts w:ascii="GHEA Grapalat" w:hAnsi="GHEA Grapalat"/>
          <w:bCs/>
          <w:sz w:val="22"/>
          <w:szCs w:val="22"/>
        </w:rPr>
      </w:pPr>
    </w:p>
    <w:p w:rsidR="00032D76" w:rsidRDefault="00032D76">
      <w:pPr>
        <w:rPr>
          <w:rFonts w:ascii="GHEA Grapalat" w:hAnsi="GHEA Grapalat"/>
          <w:bCs/>
          <w:sz w:val="22"/>
          <w:szCs w:val="22"/>
        </w:rPr>
      </w:pPr>
    </w:p>
    <w:p w:rsidR="00032D76" w:rsidRDefault="00032D76">
      <w:pPr>
        <w:rPr>
          <w:rFonts w:ascii="GHEA Grapalat" w:hAnsi="GHEA Grapalat"/>
          <w:bCs/>
          <w:sz w:val="22"/>
          <w:szCs w:val="22"/>
        </w:rPr>
      </w:pPr>
    </w:p>
    <w:p w:rsidR="00032D76" w:rsidRDefault="00032D76">
      <w:pPr>
        <w:rPr>
          <w:rFonts w:ascii="GHEA Grapalat" w:hAnsi="GHEA Grapalat"/>
          <w:bCs/>
          <w:sz w:val="22"/>
          <w:szCs w:val="22"/>
        </w:rPr>
      </w:pPr>
    </w:p>
    <w:p w:rsidR="00032D76" w:rsidRDefault="00032D76">
      <w:pPr>
        <w:rPr>
          <w:rFonts w:ascii="GHEA Grapalat" w:hAnsi="GHEA Grapalat"/>
          <w:bCs/>
          <w:sz w:val="22"/>
          <w:szCs w:val="22"/>
        </w:rPr>
      </w:pPr>
    </w:p>
    <w:p w:rsidR="00032D76" w:rsidRDefault="00032D76">
      <w:pPr>
        <w:rPr>
          <w:rFonts w:ascii="GHEA Grapalat" w:hAnsi="GHEA Grapalat"/>
          <w:bCs/>
          <w:sz w:val="22"/>
          <w:szCs w:val="22"/>
        </w:rPr>
      </w:pPr>
    </w:p>
    <w:p w:rsidR="00032D76" w:rsidRDefault="00032D76">
      <w:pPr>
        <w:rPr>
          <w:rFonts w:ascii="GHEA Grapalat" w:hAnsi="GHEA Grapalat"/>
          <w:bCs/>
          <w:sz w:val="22"/>
          <w:szCs w:val="22"/>
        </w:rPr>
      </w:pPr>
    </w:p>
    <w:p w:rsidR="00032D76" w:rsidRDefault="00032D76">
      <w:pPr>
        <w:rPr>
          <w:rFonts w:ascii="GHEA Grapalat" w:hAnsi="GHEA Grapalat"/>
          <w:bCs/>
          <w:sz w:val="22"/>
          <w:szCs w:val="22"/>
        </w:rPr>
      </w:pPr>
    </w:p>
    <w:p w:rsidR="00032D76" w:rsidRDefault="00032D76">
      <w:pPr>
        <w:rPr>
          <w:rFonts w:ascii="GHEA Grapalat" w:hAnsi="GHEA Grapalat"/>
          <w:bCs/>
          <w:sz w:val="22"/>
          <w:szCs w:val="22"/>
        </w:rPr>
      </w:pPr>
    </w:p>
    <w:p w:rsidR="00032D76" w:rsidRDefault="00032D76">
      <w:pPr>
        <w:rPr>
          <w:rFonts w:ascii="GHEA Grapalat" w:hAnsi="GHEA Grapalat"/>
          <w:bCs/>
          <w:sz w:val="22"/>
          <w:szCs w:val="22"/>
        </w:rPr>
      </w:pPr>
    </w:p>
    <w:p w:rsidR="00032D76" w:rsidRDefault="00032D76">
      <w:pPr>
        <w:rPr>
          <w:rFonts w:ascii="GHEA Grapalat" w:hAnsi="GHEA Grapalat"/>
          <w:bCs/>
          <w:sz w:val="22"/>
          <w:szCs w:val="22"/>
        </w:rPr>
      </w:pPr>
    </w:p>
    <w:p w:rsidR="00032D76" w:rsidRDefault="00032D76">
      <w:pPr>
        <w:rPr>
          <w:rFonts w:ascii="GHEA Grapalat" w:hAnsi="GHEA Grapalat"/>
          <w:bCs/>
          <w:sz w:val="22"/>
          <w:szCs w:val="22"/>
        </w:rPr>
      </w:pPr>
    </w:p>
    <w:p w:rsidR="00032D76" w:rsidRDefault="00032D76">
      <w:pPr>
        <w:rPr>
          <w:rFonts w:ascii="GHEA Grapalat" w:hAnsi="GHEA Grapalat"/>
          <w:bCs/>
          <w:sz w:val="22"/>
          <w:szCs w:val="22"/>
        </w:rPr>
      </w:pPr>
    </w:p>
    <w:p w:rsidR="00032D76" w:rsidRDefault="00032D76">
      <w:pPr>
        <w:rPr>
          <w:rFonts w:ascii="GHEA Grapalat" w:hAnsi="GHEA Grapalat"/>
          <w:bCs/>
          <w:sz w:val="22"/>
          <w:szCs w:val="22"/>
        </w:rPr>
      </w:pPr>
    </w:p>
    <w:p w:rsidR="00032D76" w:rsidRPr="00032D76" w:rsidRDefault="00032D76">
      <w:pPr>
        <w:rPr>
          <w:rFonts w:ascii="GHEA Grapalat" w:hAnsi="GHEA Grapalat"/>
          <w:bCs/>
          <w:sz w:val="22"/>
          <w:szCs w:val="22"/>
        </w:rPr>
      </w:pPr>
    </w:p>
    <w:p w:rsidR="00386BE9" w:rsidRPr="00386BE9" w:rsidRDefault="00386BE9" w:rsidP="00E748FD">
      <w:pPr>
        <w:jc w:val="both"/>
        <w:rPr>
          <w:rFonts w:ascii="GHEA Grapalat" w:hAnsi="GHEA Grapalat"/>
          <w:bCs/>
          <w:sz w:val="22"/>
          <w:szCs w:val="22"/>
          <w:lang w:val="hy-AM"/>
        </w:rPr>
      </w:pPr>
    </w:p>
    <w:tbl>
      <w:tblPr>
        <w:tblW w:w="13307" w:type="dxa"/>
        <w:tblInd w:w="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90"/>
        <w:gridCol w:w="4230"/>
        <w:gridCol w:w="1890"/>
        <w:gridCol w:w="1890"/>
        <w:gridCol w:w="2340"/>
        <w:gridCol w:w="1967"/>
      </w:tblGrid>
      <w:tr w:rsidR="009D1B2B" w:rsidRPr="00080C51" w:rsidTr="00A37FB1">
        <w:trPr>
          <w:cantSplit/>
          <w:trHeight w:val="520"/>
        </w:trPr>
        <w:tc>
          <w:tcPr>
            <w:tcW w:w="13307" w:type="dxa"/>
            <w:gridSpan w:val="6"/>
            <w:tcBorders>
              <w:top w:val="nil"/>
              <w:left w:val="nil"/>
              <w:bottom w:val="double" w:sz="4" w:space="0" w:color="auto"/>
              <w:right w:val="nil"/>
            </w:tcBorders>
          </w:tcPr>
          <w:p w:rsidR="009D1B2B" w:rsidRPr="00C02F95" w:rsidRDefault="009D1B2B" w:rsidP="008C3887">
            <w:pPr>
              <w:pStyle w:val="SectionVIHeader"/>
              <w:rPr>
                <w:rFonts w:ascii="GHEA Grapalat" w:hAnsi="GHEA Grapalat"/>
                <w:i/>
                <w:iCs/>
                <w:lang w:val="hy-AM"/>
              </w:rPr>
            </w:pPr>
            <w:r w:rsidRPr="00C02F95">
              <w:rPr>
                <w:rFonts w:ascii="GHEA Grapalat" w:hAnsi="GHEA Grapalat"/>
                <w:lang w:val="hy-AM"/>
              </w:rPr>
              <w:lastRenderedPageBreak/>
              <w:br w:type="page"/>
            </w:r>
            <w:bookmarkStart w:id="393" w:name="_Toc428805387"/>
            <w:bookmarkStart w:id="394" w:name="_Toc89418826"/>
            <w:r w:rsidRPr="00C02F95">
              <w:rPr>
                <w:rFonts w:ascii="GHEA Grapalat" w:hAnsi="GHEA Grapalat"/>
                <w:lang w:val="hy-AM"/>
              </w:rPr>
              <w:t>2.</w:t>
            </w:r>
            <w:r w:rsidRPr="00C02F95">
              <w:rPr>
                <w:rFonts w:ascii="GHEA Grapalat" w:hAnsi="GHEA Grapalat"/>
                <w:lang w:val="hy-AM"/>
              </w:rPr>
              <w:tab/>
            </w:r>
            <w:r w:rsidR="005667DE" w:rsidRPr="00C02F95">
              <w:rPr>
                <w:rFonts w:ascii="GHEA Grapalat" w:hAnsi="GHEA Grapalat"/>
                <w:lang w:val="hy-AM"/>
              </w:rPr>
              <w:t>Հարակից ծառայությունների ցա</w:t>
            </w:r>
            <w:r w:rsidR="005029F5" w:rsidRPr="00C02F95">
              <w:rPr>
                <w:rFonts w:ascii="GHEA Grapalat" w:hAnsi="GHEA Grapalat"/>
                <w:lang w:val="hy-AM"/>
              </w:rPr>
              <w:t>ն</w:t>
            </w:r>
            <w:r w:rsidR="005667DE" w:rsidRPr="00C02F95">
              <w:rPr>
                <w:rFonts w:ascii="GHEA Grapalat" w:hAnsi="GHEA Grapalat"/>
                <w:lang w:val="hy-AM"/>
              </w:rPr>
              <w:t>կ և դրանց ավարտման ժամանակացույց</w:t>
            </w:r>
            <w:bookmarkEnd w:id="393"/>
            <w:r w:rsidR="00C02F95" w:rsidRPr="00C02F95">
              <w:rPr>
                <w:rFonts w:ascii="GHEA Grapalat" w:hAnsi="GHEA Grapalat"/>
                <w:lang w:val="hy-AM"/>
              </w:rPr>
              <w:t>-</w:t>
            </w:r>
            <w:r w:rsidR="00A038DF" w:rsidRPr="00FF6013">
              <w:rPr>
                <w:rFonts w:ascii="GHEA Grapalat" w:hAnsi="GHEA Grapalat"/>
                <w:lang w:val="hy-AM"/>
              </w:rPr>
              <w:t>Չ</w:t>
            </w:r>
            <w:r w:rsidR="00C02F95" w:rsidRPr="00C02F95">
              <w:rPr>
                <w:rFonts w:ascii="GHEA Grapalat" w:hAnsi="GHEA Grapalat"/>
                <w:lang w:val="hy-AM"/>
              </w:rPr>
              <w:t>ի կիրառվում</w:t>
            </w:r>
            <w:bookmarkEnd w:id="394"/>
          </w:p>
        </w:tc>
      </w:tr>
      <w:tr w:rsidR="009D1B2B" w:rsidRPr="00042EA0" w:rsidTr="00A37FB1">
        <w:trPr>
          <w:cantSplit/>
          <w:trHeight w:val="520"/>
        </w:trPr>
        <w:tc>
          <w:tcPr>
            <w:tcW w:w="990" w:type="dxa"/>
            <w:vMerge w:val="restart"/>
            <w:tcBorders>
              <w:top w:val="single" w:sz="6" w:space="0" w:color="auto"/>
              <w:bottom w:val="single" w:sz="6" w:space="0" w:color="auto"/>
            </w:tcBorders>
          </w:tcPr>
          <w:p w:rsidR="009D1B2B" w:rsidRPr="00042EA0" w:rsidRDefault="009D1B2B" w:rsidP="00E748FD">
            <w:pPr>
              <w:spacing w:before="120"/>
              <w:jc w:val="center"/>
              <w:rPr>
                <w:rFonts w:ascii="GHEA Grapalat" w:hAnsi="GHEA Grapalat"/>
                <w:b/>
                <w:bCs/>
                <w:sz w:val="22"/>
                <w:szCs w:val="22"/>
                <w:lang w:val="hy-AM"/>
              </w:rPr>
            </w:pPr>
          </w:p>
          <w:p w:rsidR="009D1B2B" w:rsidRPr="00042EA0" w:rsidRDefault="000F1F06" w:rsidP="00E748FD">
            <w:pPr>
              <w:spacing w:before="120"/>
              <w:jc w:val="center"/>
              <w:rPr>
                <w:rFonts w:ascii="GHEA Grapalat" w:hAnsi="GHEA Grapalat"/>
                <w:b/>
                <w:bCs/>
                <w:sz w:val="22"/>
                <w:szCs w:val="22"/>
              </w:rPr>
            </w:pPr>
            <w:r w:rsidRPr="00042EA0">
              <w:rPr>
                <w:rFonts w:ascii="GHEA Grapalat" w:hAnsi="GHEA Grapalat"/>
                <w:b/>
                <w:bCs/>
                <w:sz w:val="22"/>
                <w:szCs w:val="22"/>
              </w:rPr>
              <w:t>Ծառայություն</w:t>
            </w:r>
          </w:p>
        </w:tc>
        <w:tc>
          <w:tcPr>
            <w:tcW w:w="4230" w:type="dxa"/>
            <w:vMerge w:val="restart"/>
            <w:tcBorders>
              <w:top w:val="single" w:sz="6" w:space="0" w:color="auto"/>
              <w:bottom w:val="single" w:sz="6" w:space="0" w:color="auto"/>
            </w:tcBorders>
          </w:tcPr>
          <w:p w:rsidR="009D1B2B" w:rsidRPr="00042EA0" w:rsidRDefault="009D1B2B" w:rsidP="00E748FD">
            <w:pPr>
              <w:spacing w:before="120"/>
              <w:jc w:val="center"/>
              <w:rPr>
                <w:rFonts w:ascii="GHEA Grapalat" w:hAnsi="GHEA Grapalat"/>
                <w:b/>
                <w:bCs/>
                <w:sz w:val="22"/>
                <w:szCs w:val="22"/>
              </w:rPr>
            </w:pPr>
          </w:p>
          <w:p w:rsidR="009D1B2B" w:rsidRPr="00042EA0" w:rsidRDefault="000F1F06" w:rsidP="00E748FD">
            <w:pPr>
              <w:spacing w:before="120"/>
              <w:jc w:val="center"/>
              <w:rPr>
                <w:rFonts w:ascii="GHEA Grapalat" w:hAnsi="GHEA Grapalat"/>
                <w:b/>
                <w:bCs/>
                <w:sz w:val="22"/>
                <w:szCs w:val="22"/>
              </w:rPr>
            </w:pPr>
            <w:r w:rsidRPr="00042EA0">
              <w:rPr>
                <w:rFonts w:ascii="GHEA Grapalat" w:hAnsi="GHEA Grapalat"/>
                <w:b/>
                <w:bCs/>
                <w:sz w:val="22"/>
                <w:szCs w:val="22"/>
              </w:rPr>
              <w:t>Ծառայության նկարագրություն</w:t>
            </w:r>
          </w:p>
        </w:tc>
        <w:tc>
          <w:tcPr>
            <w:tcW w:w="1890" w:type="dxa"/>
            <w:vMerge w:val="restart"/>
            <w:tcBorders>
              <w:top w:val="single" w:sz="6" w:space="0" w:color="auto"/>
              <w:bottom w:val="single" w:sz="6" w:space="0" w:color="auto"/>
            </w:tcBorders>
          </w:tcPr>
          <w:p w:rsidR="009D1B2B" w:rsidRPr="00042EA0" w:rsidRDefault="009D1B2B" w:rsidP="00E748FD">
            <w:pPr>
              <w:spacing w:before="120"/>
              <w:jc w:val="center"/>
              <w:rPr>
                <w:rFonts w:ascii="GHEA Grapalat" w:hAnsi="GHEA Grapalat"/>
                <w:b/>
                <w:bCs/>
                <w:sz w:val="22"/>
                <w:szCs w:val="22"/>
              </w:rPr>
            </w:pPr>
          </w:p>
          <w:p w:rsidR="009D1B2B" w:rsidRPr="00042EA0" w:rsidRDefault="000F1F06" w:rsidP="00E748FD">
            <w:pPr>
              <w:spacing w:before="120"/>
              <w:jc w:val="center"/>
              <w:rPr>
                <w:rFonts w:ascii="GHEA Grapalat" w:hAnsi="GHEA Grapalat"/>
                <w:b/>
                <w:bCs/>
                <w:sz w:val="22"/>
                <w:szCs w:val="22"/>
              </w:rPr>
            </w:pPr>
            <w:r w:rsidRPr="00042EA0">
              <w:rPr>
                <w:rFonts w:ascii="GHEA Grapalat" w:hAnsi="GHEA Grapalat"/>
                <w:b/>
                <w:bCs/>
                <w:sz w:val="22"/>
                <w:szCs w:val="22"/>
              </w:rPr>
              <w:t>Քանակ</w:t>
            </w:r>
            <w:r w:rsidR="009D1B2B" w:rsidRPr="00042EA0">
              <w:rPr>
                <w:rFonts w:ascii="GHEA Grapalat" w:hAnsi="GHEA Grapalat"/>
                <w:b/>
                <w:bCs/>
                <w:sz w:val="22"/>
                <w:szCs w:val="22"/>
                <w:vertAlign w:val="superscript"/>
              </w:rPr>
              <w:t>1</w:t>
            </w:r>
          </w:p>
        </w:tc>
        <w:tc>
          <w:tcPr>
            <w:tcW w:w="1890" w:type="dxa"/>
            <w:vMerge w:val="restart"/>
            <w:tcBorders>
              <w:top w:val="single" w:sz="6" w:space="0" w:color="auto"/>
              <w:bottom w:val="single" w:sz="6" w:space="0" w:color="auto"/>
            </w:tcBorders>
          </w:tcPr>
          <w:p w:rsidR="009D1B2B" w:rsidRPr="00042EA0" w:rsidRDefault="009D1B2B" w:rsidP="00E748FD">
            <w:pPr>
              <w:spacing w:before="120"/>
              <w:jc w:val="center"/>
              <w:rPr>
                <w:rFonts w:ascii="GHEA Grapalat" w:hAnsi="GHEA Grapalat"/>
                <w:b/>
                <w:bCs/>
                <w:sz w:val="22"/>
                <w:szCs w:val="22"/>
              </w:rPr>
            </w:pPr>
          </w:p>
          <w:p w:rsidR="009D1B2B" w:rsidRPr="00042EA0" w:rsidRDefault="000F1F06" w:rsidP="00E748FD">
            <w:pPr>
              <w:spacing w:before="120"/>
              <w:jc w:val="center"/>
              <w:rPr>
                <w:rFonts w:ascii="GHEA Grapalat" w:hAnsi="GHEA Grapalat"/>
                <w:b/>
                <w:bCs/>
                <w:sz w:val="22"/>
                <w:szCs w:val="22"/>
              </w:rPr>
            </w:pPr>
            <w:r w:rsidRPr="00042EA0">
              <w:rPr>
                <w:rFonts w:ascii="GHEA Grapalat" w:hAnsi="GHEA Grapalat"/>
                <w:b/>
                <w:bCs/>
                <w:sz w:val="22"/>
                <w:szCs w:val="22"/>
              </w:rPr>
              <w:t xml:space="preserve">Չափման միավոր </w:t>
            </w:r>
          </w:p>
        </w:tc>
        <w:tc>
          <w:tcPr>
            <w:tcW w:w="2340" w:type="dxa"/>
            <w:vMerge w:val="restart"/>
            <w:tcBorders>
              <w:top w:val="single" w:sz="6" w:space="0" w:color="auto"/>
              <w:bottom w:val="single" w:sz="6" w:space="0" w:color="auto"/>
            </w:tcBorders>
          </w:tcPr>
          <w:p w:rsidR="009D1B2B" w:rsidRPr="00042EA0" w:rsidRDefault="005B0BFB" w:rsidP="00E748FD">
            <w:pPr>
              <w:spacing w:before="120"/>
              <w:rPr>
                <w:rFonts w:ascii="GHEA Grapalat" w:hAnsi="GHEA Grapalat"/>
                <w:b/>
                <w:bCs/>
                <w:sz w:val="22"/>
                <w:szCs w:val="22"/>
              </w:rPr>
            </w:pPr>
            <w:r w:rsidRPr="00042EA0">
              <w:rPr>
                <w:rFonts w:ascii="GHEA Grapalat" w:hAnsi="GHEA Grapalat"/>
                <w:b/>
                <w:bCs/>
                <w:sz w:val="22"/>
                <w:szCs w:val="22"/>
              </w:rPr>
              <w:t xml:space="preserve">Ծառայությունների իրականացման վայր </w:t>
            </w:r>
          </w:p>
        </w:tc>
        <w:tc>
          <w:tcPr>
            <w:tcW w:w="1967" w:type="dxa"/>
            <w:vMerge w:val="restart"/>
            <w:tcBorders>
              <w:top w:val="single" w:sz="6" w:space="0" w:color="auto"/>
              <w:bottom w:val="single" w:sz="6" w:space="0" w:color="auto"/>
            </w:tcBorders>
          </w:tcPr>
          <w:p w:rsidR="009D1B2B" w:rsidRPr="00042EA0" w:rsidRDefault="005B0BFB" w:rsidP="00E748FD">
            <w:pPr>
              <w:spacing w:before="120"/>
              <w:jc w:val="center"/>
              <w:rPr>
                <w:rFonts w:ascii="GHEA Grapalat" w:hAnsi="GHEA Grapalat"/>
                <w:b/>
                <w:bCs/>
                <w:sz w:val="22"/>
                <w:szCs w:val="22"/>
              </w:rPr>
            </w:pPr>
            <w:r w:rsidRPr="00042EA0">
              <w:rPr>
                <w:rFonts w:ascii="GHEA Grapalat" w:hAnsi="GHEA Grapalat"/>
                <w:b/>
                <w:bCs/>
                <w:sz w:val="22"/>
                <w:szCs w:val="22"/>
              </w:rPr>
              <w:t xml:space="preserve">Ծառայությունների ավարտի ժամկետ(ներ)ը </w:t>
            </w:r>
          </w:p>
        </w:tc>
      </w:tr>
      <w:tr w:rsidR="009D1B2B" w:rsidRPr="00042EA0" w:rsidTr="00A37FB1">
        <w:trPr>
          <w:cantSplit/>
          <w:trHeight w:val="561"/>
        </w:trPr>
        <w:tc>
          <w:tcPr>
            <w:tcW w:w="990" w:type="dxa"/>
            <w:vMerge/>
            <w:tcBorders>
              <w:top w:val="single" w:sz="6" w:space="0" w:color="auto"/>
              <w:bottom w:val="single" w:sz="6" w:space="0" w:color="auto"/>
            </w:tcBorders>
          </w:tcPr>
          <w:p w:rsidR="009D1B2B" w:rsidRPr="00042EA0" w:rsidRDefault="009D1B2B" w:rsidP="00E748FD">
            <w:pPr>
              <w:jc w:val="center"/>
              <w:rPr>
                <w:rFonts w:ascii="GHEA Grapalat" w:hAnsi="GHEA Grapalat"/>
                <w:sz w:val="22"/>
                <w:szCs w:val="22"/>
                <w:highlight w:val="yellow"/>
              </w:rPr>
            </w:pPr>
          </w:p>
        </w:tc>
        <w:tc>
          <w:tcPr>
            <w:tcW w:w="4230" w:type="dxa"/>
            <w:vMerge/>
            <w:tcBorders>
              <w:top w:val="single" w:sz="6" w:space="0" w:color="auto"/>
              <w:bottom w:val="single" w:sz="6" w:space="0" w:color="auto"/>
            </w:tcBorders>
          </w:tcPr>
          <w:p w:rsidR="009D1B2B" w:rsidRPr="00042EA0" w:rsidRDefault="009D1B2B" w:rsidP="00E748FD">
            <w:pPr>
              <w:jc w:val="center"/>
              <w:rPr>
                <w:rFonts w:ascii="GHEA Grapalat" w:hAnsi="GHEA Grapalat"/>
                <w:sz w:val="22"/>
                <w:szCs w:val="22"/>
                <w:highlight w:val="yellow"/>
              </w:rPr>
            </w:pPr>
          </w:p>
        </w:tc>
        <w:tc>
          <w:tcPr>
            <w:tcW w:w="1890" w:type="dxa"/>
            <w:vMerge/>
            <w:tcBorders>
              <w:top w:val="single" w:sz="6" w:space="0" w:color="auto"/>
              <w:bottom w:val="single" w:sz="6" w:space="0" w:color="auto"/>
            </w:tcBorders>
          </w:tcPr>
          <w:p w:rsidR="009D1B2B" w:rsidRPr="00042EA0" w:rsidRDefault="009D1B2B" w:rsidP="00E748FD">
            <w:pPr>
              <w:jc w:val="center"/>
              <w:rPr>
                <w:rFonts w:ascii="GHEA Grapalat" w:hAnsi="GHEA Grapalat"/>
                <w:sz w:val="22"/>
                <w:szCs w:val="22"/>
                <w:highlight w:val="yellow"/>
              </w:rPr>
            </w:pPr>
          </w:p>
        </w:tc>
        <w:tc>
          <w:tcPr>
            <w:tcW w:w="1890" w:type="dxa"/>
            <w:vMerge/>
            <w:tcBorders>
              <w:top w:val="single" w:sz="6" w:space="0" w:color="auto"/>
              <w:bottom w:val="single" w:sz="6" w:space="0" w:color="auto"/>
            </w:tcBorders>
          </w:tcPr>
          <w:p w:rsidR="009D1B2B" w:rsidRPr="00042EA0" w:rsidRDefault="009D1B2B" w:rsidP="00E748FD">
            <w:pPr>
              <w:jc w:val="center"/>
              <w:rPr>
                <w:rFonts w:ascii="GHEA Grapalat" w:hAnsi="GHEA Grapalat"/>
                <w:sz w:val="22"/>
                <w:szCs w:val="22"/>
                <w:highlight w:val="yellow"/>
              </w:rPr>
            </w:pPr>
          </w:p>
        </w:tc>
        <w:tc>
          <w:tcPr>
            <w:tcW w:w="2340" w:type="dxa"/>
            <w:vMerge/>
            <w:tcBorders>
              <w:top w:val="single" w:sz="6" w:space="0" w:color="auto"/>
              <w:bottom w:val="single" w:sz="6" w:space="0" w:color="auto"/>
            </w:tcBorders>
          </w:tcPr>
          <w:p w:rsidR="009D1B2B" w:rsidRPr="00042EA0" w:rsidRDefault="009D1B2B" w:rsidP="00E748FD">
            <w:pPr>
              <w:jc w:val="center"/>
              <w:rPr>
                <w:rFonts w:ascii="GHEA Grapalat" w:hAnsi="GHEA Grapalat"/>
                <w:sz w:val="22"/>
                <w:szCs w:val="22"/>
                <w:highlight w:val="yellow"/>
              </w:rPr>
            </w:pPr>
          </w:p>
        </w:tc>
        <w:tc>
          <w:tcPr>
            <w:tcW w:w="1967" w:type="dxa"/>
            <w:vMerge/>
            <w:tcBorders>
              <w:top w:val="single" w:sz="6" w:space="0" w:color="auto"/>
              <w:bottom w:val="single" w:sz="6" w:space="0" w:color="auto"/>
            </w:tcBorders>
          </w:tcPr>
          <w:p w:rsidR="009D1B2B" w:rsidRPr="00042EA0" w:rsidRDefault="009D1B2B" w:rsidP="00E748FD">
            <w:pPr>
              <w:jc w:val="center"/>
              <w:rPr>
                <w:rFonts w:ascii="GHEA Grapalat" w:hAnsi="GHEA Grapalat"/>
                <w:sz w:val="22"/>
                <w:szCs w:val="22"/>
                <w:highlight w:val="yellow"/>
              </w:rPr>
            </w:pPr>
          </w:p>
        </w:tc>
      </w:tr>
      <w:tr w:rsidR="00E46DD6" w:rsidRPr="00042EA0" w:rsidTr="00A37FB1">
        <w:trPr>
          <w:cantSplit/>
          <w:trHeight w:val="255"/>
        </w:trPr>
        <w:tc>
          <w:tcPr>
            <w:tcW w:w="990" w:type="dxa"/>
            <w:tcBorders>
              <w:top w:val="single" w:sz="6" w:space="0" w:color="auto"/>
              <w:bottom w:val="single" w:sz="6" w:space="0" w:color="auto"/>
            </w:tcBorders>
          </w:tcPr>
          <w:p w:rsidR="00E46DD6" w:rsidRPr="00042EA0" w:rsidRDefault="00E46DD6" w:rsidP="00E748FD">
            <w:pPr>
              <w:pStyle w:val="Outline"/>
              <w:spacing w:before="120"/>
              <w:rPr>
                <w:rFonts w:ascii="GHEA Grapalat" w:hAnsi="GHEA Grapalat"/>
                <w:b/>
                <w:iCs/>
                <w:kern w:val="0"/>
                <w:sz w:val="22"/>
                <w:szCs w:val="22"/>
                <w:highlight w:val="yellow"/>
              </w:rPr>
            </w:pPr>
          </w:p>
        </w:tc>
        <w:tc>
          <w:tcPr>
            <w:tcW w:w="12317" w:type="dxa"/>
            <w:gridSpan w:val="5"/>
            <w:tcBorders>
              <w:top w:val="single" w:sz="6" w:space="0" w:color="auto"/>
              <w:bottom w:val="single" w:sz="6" w:space="0" w:color="auto"/>
            </w:tcBorders>
          </w:tcPr>
          <w:p w:rsidR="00E46DD6" w:rsidRPr="00042EA0" w:rsidRDefault="00E46DD6" w:rsidP="00E748FD">
            <w:pPr>
              <w:pStyle w:val="Outline"/>
              <w:spacing w:before="120"/>
              <w:rPr>
                <w:rFonts w:ascii="GHEA Grapalat" w:hAnsi="GHEA Grapalat"/>
                <w:b/>
                <w:iCs/>
                <w:kern w:val="0"/>
                <w:sz w:val="22"/>
                <w:szCs w:val="22"/>
                <w:highlight w:val="yellow"/>
              </w:rPr>
            </w:pPr>
          </w:p>
        </w:tc>
      </w:tr>
      <w:tr w:rsidR="00A37FB1" w:rsidRPr="00042EA0" w:rsidTr="00A37FB1">
        <w:trPr>
          <w:cantSplit/>
          <w:trHeight w:val="703"/>
        </w:trPr>
        <w:tc>
          <w:tcPr>
            <w:tcW w:w="990" w:type="dxa"/>
            <w:tcBorders>
              <w:top w:val="single" w:sz="6" w:space="0" w:color="auto"/>
              <w:bottom w:val="single" w:sz="6" w:space="0" w:color="auto"/>
            </w:tcBorders>
          </w:tcPr>
          <w:p w:rsidR="00A37FB1" w:rsidRPr="004C75E8" w:rsidRDefault="00A37FB1" w:rsidP="00A37FB1">
            <w:pPr>
              <w:pStyle w:val="Outline"/>
              <w:spacing w:before="120"/>
              <w:jc w:val="center"/>
              <w:rPr>
                <w:rFonts w:ascii="GHEA Grapalat" w:hAnsi="GHEA Grapalat"/>
                <w:kern w:val="0"/>
                <w:sz w:val="20"/>
              </w:rPr>
            </w:pPr>
          </w:p>
        </w:tc>
        <w:tc>
          <w:tcPr>
            <w:tcW w:w="4230" w:type="dxa"/>
            <w:tcBorders>
              <w:top w:val="single" w:sz="6" w:space="0" w:color="auto"/>
              <w:bottom w:val="single" w:sz="6" w:space="0" w:color="auto"/>
            </w:tcBorders>
          </w:tcPr>
          <w:p w:rsidR="006B0D23" w:rsidRPr="00407E33" w:rsidRDefault="006B0D23" w:rsidP="006B0D23">
            <w:pPr>
              <w:rPr>
                <w:rFonts w:ascii="GHEA Grapalat" w:eastAsia="Calibri" w:hAnsi="GHEA Grapalat"/>
                <w:sz w:val="20"/>
                <w:highlight w:val="yellow"/>
              </w:rPr>
            </w:pPr>
          </w:p>
        </w:tc>
        <w:tc>
          <w:tcPr>
            <w:tcW w:w="1890" w:type="dxa"/>
            <w:tcBorders>
              <w:top w:val="single" w:sz="6" w:space="0" w:color="auto"/>
              <w:bottom w:val="single" w:sz="6" w:space="0" w:color="auto"/>
            </w:tcBorders>
          </w:tcPr>
          <w:p w:rsidR="00A37FB1" w:rsidRPr="00407E33" w:rsidRDefault="00A37FB1" w:rsidP="00A37FB1">
            <w:pPr>
              <w:pStyle w:val="Outline"/>
              <w:spacing w:before="120"/>
              <w:jc w:val="center"/>
              <w:rPr>
                <w:rFonts w:ascii="GHEA Grapalat" w:hAnsi="GHEA Grapalat"/>
                <w:kern w:val="0"/>
                <w:sz w:val="20"/>
                <w:highlight w:val="yellow"/>
              </w:rPr>
            </w:pPr>
          </w:p>
        </w:tc>
        <w:tc>
          <w:tcPr>
            <w:tcW w:w="1890" w:type="dxa"/>
            <w:tcBorders>
              <w:top w:val="single" w:sz="6" w:space="0" w:color="auto"/>
              <w:bottom w:val="single" w:sz="6" w:space="0" w:color="auto"/>
            </w:tcBorders>
          </w:tcPr>
          <w:p w:rsidR="00A37FB1" w:rsidRPr="00407E33" w:rsidRDefault="00A37FB1" w:rsidP="00A37FB1">
            <w:pPr>
              <w:pStyle w:val="Outline"/>
              <w:spacing w:before="120"/>
              <w:jc w:val="center"/>
              <w:rPr>
                <w:rFonts w:ascii="GHEA Grapalat" w:hAnsi="GHEA Grapalat"/>
                <w:kern w:val="0"/>
                <w:sz w:val="20"/>
                <w:highlight w:val="yellow"/>
              </w:rPr>
            </w:pPr>
          </w:p>
        </w:tc>
        <w:tc>
          <w:tcPr>
            <w:tcW w:w="2340" w:type="dxa"/>
            <w:tcBorders>
              <w:top w:val="single" w:sz="6" w:space="0" w:color="auto"/>
              <w:bottom w:val="single" w:sz="6" w:space="0" w:color="auto"/>
            </w:tcBorders>
          </w:tcPr>
          <w:p w:rsidR="00A37FB1" w:rsidRPr="00407E33" w:rsidRDefault="00A37FB1" w:rsidP="00A37FB1">
            <w:pPr>
              <w:jc w:val="center"/>
              <w:rPr>
                <w:rFonts w:ascii="GHEA Grapalat" w:eastAsia="Calibri" w:hAnsi="GHEA Grapalat"/>
                <w:b/>
                <w:sz w:val="20"/>
                <w:highlight w:val="yellow"/>
              </w:rPr>
            </w:pPr>
          </w:p>
        </w:tc>
        <w:tc>
          <w:tcPr>
            <w:tcW w:w="1967" w:type="dxa"/>
            <w:tcBorders>
              <w:top w:val="single" w:sz="6" w:space="0" w:color="auto"/>
              <w:bottom w:val="single" w:sz="6" w:space="0" w:color="auto"/>
            </w:tcBorders>
          </w:tcPr>
          <w:p w:rsidR="00A37FB1" w:rsidRPr="00407E33" w:rsidRDefault="00A37FB1" w:rsidP="00A37FB1">
            <w:pPr>
              <w:jc w:val="center"/>
              <w:rPr>
                <w:rFonts w:ascii="GHEA Grapalat" w:eastAsia="Calibri" w:hAnsi="GHEA Grapalat"/>
                <w:b/>
                <w:color w:val="000000"/>
                <w:sz w:val="20"/>
                <w:highlight w:val="yellow"/>
              </w:rPr>
            </w:pPr>
          </w:p>
        </w:tc>
      </w:tr>
      <w:tr w:rsidR="004C75E8" w:rsidRPr="00651A82" w:rsidTr="00A37FB1">
        <w:trPr>
          <w:cantSplit/>
          <w:trHeight w:val="703"/>
        </w:trPr>
        <w:tc>
          <w:tcPr>
            <w:tcW w:w="990" w:type="dxa"/>
            <w:tcBorders>
              <w:top w:val="single" w:sz="6" w:space="0" w:color="auto"/>
              <w:bottom w:val="single" w:sz="6" w:space="0" w:color="auto"/>
            </w:tcBorders>
          </w:tcPr>
          <w:p w:rsidR="004C75E8" w:rsidRPr="004C75E8" w:rsidRDefault="004C75E8" w:rsidP="004C75E8">
            <w:pPr>
              <w:pStyle w:val="Outline"/>
              <w:spacing w:before="120"/>
              <w:jc w:val="center"/>
              <w:rPr>
                <w:rFonts w:ascii="GHEA Grapalat" w:hAnsi="GHEA Grapalat"/>
                <w:kern w:val="0"/>
                <w:sz w:val="20"/>
              </w:rPr>
            </w:pPr>
          </w:p>
        </w:tc>
        <w:tc>
          <w:tcPr>
            <w:tcW w:w="4230" w:type="dxa"/>
            <w:tcBorders>
              <w:top w:val="single" w:sz="6" w:space="0" w:color="auto"/>
              <w:bottom w:val="single" w:sz="6" w:space="0" w:color="auto"/>
            </w:tcBorders>
          </w:tcPr>
          <w:p w:rsidR="004C75E8" w:rsidRPr="00407E33" w:rsidRDefault="004C75E8" w:rsidP="000E2C58">
            <w:pPr>
              <w:pStyle w:val="Outline"/>
              <w:spacing w:before="120"/>
              <w:rPr>
                <w:rFonts w:ascii="GHEA Grapalat" w:hAnsi="GHEA Grapalat"/>
                <w:kern w:val="0"/>
                <w:sz w:val="20"/>
                <w:highlight w:val="yellow"/>
              </w:rPr>
            </w:pPr>
          </w:p>
        </w:tc>
        <w:tc>
          <w:tcPr>
            <w:tcW w:w="1890" w:type="dxa"/>
            <w:tcBorders>
              <w:top w:val="single" w:sz="6" w:space="0" w:color="auto"/>
              <w:bottom w:val="single" w:sz="6" w:space="0" w:color="auto"/>
            </w:tcBorders>
          </w:tcPr>
          <w:p w:rsidR="004C75E8" w:rsidRPr="00407E33" w:rsidRDefault="004C75E8" w:rsidP="004C75E8">
            <w:pPr>
              <w:pStyle w:val="Outline"/>
              <w:spacing w:before="120"/>
              <w:jc w:val="center"/>
              <w:rPr>
                <w:rFonts w:ascii="GHEA Grapalat" w:hAnsi="GHEA Grapalat"/>
                <w:kern w:val="0"/>
                <w:sz w:val="20"/>
                <w:highlight w:val="yellow"/>
              </w:rPr>
            </w:pPr>
          </w:p>
        </w:tc>
        <w:tc>
          <w:tcPr>
            <w:tcW w:w="1890" w:type="dxa"/>
            <w:tcBorders>
              <w:top w:val="single" w:sz="6" w:space="0" w:color="auto"/>
              <w:bottom w:val="single" w:sz="6" w:space="0" w:color="auto"/>
            </w:tcBorders>
          </w:tcPr>
          <w:p w:rsidR="004C75E8" w:rsidRPr="00407E33" w:rsidRDefault="004C75E8" w:rsidP="004C75E8">
            <w:pPr>
              <w:pStyle w:val="Outline"/>
              <w:spacing w:before="120"/>
              <w:jc w:val="center"/>
              <w:rPr>
                <w:rFonts w:ascii="GHEA Grapalat" w:hAnsi="GHEA Grapalat"/>
                <w:kern w:val="0"/>
                <w:sz w:val="20"/>
                <w:highlight w:val="yellow"/>
              </w:rPr>
            </w:pPr>
          </w:p>
        </w:tc>
        <w:tc>
          <w:tcPr>
            <w:tcW w:w="2340" w:type="dxa"/>
            <w:tcBorders>
              <w:top w:val="single" w:sz="6" w:space="0" w:color="auto"/>
              <w:bottom w:val="single" w:sz="6" w:space="0" w:color="auto"/>
            </w:tcBorders>
          </w:tcPr>
          <w:p w:rsidR="004C75E8" w:rsidRPr="00407E33" w:rsidRDefault="004C75E8" w:rsidP="004C75E8">
            <w:pPr>
              <w:jc w:val="center"/>
              <w:rPr>
                <w:rFonts w:ascii="GHEA Grapalat" w:eastAsia="Calibri" w:hAnsi="GHEA Grapalat" w:cs="Times Armenian"/>
                <w:b/>
                <w:i/>
                <w:iCs/>
                <w:sz w:val="20"/>
                <w:highlight w:val="yellow"/>
                <w:lang w:val="hy-AM"/>
              </w:rPr>
            </w:pPr>
          </w:p>
        </w:tc>
        <w:tc>
          <w:tcPr>
            <w:tcW w:w="1967" w:type="dxa"/>
            <w:tcBorders>
              <w:top w:val="single" w:sz="6" w:space="0" w:color="auto"/>
              <w:bottom w:val="single" w:sz="6" w:space="0" w:color="auto"/>
            </w:tcBorders>
          </w:tcPr>
          <w:p w:rsidR="004C75E8" w:rsidRPr="00407E33" w:rsidRDefault="004C75E8" w:rsidP="004C75E8">
            <w:pPr>
              <w:jc w:val="center"/>
              <w:rPr>
                <w:rFonts w:ascii="GHEA Grapalat" w:eastAsia="Calibri" w:hAnsi="GHEA Grapalat"/>
                <w:sz w:val="20"/>
                <w:highlight w:val="yellow"/>
                <w:lang w:val="hy-AM"/>
              </w:rPr>
            </w:pPr>
          </w:p>
        </w:tc>
      </w:tr>
      <w:tr w:rsidR="004C75E8" w:rsidRPr="00042EA0" w:rsidTr="00A37FB1">
        <w:trPr>
          <w:cantSplit/>
          <w:trHeight w:val="255"/>
        </w:trPr>
        <w:tc>
          <w:tcPr>
            <w:tcW w:w="990" w:type="dxa"/>
            <w:tcBorders>
              <w:top w:val="single" w:sz="6" w:space="0" w:color="auto"/>
              <w:bottom w:val="single" w:sz="6" w:space="0" w:color="auto"/>
            </w:tcBorders>
          </w:tcPr>
          <w:p w:rsidR="004C75E8" w:rsidRPr="004C75E8" w:rsidRDefault="004C75E8" w:rsidP="004C75E8">
            <w:pPr>
              <w:pStyle w:val="Outline"/>
              <w:spacing w:before="120"/>
              <w:jc w:val="center"/>
              <w:rPr>
                <w:rFonts w:ascii="GHEA Grapalat" w:hAnsi="GHEA Grapalat"/>
                <w:kern w:val="0"/>
                <w:sz w:val="20"/>
              </w:rPr>
            </w:pPr>
          </w:p>
        </w:tc>
        <w:tc>
          <w:tcPr>
            <w:tcW w:w="4230" w:type="dxa"/>
            <w:tcBorders>
              <w:top w:val="single" w:sz="6" w:space="0" w:color="auto"/>
              <w:bottom w:val="single" w:sz="6" w:space="0" w:color="auto"/>
            </w:tcBorders>
          </w:tcPr>
          <w:p w:rsidR="004C75E8" w:rsidRPr="00407E33" w:rsidRDefault="004C75E8" w:rsidP="000E2C58">
            <w:pPr>
              <w:pStyle w:val="Outline"/>
              <w:spacing w:before="120"/>
              <w:rPr>
                <w:rFonts w:ascii="GHEA Grapalat" w:hAnsi="GHEA Grapalat"/>
                <w:kern w:val="0"/>
                <w:sz w:val="20"/>
                <w:highlight w:val="yellow"/>
              </w:rPr>
            </w:pPr>
          </w:p>
        </w:tc>
        <w:tc>
          <w:tcPr>
            <w:tcW w:w="1890" w:type="dxa"/>
            <w:tcBorders>
              <w:top w:val="single" w:sz="6" w:space="0" w:color="auto"/>
              <w:bottom w:val="single" w:sz="6" w:space="0" w:color="auto"/>
            </w:tcBorders>
          </w:tcPr>
          <w:p w:rsidR="004C75E8" w:rsidRPr="00407E33" w:rsidRDefault="004C75E8" w:rsidP="004C75E8">
            <w:pPr>
              <w:pStyle w:val="Outline"/>
              <w:spacing w:before="120"/>
              <w:jc w:val="center"/>
              <w:rPr>
                <w:rFonts w:ascii="GHEA Grapalat" w:hAnsi="GHEA Grapalat"/>
                <w:kern w:val="0"/>
                <w:sz w:val="20"/>
                <w:highlight w:val="yellow"/>
              </w:rPr>
            </w:pPr>
          </w:p>
        </w:tc>
        <w:tc>
          <w:tcPr>
            <w:tcW w:w="1890" w:type="dxa"/>
            <w:tcBorders>
              <w:top w:val="single" w:sz="6" w:space="0" w:color="auto"/>
              <w:bottom w:val="single" w:sz="6" w:space="0" w:color="auto"/>
            </w:tcBorders>
          </w:tcPr>
          <w:p w:rsidR="004C75E8" w:rsidRPr="00407E33" w:rsidRDefault="004C75E8" w:rsidP="004C75E8">
            <w:pPr>
              <w:pStyle w:val="Outline"/>
              <w:spacing w:before="120"/>
              <w:jc w:val="center"/>
              <w:rPr>
                <w:rFonts w:ascii="GHEA Grapalat" w:hAnsi="GHEA Grapalat"/>
                <w:kern w:val="0"/>
                <w:sz w:val="20"/>
                <w:highlight w:val="yellow"/>
              </w:rPr>
            </w:pPr>
          </w:p>
        </w:tc>
        <w:tc>
          <w:tcPr>
            <w:tcW w:w="2340" w:type="dxa"/>
            <w:tcBorders>
              <w:top w:val="single" w:sz="6" w:space="0" w:color="auto"/>
              <w:bottom w:val="single" w:sz="6" w:space="0" w:color="auto"/>
            </w:tcBorders>
          </w:tcPr>
          <w:p w:rsidR="004C75E8" w:rsidRPr="00407E33" w:rsidRDefault="004C75E8" w:rsidP="004C75E8">
            <w:pPr>
              <w:jc w:val="center"/>
              <w:rPr>
                <w:rFonts w:ascii="GHEA Grapalat" w:eastAsia="Calibri" w:hAnsi="GHEA Grapalat"/>
                <w:sz w:val="20"/>
                <w:highlight w:val="yellow"/>
              </w:rPr>
            </w:pPr>
          </w:p>
        </w:tc>
        <w:tc>
          <w:tcPr>
            <w:tcW w:w="1967" w:type="dxa"/>
            <w:tcBorders>
              <w:top w:val="single" w:sz="6" w:space="0" w:color="auto"/>
              <w:bottom w:val="single" w:sz="6" w:space="0" w:color="auto"/>
            </w:tcBorders>
          </w:tcPr>
          <w:p w:rsidR="004C75E8" w:rsidRPr="00407E33" w:rsidRDefault="004C75E8" w:rsidP="004C75E8">
            <w:pPr>
              <w:jc w:val="center"/>
              <w:rPr>
                <w:rFonts w:ascii="GHEA Grapalat" w:eastAsia="Calibri" w:hAnsi="GHEA Grapalat"/>
                <w:sz w:val="20"/>
                <w:highlight w:val="yellow"/>
              </w:rPr>
            </w:pPr>
          </w:p>
        </w:tc>
      </w:tr>
      <w:tr w:rsidR="00A37FB1" w:rsidRPr="00042EA0" w:rsidTr="00A37FB1">
        <w:trPr>
          <w:cantSplit/>
          <w:trHeight w:val="256"/>
        </w:trPr>
        <w:tc>
          <w:tcPr>
            <w:tcW w:w="13307" w:type="dxa"/>
            <w:gridSpan w:val="6"/>
            <w:tcBorders>
              <w:top w:val="double" w:sz="4" w:space="0" w:color="auto"/>
              <w:left w:val="nil"/>
              <w:bottom w:val="nil"/>
              <w:right w:val="nil"/>
            </w:tcBorders>
          </w:tcPr>
          <w:p w:rsidR="00A37FB1" w:rsidRPr="00042EA0" w:rsidRDefault="00A37FB1" w:rsidP="00A37FB1">
            <w:pPr>
              <w:suppressAutoHyphens/>
              <w:spacing w:before="120"/>
              <w:rPr>
                <w:rFonts w:ascii="GHEA Grapalat" w:hAnsi="GHEA Grapalat"/>
                <w:sz w:val="16"/>
              </w:rPr>
            </w:pPr>
          </w:p>
          <w:p w:rsidR="00A37FB1" w:rsidRPr="00042EA0" w:rsidRDefault="00A37FB1" w:rsidP="00A37FB1">
            <w:pPr>
              <w:suppressAutoHyphens/>
              <w:spacing w:before="120"/>
              <w:rPr>
                <w:rFonts w:ascii="GHEA Grapalat" w:hAnsi="GHEA Grapalat"/>
                <w:sz w:val="16"/>
              </w:rPr>
            </w:pPr>
          </w:p>
        </w:tc>
      </w:tr>
    </w:tbl>
    <w:p w:rsidR="00342626" w:rsidRDefault="00342626" w:rsidP="00E748FD">
      <w:pPr>
        <w:jc w:val="center"/>
        <w:rPr>
          <w:rFonts w:ascii="GHEA Grapalat" w:hAnsi="GHEA Grapalat"/>
        </w:rPr>
      </w:pPr>
    </w:p>
    <w:p w:rsidR="00AD7DD6" w:rsidRDefault="00AD7DD6">
      <w:pPr>
        <w:rPr>
          <w:rFonts w:ascii="GHEA Grapalat" w:hAnsi="GHEA Grapalat"/>
        </w:rPr>
        <w:sectPr w:rsidR="00AD7DD6" w:rsidSect="00A77600">
          <w:type w:val="nextColumn"/>
          <w:pgSz w:w="15840" w:h="12240" w:orient="landscape" w:code="1"/>
          <w:pgMar w:top="1134" w:right="1440" w:bottom="851" w:left="1440" w:header="720" w:footer="720" w:gutter="0"/>
          <w:pgNumType w:chapStyle="1"/>
          <w:cols w:space="720"/>
          <w:titlePg/>
        </w:sectPr>
      </w:pPr>
    </w:p>
    <w:p w:rsidR="0045051E" w:rsidRDefault="0045051E" w:rsidP="00C02F95">
      <w:pPr>
        <w:jc w:val="center"/>
        <w:rPr>
          <w:rFonts w:ascii="GHEA Grapalat" w:hAnsi="GHEA Grapalat"/>
          <w:b/>
          <w:sz w:val="36"/>
          <w:lang w:val="hy-AM"/>
        </w:rPr>
      </w:pPr>
      <w:r w:rsidRPr="00C02F95">
        <w:rPr>
          <w:rFonts w:ascii="GHEA Grapalat" w:hAnsi="GHEA Grapalat"/>
          <w:b/>
          <w:sz w:val="36"/>
          <w:lang w:val="hy-AM"/>
        </w:rPr>
        <w:lastRenderedPageBreak/>
        <w:t>3.</w:t>
      </w:r>
      <w:r w:rsidRPr="00C02F95">
        <w:rPr>
          <w:rFonts w:ascii="GHEA Grapalat" w:hAnsi="GHEA Grapalat"/>
          <w:b/>
          <w:sz w:val="36"/>
          <w:lang w:val="hy-AM"/>
        </w:rPr>
        <w:tab/>
        <w:t>Տեխնիկական մասնագրեր</w:t>
      </w:r>
    </w:p>
    <w:p w:rsidR="00AD7DD6" w:rsidRDefault="00AD7DD6" w:rsidP="00C02F95">
      <w:pPr>
        <w:jc w:val="center"/>
        <w:rPr>
          <w:rFonts w:ascii="GHEA Grapalat" w:hAnsi="GHEA Grapalat"/>
          <w:b/>
          <w:sz w:val="36"/>
          <w:lang w:val="hy-AM"/>
        </w:rPr>
      </w:pPr>
    </w:p>
    <w:p w:rsidR="00AD7DD6" w:rsidRPr="00AD7DD6" w:rsidRDefault="00AD7DD6" w:rsidP="00AD7DD6">
      <w:pPr>
        <w:jc w:val="center"/>
        <w:rPr>
          <w:rFonts w:ascii="GHEA Grapalat" w:hAnsi="GHEA Grapalat"/>
          <w:szCs w:val="24"/>
        </w:rPr>
      </w:pPr>
      <w:r w:rsidRPr="00AD7DD6">
        <w:rPr>
          <w:rFonts w:ascii="GHEA Grapalat" w:hAnsi="GHEA Grapalat"/>
          <w:szCs w:val="24"/>
          <w:lang w:val="hy-AM"/>
        </w:rPr>
        <w:t>Ընդհանուր նկարագիրը</w:t>
      </w:r>
      <w:r>
        <w:rPr>
          <w:rFonts w:ascii="GHEA Grapalat" w:hAnsi="GHEA Grapalat"/>
          <w:szCs w:val="24"/>
        </w:rPr>
        <w:t xml:space="preserve"> /Լոտ 1, Լոտ 2/</w:t>
      </w:r>
    </w:p>
    <w:p w:rsidR="00AD7DD6" w:rsidRPr="003514A8" w:rsidRDefault="00AD7DD6" w:rsidP="00AD7DD6">
      <w:pPr>
        <w:jc w:val="center"/>
        <w:rPr>
          <w:rFonts w:ascii="GHEA Grapalat" w:hAnsi="GHEA Grapalat"/>
          <w:sz w:val="22"/>
          <w:szCs w:val="22"/>
          <w:lang w:val="hy-AM"/>
        </w:rPr>
      </w:pPr>
    </w:p>
    <w:p w:rsidR="00AD7DD6" w:rsidRPr="003514A8" w:rsidRDefault="00AD7DD6" w:rsidP="00AD7DD6">
      <w:pPr>
        <w:spacing w:line="276" w:lineRule="auto"/>
        <w:ind w:firstLine="720"/>
        <w:jc w:val="both"/>
        <w:rPr>
          <w:rFonts w:ascii="GHEA Grapalat" w:hAnsi="GHEA Grapalat"/>
          <w:sz w:val="22"/>
          <w:szCs w:val="22"/>
          <w:lang w:val="hy-AM"/>
        </w:rPr>
      </w:pPr>
      <w:r w:rsidRPr="003514A8">
        <w:rPr>
          <w:rFonts w:ascii="GHEA Grapalat" w:hAnsi="GHEA Grapalat" w:cs="Sylfaen"/>
          <w:sz w:val="22"/>
          <w:szCs w:val="22"/>
          <w:shd w:val="clear" w:color="auto" w:fill="FFFFFF"/>
          <w:lang w:val="hy-AM"/>
        </w:rPr>
        <w:t>Առաջարկվող</w:t>
      </w:r>
      <w:r w:rsidRPr="003514A8">
        <w:rPr>
          <w:rFonts w:ascii="GHEA Grapalat" w:hAnsi="GHEA Grapalat" w:cs="Arial"/>
          <w:sz w:val="22"/>
          <w:szCs w:val="22"/>
          <w:shd w:val="clear" w:color="auto" w:fill="FFFFFF"/>
          <w:lang w:val="hy-AM"/>
        </w:rPr>
        <w:t xml:space="preserve"> </w:t>
      </w:r>
      <w:r w:rsidRPr="003514A8">
        <w:rPr>
          <w:rFonts w:ascii="GHEA Grapalat" w:hAnsi="GHEA Grapalat" w:cs="Sylfaen"/>
          <w:sz w:val="22"/>
          <w:szCs w:val="22"/>
          <w:shd w:val="clear" w:color="auto" w:fill="FFFFFF"/>
          <w:lang w:val="hy-AM"/>
        </w:rPr>
        <w:t>փոխադրամիջոցները</w:t>
      </w:r>
      <w:r w:rsidRPr="003514A8">
        <w:rPr>
          <w:rFonts w:ascii="GHEA Grapalat" w:hAnsi="GHEA Grapalat" w:cs="Arial"/>
          <w:sz w:val="22"/>
          <w:szCs w:val="22"/>
          <w:shd w:val="clear" w:color="auto" w:fill="FFFFFF"/>
          <w:lang w:val="hy-AM"/>
        </w:rPr>
        <w:t xml:space="preserve"> </w:t>
      </w:r>
      <w:r w:rsidRPr="003514A8">
        <w:rPr>
          <w:rFonts w:ascii="GHEA Grapalat" w:hAnsi="GHEA Grapalat" w:cs="Sylfaen"/>
          <w:sz w:val="22"/>
          <w:szCs w:val="22"/>
          <w:shd w:val="clear" w:color="auto" w:fill="FFFFFF"/>
          <w:lang w:val="hy-AM"/>
        </w:rPr>
        <w:t>պետք</w:t>
      </w:r>
      <w:r w:rsidRPr="003514A8">
        <w:rPr>
          <w:rFonts w:ascii="GHEA Grapalat" w:hAnsi="GHEA Grapalat" w:cs="Arial"/>
          <w:sz w:val="22"/>
          <w:szCs w:val="22"/>
          <w:shd w:val="clear" w:color="auto" w:fill="FFFFFF"/>
          <w:lang w:val="hy-AM"/>
        </w:rPr>
        <w:t xml:space="preserve"> </w:t>
      </w:r>
      <w:r w:rsidRPr="003514A8">
        <w:rPr>
          <w:rFonts w:ascii="GHEA Grapalat" w:hAnsi="GHEA Grapalat" w:cs="Sylfaen"/>
          <w:sz w:val="22"/>
          <w:szCs w:val="22"/>
          <w:shd w:val="clear" w:color="auto" w:fill="FFFFFF"/>
          <w:lang w:val="hy-AM"/>
        </w:rPr>
        <w:t>է</w:t>
      </w:r>
      <w:r w:rsidRPr="003514A8">
        <w:rPr>
          <w:rFonts w:ascii="GHEA Grapalat" w:hAnsi="GHEA Grapalat" w:cs="Arial"/>
          <w:sz w:val="22"/>
          <w:szCs w:val="22"/>
          <w:shd w:val="clear" w:color="auto" w:fill="FFFFFF"/>
          <w:lang w:val="hy-AM"/>
        </w:rPr>
        <w:t xml:space="preserve"> </w:t>
      </w:r>
      <w:r w:rsidRPr="003514A8">
        <w:rPr>
          <w:rFonts w:ascii="GHEA Grapalat" w:hAnsi="GHEA Grapalat" w:cs="Sylfaen"/>
          <w:sz w:val="22"/>
          <w:szCs w:val="22"/>
          <w:shd w:val="clear" w:color="auto" w:fill="FFFFFF"/>
          <w:lang w:val="hy-AM"/>
        </w:rPr>
        <w:t>լինեն նոր,</w:t>
      </w:r>
      <w:r w:rsidRPr="003514A8">
        <w:rPr>
          <w:rFonts w:ascii="GHEA Grapalat" w:hAnsi="GHEA Grapalat" w:cs="Arial"/>
          <w:sz w:val="22"/>
          <w:szCs w:val="22"/>
          <w:shd w:val="clear" w:color="auto" w:fill="FFFFFF"/>
          <w:lang w:val="hy-AM"/>
        </w:rPr>
        <w:t xml:space="preserve"> </w:t>
      </w:r>
      <w:r w:rsidRPr="003514A8">
        <w:rPr>
          <w:rFonts w:ascii="GHEA Grapalat" w:hAnsi="GHEA Grapalat" w:cs="Sylfaen"/>
          <w:sz w:val="22"/>
          <w:szCs w:val="22"/>
          <w:shd w:val="clear" w:color="auto" w:fill="FFFFFF"/>
          <w:lang w:val="hy-AM"/>
        </w:rPr>
        <w:t>գործարան</w:t>
      </w:r>
      <w:r w:rsidRPr="00B7668C">
        <w:rPr>
          <w:rFonts w:ascii="GHEA Grapalat" w:hAnsi="GHEA Grapalat" w:cs="Sylfaen"/>
          <w:sz w:val="22"/>
          <w:szCs w:val="22"/>
          <w:shd w:val="clear" w:color="auto" w:fill="FFFFFF"/>
          <w:lang w:val="hy-AM"/>
        </w:rPr>
        <w:t>ային արտադրության</w:t>
      </w:r>
      <w:r w:rsidRPr="003514A8">
        <w:rPr>
          <w:rFonts w:ascii="GHEA Grapalat" w:hAnsi="GHEA Grapalat" w:cs="Arial"/>
          <w:sz w:val="22"/>
          <w:szCs w:val="22"/>
          <w:shd w:val="clear" w:color="auto" w:fill="FFFFFF"/>
          <w:lang w:val="hy-AM"/>
        </w:rPr>
        <w:t xml:space="preserve">, </w:t>
      </w:r>
      <w:r w:rsidRPr="003514A8">
        <w:rPr>
          <w:rFonts w:ascii="GHEA Grapalat" w:hAnsi="GHEA Grapalat" w:cs="Sylfaen"/>
          <w:sz w:val="22"/>
          <w:szCs w:val="22"/>
          <w:shd w:val="clear" w:color="auto" w:fill="FFFFFF"/>
          <w:lang w:val="hy-AM"/>
        </w:rPr>
        <w:t>որը</w:t>
      </w:r>
      <w:r w:rsidRPr="003514A8">
        <w:rPr>
          <w:rFonts w:ascii="GHEA Grapalat" w:hAnsi="GHEA Grapalat" w:cs="Arial"/>
          <w:sz w:val="22"/>
          <w:szCs w:val="22"/>
          <w:shd w:val="clear" w:color="auto" w:fill="FFFFFF"/>
          <w:lang w:val="hy-AM"/>
        </w:rPr>
        <w:t xml:space="preserve"> </w:t>
      </w:r>
      <w:r w:rsidRPr="003514A8">
        <w:rPr>
          <w:rFonts w:ascii="GHEA Grapalat" w:hAnsi="GHEA Grapalat" w:cs="Sylfaen"/>
          <w:sz w:val="22"/>
          <w:szCs w:val="22"/>
          <w:shd w:val="clear" w:color="auto" w:fill="FFFFFF"/>
          <w:lang w:val="hy-AM"/>
        </w:rPr>
        <w:t>հնարավորինս</w:t>
      </w:r>
      <w:r w:rsidRPr="003514A8">
        <w:rPr>
          <w:rFonts w:ascii="GHEA Grapalat" w:hAnsi="GHEA Grapalat" w:cs="Arial"/>
          <w:sz w:val="22"/>
          <w:szCs w:val="22"/>
          <w:shd w:val="clear" w:color="auto" w:fill="FFFFFF"/>
          <w:lang w:val="hy-AM"/>
        </w:rPr>
        <w:t xml:space="preserve"> </w:t>
      </w:r>
      <w:r w:rsidRPr="003514A8">
        <w:rPr>
          <w:rFonts w:ascii="GHEA Grapalat" w:hAnsi="GHEA Grapalat" w:cs="Sylfaen"/>
          <w:sz w:val="22"/>
          <w:szCs w:val="22"/>
          <w:shd w:val="clear" w:color="auto" w:fill="FFFFFF"/>
          <w:lang w:val="hy-AM"/>
        </w:rPr>
        <w:t>կհամապատասխանի</w:t>
      </w:r>
      <w:r w:rsidRPr="003514A8">
        <w:rPr>
          <w:rFonts w:ascii="GHEA Grapalat" w:hAnsi="GHEA Grapalat" w:cs="Arial"/>
          <w:sz w:val="22"/>
          <w:szCs w:val="22"/>
          <w:shd w:val="clear" w:color="auto" w:fill="FFFFFF"/>
          <w:lang w:val="hy-AM"/>
        </w:rPr>
        <w:t xml:space="preserve"> </w:t>
      </w:r>
      <w:r w:rsidRPr="003514A8">
        <w:rPr>
          <w:rFonts w:ascii="GHEA Grapalat" w:hAnsi="GHEA Grapalat" w:cs="Sylfaen"/>
          <w:sz w:val="22"/>
          <w:szCs w:val="22"/>
          <w:shd w:val="clear" w:color="auto" w:fill="FFFFFF"/>
          <w:lang w:val="hy-AM"/>
        </w:rPr>
        <w:t>տեխնիկական մասնագրերում</w:t>
      </w:r>
      <w:r w:rsidRPr="003514A8">
        <w:rPr>
          <w:rFonts w:ascii="GHEA Grapalat" w:hAnsi="GHEA Grapalat" w:cs="Arial"/>
          <w:sz w:val="22"/>
          <w:szCs w:val="22"/>
          <w:shd w:val="clear" w:color="auto" w:fill="FFFFFF"/>
          <w:lang w:val="hy-AM"/>
        </w:rPr>
        <w:t xml:space="preserve"> </w:t>
      </w:r>
      <w:r w:rsidRPr="003514A8">
        <w:rPr>
          <w:rFonts w:ascii="GHEA Grapalat" w:hAnsi="GHEA Grapalat" w:cs="Sylfaen"/>
          <w:sz w:val="22"/>
          <w:szCs w:val="22"/>
          <w:shd w:val="clear" w:color="auto" w:fill="FFFFFF"/>
          <w:lang w:val="hy-AM"/>
        </w:rPr>
        <w:t>նշված</w:t>
      </w:r>
      <w:r w:rsidRPr="003514A8">
        <w:rPr>
          <w:rFonts w:ascii="GHEA Grapalat" w:hAnsi="GHEA Grapalat" w:cs="Arial"/>
          <w:sz w:val="22"/>
          <w:szCs w:val="22"/>
          <w:shd w:val="clear" w:color="auto" w:fill="FFFFFF"/>
          <w:lang w:val="hy-AM"/>
        </w:rPr>
        <w:t xml:space="preserve"> </w:t>
      </w:r>
      <w:r w:rsidRPr="003514A8">
        <w:rPr>
          <w:rFonts w:ascii="GHEA Grapalat" w:hAnsi="GHEA Grapalat" w:cs="Sylfaen"/>
          <w:sz w:val="22"/>
          <w:szCs w:val="22"/>
          <w:shd w:val="clear" w:color="auto" w:fill="FFFFFF"/>
          <w:lang w:val="hy-AM"/>
        </w:rPr>
        <w:t>ստանդարտներին:</w:t>
      </w:r>
      <w:r w:rsidRPr="003514A8">
        <w:rPr>
          <w:rFonts w:ascii="GHEA Grapalat" w:hAnsi="GHEA Grapalat" w:cs="Arial"/>
          <w:sz w:val="22"/>
          <w:szCs w:val="22"/>
          <w:shd w:val="clear" w:color="auto" w:fill="FFFFFF"/>
          <w:lang w:val="hy-AM"/>
        </w:rPr>
        <w:t xml:space="preserve"> </w:t>
      </w:r>
      <w:r w:rsidRPr="00B7668C">
        <w:rPr>
          <w:rFonts w:ascii="GHEA Grapalat" w:hAnsi="GHEA Grapalat" w:cs="Arial"/>
          <w:sz w:val="22"/>
          <w:szCs w:val="22"/>
          <w:shd w:val="clear" w:color="auto" w:fill="FFFFFF"/>
          <w:lang w:val="hy-AM"/>
        </w:rPr>
        <w:t>Փ</w:t>
      </w:r>
      <w:r w:rsidRPr="003514A8">
        <w:rPr>
          <w:rFonts w:ascii="GHEA Grapalat" w:hAnsi="GHEA Grapalat" w:cs="Arial"/>
          <w:sz w:val="22"/>
          <w:szCs w:val="22"/>
          <w:shd w:val="clear" w:color="auto" w:fill="FFFFFF"/>
          <w:lang w:val="hy-AM"/>
        </w:rPr>
        <w:t>ոխադրամիջոցը</w:t>
      </w:r>
      <w:r w:rsidRPr="003514A8">
        <w:rPr>
          <w:rFonts w:ascii="GHEA Grapalat" w:hAnsi="GHEA Grapalat" w:cs="Sylfaen"/>
          <w:sz w:val="22"/>
          <w:szCs w:val="22"/>
          <w:shd w:val="clear" w:color="auto" w:fill="FFFFFF"/>
          <w:lang w:val="hy-AM"/>
        </w:rPr>
        <w:t xml:space="preserve"> չպետք է լինի նախկինում օգտագործված: Փոխադրամիջոցը պետք է հարմար</w:t>
      </w:r>
      <w:r w:rsidRPr="003514A8">
        <w:rPr>
          <w:rFonts w:ascii="GHEA Grapalat" w:hAnsi="GHEA Grapalat" w:cs="Arial"/>
          <w:sz w:val="22"/>
          <w:szCs w:val="22"/>
          <w:shd w:val="clear" w:color="auto" w:fill="FFFFFF"/>
          <w:lang w:val="hy-AM"/>
        </w:rPr>
        <w:t xml:space="preserve"> </w:t>
      </w:r>
      <w:r w:rsidRPr="003514A8">
        <w:rPr>
          <w:rFonts w:ascii="GHEA Grapalat" w:hAnsi="GHEA Grapalat" w:cs="Sylfaen"/>
          <w:sz w:val="22"/>
          <w:szCs w:val="22"/>
          <w:shd w:val="clear" w:color="auto" w:fill="FFFFFF"/>
          <w:lang w:val="hy-AM"/>
        </w:rPr>
        <w:t>լինի բոլոր կլիմայական</w:t>
      </w:r>
      <w:r w:rsidRPr="003514A8">
        <w:rPr>
          <w:rFonts w:ascii="GHEA Grapalat" w:hAnsi="GHEA Grapalat" w:cs="Arial"/>
          <w:sz w:val="22"/>
          <w:szCs w:val="22"/>
          <w:shd w:val="clear" w:color="auto" w:fill="FFFFFF"/>
          <w:lang w:val="hy-AM"/>
        </w:rPr>
        <w:t xml:space="preserve"> </w:t>
      </w:r>
      <w:r w:rsidRPr="003514A8">
        <w:rPr>
          <w:rFonts w:ascii="GHEA Grapalat" w:hAnsi="GHEA Grapalat" w:cs="Sylfaen"/>
          <w:sz w:val="22"/>
          <w:szCs w:val="22"/>
          <w:shd w:val="clear" w:color="auto" w:fill="FFFFFF"/>
          <w:lang w:val="hy-AM"/>
        </w:rPr>
        <w:t>պայմաններին՝</w:t>
      </w:r>
      <w:r w:rsidRPr="003514A8">
        <w:rPr>
          <w:rFonts w:ascii="GHEA Grapalat" w:hAnsi="GHEA Grapalat" w:cs="Arial"/>
          <w:sz w:val="22"/>
          <w:szCs w:val="22"/>
          <w:shd w:val="clear" w:color="auto" w:fill="FFFFFF"/>
          <w:lang w:val="hy-AM"/>
        </w:rPr>
        <w:t xml:space="preserve"> </w:t>
      </w:r>
      <w:r w:rsidRPr="003514A8">
        <w:rPr>
          <w:rFonts w:ascii="GHEA Grapalat" w:hAnsi="GHEA Grapalat" w:cs="Sylfaen"/>
          <w:sz w:val="22"/>
          <w:szCs w:val="22"/>
          <w:shd w:val="clear" w:color="auto" w:fill="FFFFFF"/>
          <w:lang w:val="hy-AM"/>
        </w:rPr>
        <w:t>ծովի</w:t>
      </w:r>
      <w:r w:rsidRPr="003514A8">
        <w:rPr>
          <w:rFonts w:ascii="GHEA Grapalat" w:hAnsi="GHEA Grapalat" w:cs="Arial"/>
          <w:sz w:val="22"/>
          <w:szCs w:val="22"/>
          <w:shd w:val="clear" w:color="auto" w:fill="FFFFFF"/>
          <w:lang w:val="hy-AM"/>
        </w:rPr>
        <w:t xml:space="preserve"> </w:t>
      </w:r>
      <w:r w:rsidRPr="003514A8">
        <w:rPr>
          <w:rFonts w:ascii="GHEA Grapalat" w:hAnsi="GHEA Grapalat" w:cs="Sylfaen"/>
          <w:sz w:val="22"/>
          <w:szCs w:val="22"/>
          <w:shd w:val="clear" w:color="auto" w:fill="FFFFFF"/>
          <w:lang w:val="hy-AM"/>
        </w:rPr>
        <w:t xml:space="preserve">մակերևույթից մինչև 3000 մետր բարձրության վրա շահագործելու համար: </w:t>
      </w:r>
      <w:r w:rsidRPr="003514A8">
        <w:rPr>
          <w:rFonts w:ascii="GHEA Grapalat" w:hAnsi="GHEA Grapalat"/>
          <w:sz w:val="22"/>
          <w:szCs w:val="22"/>
          <w:lang w:val="hy-AM"/>
        </w:rPr>
        <w:t xml:space="preserve"> </w:t>
      </w:r>
    </w:p>
    <w:p w:rsidR="00AD7DD6" w:rsidRPr="003514A8" w:rsidRDefault="00AD7DD6" w:rsidP="00AD7DD6">
      <w:pPr>
        <w:spacing w:line="276" w:lineRule="auto"/>
        <w:ind w:firstLine="720"/>
        <w:jc w:val="both"/>
        <w:rPr>
          <w:rFonts w:ascii="GHEA Grapalat" w:hAnsi="GHEA Grapalat" w:cs="Arial"/>
          <w:sz w:val="22"/>
          <w:szCs w:val="22"/>
          <w:shd w:val="clear" w:color="auto" w:fill="FFFFFF"/>
          <w:lang w:val="hy-AM"/>
        </w:rPr>
      </w:pPr>
      <w:r w:rsidRPr="003514A8">
        <w:rPr>
          <w:rFonts w:ascii="GHEA Grapalat" w:hAnsi="GHEA Grapalat" w:cs="Sylfaen"/>
          <w:sz w:val="22"/>
          <w:szCs w:val="22"/>
          <w:shd w:val="clear" w:color="auto" w:fill="FFFFFF"/>
          <w:lang w:val="hy-AM"/>
        </w:rPr>
        <w:t>Մատակարարի կողմից առաջարկվող</w:t>
      </w:r>
      <w:r w:rsidRPr="003514A8">
        <w:rPr>
          <w:rFonts w:ascii="GHEA Grapalat" w:hAnsi="GHEA Grapalat" w:cs="Arial"/>
          <w:sz w:val="22"/>
          <w:szCs w:val="22"/>
          <w:shd w:val="clear" w:color="auto" w:fill="FFFFFF"/>
          <w:lang w:val="hy-AM"/>
        </w:rPr>
        <w:t xml:space="preserve"> փոխադրամիջոցը պետք է </w:t>
      </w:r>
      <w:r w:rsidRPr="003514A8">
        <w:rPr>
          <w:rFonts w:ascii="GHEA Grapalat" w:hAnsi="GHEA Grapalat" w:cs="Sylfaen"/>
          <w:sz w:val="22"/>
          <w:szCs w:val="22"/>
          <w:shd w:val="clear" w:color="auto" w:fill="FFFFFF"/>
          <w:lang w:val="hy-AM"/>
        </w:rPr>
        <w:t>համապատասխանի</w:t>
      </w:r>
      <w:r w:rsidRPr="003514A8">
        <w:rPr>
          <w:rFonts w:ascii="GHEA Grapalat" w:hAnsi="GHEA Grapalat" w:cs="Arial"/>
          <w:sz w:val="22"/>
          <w:szCs w:val="22"/>
          <w:shd w:val="clear" w:color="auto" w:fill="FFFFFF"/>
          <w:lang w:val="hy-AM"/>
        </w:rPr>
        <w:t xml:space="preserve"> </w:t>
      </w:r>
      <w:r w:rsidRPr="003514A8">
        <w:rPr>
          <w:rFonts w:ascii="GHEA Grapalat" w:hAnsi="GHEA Grapalat" w:cs="Sylfaen"/>
          <w:sz w:val="22"/>
          <w:szCs w:val="22"/>
          <w:shd w:val="clear" w:color="auto" w:fill="FFFFFF"/>
          <w:lang w:val="hy-AM"/>
        </w:rPr>
        <w:t>Հայաստանում</w:t>
      </w:r>
      <w:r w:rsidRPr="003514A8">
        <w:rPr>
          <w:rFonts w:ascii="GHEA Grapalat" w:hAnsi="GHEA Grapalat" w:cs="Arial"/>
          <w:sz w:val="22"/>
          <w:szCs w:val="22"/>
          <w:shd w:val="clear" w:color="auto" w:fill="FFFFFF"/>
          <w:lang w:val="hy-AM"/>
        </w:rPr>
        <w:t xml:space="preserve"> ավտո</w:t>
      </w:r>
      <w:r w:rsidRPr="003514A8">
        <w:rPr>
          <w:rFonts w:ascii="GHEA Grapalat" w:hAnsi="GHEA Grapalat" w:cs="Sylfaen"/>
          <w:sz w:val="22"/>
          <w:szCs w:val="22"/>
          <w:shd w:val="clear" w:color="auto" w:fill="FFFFFF"/>
          <w:lang w:val="hy-AM"/>
        </w:rPr>
        <w:t>մեքենաների</w:t>
      </w:r>
      <w:r w:rsidRPr="003514A8">
        <w:rPr>
          <w:rFonts w:ascii="GHEA Grapalat" w:hAnsi="GHEA Grapalat" w:cs="Arial"/>
          <w:sz w:val="22"/>
          <w:szCs w:val="22"/>
          <w:shd w:val="clear" w:color="auto" w:fill="FFFFFF"/>
          <w:lang w:val="hy-AM"/>
        </w:rPr>
        <w:t xml:space="preserve"> </w:t>
      </w:r>
      <w:r w:rsidRPr="003514A8">
        <w:rPr>
          <w:rFonts w:ascii="GHEA Grapalat" w:hAnsi="GHEA Grapalat" w:cs="Sylfaen"/>
          <w:sz w:val="22"/>
          <w:szCs w:val="22"/>
          <w:shd w:val="clear" w:color="auto" w:fill="FFFFFF"/>
          <w:lang w:val="hy-AM"/>
        </w:rPr>
        <w:t>շահագործման հետ կապված հարաբերությունները կարգավորող օրենսդրությամբ</w:t>
      </w:r>
      <w:r w:rsidRPr="003514A8">
        <w:rPr>
          <w:rFonts w:ascii="GHEA Grapalat" w:hAnsi="GHEA Grapalat" w:cs="Arial"/>
          <w:sz w:val="22"/>
          <w:szCs w:val="22"/>
          <w:shd w:val="clear" w:color="auto" w:fill="FFFFFF"/>
          <w:lang w:val="hy-AM"/>
        </w:rPr>
        <w:t xml:space="preserve"> </w:t>
      </w:r>
      <w:r w:rsidRPr="003514A8">
        <w:rPr>
          <w:rFonts w:ascii="GHEA Grapalat" w:hAnsi="GHEA Grapalat" w:cs="Sylfaen"/>
          <w:sz w:val="22"/>
          <w:szCs w:val="22"/>
          <w:shd w:val="clear" w:color="auto" w:fill="FFFFFF"/>
          <w:lang w:val="hy-AM"/>
        </w:rPr>
        <w:t>նախատեսված</w:t>
      </w:r>
      <w:r w:rsidRPr="003514A8">
        <w:rPr>
          <w:rFonts w:ascii="GHEA Grapalat" w:hAnsi="GHEA Grapalat" w:cs="Arial"/>
          <w:sz w:val="22"/>
          <w:szCs w:val="22"/>
          <w:shd w:val="clear" w:color="auto" w:fill="FFFFFF"/>
          <w:lang w:val="hy-AM"/>
        </w:rPr>
        <w:t xml:space="preserve"> </w:t>
      </w:r>
      <w:r w:rsidRPr="003514A8">
        <w:rPr>
          <w:rFonts w:ascii="GHEA Grapalat" w:hAnsi="GHEA Grapalat" w:cs="Sylfaen"/>
          <w:sz w:val="22"/>
          <w:szCs w:val="22"/>
          <w:shd w:val="clear" w:color="auto" w:fill="FFFFFF"/>
          <w:lang w:val="hy-AM"/>
        </w:rPr>
        <w:t>պահանջներին</w:t>
      </w:r>
      <w:r w:rsidRPr="003514A8">
        <w:rPr>
          <w:rFonts w:ascii="GHEA Grapalat" w:hAnsi="GHEA Grapalat" w:cs="Arial"/>
          <w:sz w:val="22"/>
          <w:szCs w:val="22"/>
          <w:shd w:val="clear" w:color="auto" w:fill="FFFFFF"/>
          <w:lang w:val="hy-AM"/>
        </w:rPr>
        <w:t xml:space="preserve"> </w:t>
      </w:r>
      <w:r w:rsidRPr="003514A8">
        <w:rPr>
          <w:rFonts w:ascii="GHEA Grapalat" w:hAnsi="GHEA Grapalat" w:cs="Sylfaen"/>
          <w:sz w:val="22"/>
          <w:szCs w:val="22"/>
          <w:shd w:val="clear" w:color="auto" w:fill="FFFFFF"/>
          <w:lang w:val="hy-AM"/>
        </w:rPr>
        <w:t>կամ</w:t>
      </w:r>
      <w:r w:rsidRPr="003514A8">
        <w:rPr>
          <w:rFonts w:ascii="GHEA Grapalat" w:hAnsi="GHEA Grapalat" w:cs="Arial"/>
          <w:sz w:val="22"/>
          <w:szCs w:val="22"/>
          <w:shd w:val="clear" w:color="auto" w:fill="FFFFFF"/>
          <w:lang w:val="hy-AM"/>
        </w:rPr>
        <w:t xml:space="preserve"> դրանցում կատարված </w:t>
      </w:r>
      <w:r w:rsidRPr="003514A8">
        <w:rPr>
          <w:rFonts w:ascii="GHEA Grapalat" w:hAnsi="GHEA Grapalat" w:cs="Sylfaen"/>
          <w:sz w:val="22"/>
          <w:szCs w:val="22"/>
          <w:shd w:val="clear" w:color="auto" w:fill="FFFFFF"/>
          <w:lang w:val="hy-AM"/>
        </w:rPr>
        <w:t>ցանկացած</w:t>
      </w:r>
      <w:r w:rsidRPr="003514A8">
        <w:rPr>
          <w:rFonts w:ascii="GHEA Grapalat" w:hAnsi="GHEA Grapalat" w:cs="Arial"/>
          <w:sz w:val="22"/>
          <w:szCs w:val="22"/>
          <w:shd w:val="clear" w:color="auto" w:fill="FFFFFF"/>
          <w:lang w:val="hy-AM"/>
        </w:rPr>
        <w:t xml:space="preserve"> </w:t>
      </w:r>
      <w:r w:rsidRPr="003514A8">
        <w:rPr>
          <w:rFonts w:ascii="GHEA Grapalat" w:hAnsi="GHEA Grapalat" w:cs="Sylfaen"/>
          <w:sz w:val="22"/>
          <w:szCs w:val="22"/>
          <w:shd w:val="clear" w:color="auto" w:fill="FFFFFF"/>
          <w:lang w:val="hy-AM"/>
        </w:rPr>
        <w:t>փոփոխությանը՝</w:t>
      </w:r>
      <w:r w:rsidRPr="003514A8">
        <w:rPr>
          <w:rFonts w:ascii="GHEA Grapalat" w:hAnsi="GHEA Grapalat" w:cs="Arial"/>
          <w:sz w:val="22"/>
          <w:szCs w:val="22"/>
          <w:shd w:val="clear" w:color="auto" w:fill="FFFFFF"/>
          <w:lang w:val="hy-AM"/>
        </w:rPr>
        <w:t xml:space="preserve"> </w:t>
      </w:r>
      <w:r w:rsidRPr="003514A8">
        <w:rPr>
          <w:rFonts w:ascii="GHEA Grapalat" w:hAnsi="GHEA Grapalat" w:cs="Sylfaen"/>
          <w:sz w:val="22"/>
          <w:szCs w:val="22"/>
          <w:shd w:val="clear" w:color="auto" w:fill="FFFFFF"/>
          <w:lang w:val="hy-AM"/>
        </w:rPr>
        <w:t>հայտը</w:t>
      </w:r>
      <w:r w:rsidRPr="003514A8">
        <w:rPr>
          <w:rFonts w:ascii="GHEA Grapalat" w:hAnsi="GHEA Grapalat" w:cs="Arial"/>
          <w:sz w:val="22"/>
          <w:szCs w:val="22"/>
          <w:shd w:val="clear" w:color="auto" w:fill="FFFFFF"/>
          <w:lang w:val="hy-AM"/>
        </w:rPr>
        <w:t xml:space="preserve"> </w:t>
      </w:r>
      <w:r w:rsidRPr="003514A8">
        <w:rPr>
          <w:rFonts w:ascii="GHEA Grapalat" w:hAnsi="GHEA Grapalat" w:cs="Sylfaen"/>
          <w:sz w:val="22"/>
          <w:szCs w:val="22"/>
          <w:shd w:val="clear" w:color="auto" w:fill="FFFFFF"/>
          <w:lang w:val="hy-AM"/>
        </w:rPr>
        <w:t>ներկայացնելու</w:t>
      </w:r>
      <w:r w:rsidRPr="003514A8">
        <w:rPr>
          <w:rFonts w:ascii="GHEA Grapalat" w:hAnsi="GHEA Grapalat" w:cs="Arial"/>
          <w:sz w:val="22"/>
          <w:szCs w:val="22"/>
          <w:shd w:val="clear" w:color="auto" w:fill="FFFFFF"/>
          <w:lang w:val="hy-AM"/>
        </w:rPr>
        <w:t xml:space="preserve"> </w:t>
      </w:r>
      <w:r w:rsidRPr="003514A8">
        <w:rPr>
          <w:rFonts w:ascii="GHEA Grapalat" w:hAnsi="GHEA Grapalat" w:cs="Sylfaen"/>
          <w:sz w:val="22"/>
          <w:szCs w:val="22"/>
          <w:shd w:val="clear" w:color="auto" w:fill="FFFFFF"/>
          <w:lang w:val="hy-AM"/>
        </w:rPr>
        <w:t>պահին</w:t>
      </w:r>
      <w:r w:rsidRPr="003514A8">
        <w:rPr>
          <w:rFonts w:ascii="GHEA Grapalat" w:hAnsi="GHEA Grapalat" w:cs="Arial"/>
          <w:sz w:val="22"/>
          <w:szCs w:val="22"/>
          <w:shd w:val="clear" w:color="auto" w:fill="FFFFFF"/>
          <w:lang w:val="hy-AM"/>
        </w:rPr>
        <w:t xml:space="preserve">: </w:t>
      </w:r>
      <w:r w:rsidRPr="003514A8">
        <w:rPr>
          <w:rFonts w:ascii="Courier New" w:hAnsi="Courier New" w:cs="Courier New"/>
          <w:sz w:val="22"/>
          <w:szCs w:val="22"/>
          <w:shd w:val="clear" w:color="auto" w:fill="FFFFFF"/>
          <w:lang w:val="hy-AM"/>
        </w:rPr>
        <w:t> </w:t>
      </w:r>
    </w:p>
    <w:p w:rsidR="00AD7DD6" w:rsidRPr="003514A8" w:rsidRDefault="00AD7DD6" w:rsidP="00AD7DD6">
      <w:pPr>
        <w:spacing w:line="276" w:lineRule="auto"/>
        <w:ind w:firstLine="720"/>
        <w:jc w:val="both"/>
        <w:rPr>
          <w:rFonts w:ascii="GHEA Grapalat" w:hAnsi="GHEA Grapalat" w:cs="Sylfaen"/>
          <w:bCs/>
          <w:sz w:val="22"/>
          <w:szCs w:val="22"/>
          <w:shd w:val="clear" w:color="auto" w:fill="FFFFFF"/>
          <w:lang w:val="hy-AM"/>
        </w:rPr>
      </w:pPr>
      <w:r w:rsidRPr="003514A8">
        <w:rPr>
          <w:rFonts w:ascii="GHEA Grapalat" w:hAnsi="GHEA Grapalat" w:cs="Sylfaen"/>
          <w:b/>
          <w:bCs/>
          <w:sz w:val="22"/>
          <w:szCs w:val="22"/>
          <w:shd w:val="clear" w:color="auto" w:fill="FFFFFF"/>
          <w:lang w:val="hy-AM"/>
        </w:rPr>
        <w:t>Բոլոր</w:t>
      </w:r>
      <w:r w:rsidRPr="003514A8">
        <w:rPr>
          <w:rFonts w:ascii="GHEA Grapalat" w:hAnsi="GHEA Grapalat" w:cs="Arial"/>
          <w:b/>
          <w:bCs/>
          <w:sz w:val="22"/>
          <w:szCs w:val="22"/>
          <w:shd w:val="clear" w:color="auto" w:fill="FFFFFF"/>
          <w:lang w:val="hy-AM"/>
        </w:rPr>
        <w:t xml:space="preserve"> դետալները </w:t>
      </w:r>
      <w:r w:rsidRPr="003514A8">
        <w:rPr>
          <w:rFonts w:ascii="GHEA Grapalat" w:hAnsi="GHEA Grapalat" w:cs="Sylfaen"/>
          <w:b/>
          <w:bCs/>
          <w:sz w:val="22"/>
          <w:szCs w:val="22"/>
          <w:shd w:val="clear" w:color="auto" w:fill="FFFFFF"/>
          <w:lang w:val="hy-AM"/>
        </w:rPr>
        <w:t>պետք</w:t>
      </w:r>
      <w:r w:rsidRPr="003514A8">
        <w:rPr>
          <w:rFonts w:ascii="GHEA Grapalat" w:hAnsi="GHEA Grapalat" w:cs="Arial"/>
          <w:b/>
          <w:bCs/>
          <w:sz w:val="22"/>
          <w:szCs w:val="22"/>
          <w:shd w:val="clear" w:color="auto" w:fill="FFFFFF"/>
          <w:lang w:val="hy-AM"/>
        </w:rPr>
        <w:t xml:space="preserve"> </w:t>
      </w:r>
      <w:r w:rsidRPr="003514A8">
        <w:rPr>
          <w:rFonts w:ascii="GHEA Grapalat" w:hAnsi="GHEA Grapalat" w:cs="Sylfaen"/>
          <w:b/>
          <w:bCs/>
          <w:sz w:val="22"/>
          <w:szCs w:val="22"/>
          <w:shd w:val="clear" w:color="auto" w:fill="FFFFFF"/>
          <w:lang w:val="hy-AM"/>
        </w:rPr>
        <w:t>է</w:t>
      </w:r>
      <w:r w:rsidRPr="003514A8">
        <w:rPr>
          <w:rFonts w:ascii="GHEA Grapalat" w:hAnsi="GHEA Grapalat" w:cs="Arial"/>
          <w:b/>
          <w:bCs/>
          <w:sz w:val="22"/>
          <w:szCs w:val="22"/>
          <w:shd w:val="clear" w:color="auto" w:fill="FFFFFF"/>
          <w:lang w:val="hy-AM"/>
        </w:rPr>
        <w:t xml:space="preserve"> լինեն </w:t>
      </w:r>
      <w:r w:rsidRPr="003514A8">
        <w:rPr>
          <w:rFonts w:ascii="GHEA Grapalat" w:hAnsi="GHEA Grapalat" w:cs="Sylfaen"/>
          <w:b/>
          <w:bCs/>
          <w:sz w:val="22"/>
          <w:szCs w:val="22"/>
          <w:shd w:val="clear" w:color="auto" w:fill="FFFFFF"/>
          <w:lang w:val="hy-AM"/>
        </w:rPr>
        <w:t>ամբողջովին հավաքված</w:t>
      </w:r>
      <w:r w:rsidRPr="003514A8">
        <w:rPr>
          <w:rFonts w:ascii="GHEA Grapalat" w:hAnsi="GHEA Grapalat" w:cs="Arial"/>
          <w:b/>
          <w:bCs/>
          <w:sz w:val="22"/>
          <w:szCs w:val="22"/>
          <w:shd w:val="clear" w:color="auto" w:fill="FFFFFF"/>
          <w:lang w:val="hy-AM"/>
        </w:rPr>
        <w:t xml:space="preserve"> </w:t>
      </w:r>
      <w:r w:rsidRPr="003514A8">
        <w:rPr>
          <w:rFonts w:ascii="GHEA Grapalat" w:hAnsi="GHEA Grapalat" w:cs="Sylfaen"/>
          <w:b/>
          <w:bCs/>
          <w:sz w:val="22"/>
          <w:szCs w:val="22"/>
          <w:shd w:val="clear" w:color="auto" w:fill="FFFFFF"/>
          <w:lang w:val="hy-AM"/>
        </w:rPr>
        <w:t>նորմալ</w:t>
      </w:r>
      <w:r w:rsidRPr="003514A8">
        <w:rPr>
          <w:rFonts w:ascii="GHEA Grapalat" w:hAnsi="GHEA Grapalat" w:cs="Arial"/>
          <w:b/>
          <w:bCs/>
          <w:sz w:val="22"/>
          <w:szCs w:val="22"/>
          <w:shd w:val="clear" w:color="auto" w:fill="FFFFFF"/>
          <w:lang w:val="hy-AM"/>
        </w:rPr>
        <w:t xml:space="preserve"> </w:t>
      </w:r>
      <w:r w:rsidRPr="003514A8">
        <w:rPr>
          <w:rFonts w:ascii="GHEA Grapalat" w:hAnsi="GHEA Grapalat" w:cs="Sylfaen"/>
          <w:b/>
          <w:bCs/>
          <w:sz w:val="22"/>
          <w:szCs w:val="22"/>
          <w:shd w:val="clear" w:color="auto" w:fill="FFFFFF"/>
          <w:lang w:val="hy-AM"/>
        </w:rPr>
        <w:t>ստանդարտ</w:t>
      </w:r>
      <w:r w:rsidRPr="003514A8">
        <w:rPr>
          <w:rFonts w:ascii="GHEA Grapalat" w:hAnsi="GHEA Grapalat" w:cs="Arial"/>
          <w:b/>
          <w:bCs/>
          <w:sz w:val="22"/>
          <w:szCs w:val="22"/>
          <w:shd w:val="clear" w:color="auto" w:fill="FFFFFF"/>
          <w:lang w:val="hy-AM"/>
        </w:rPr>
        <w:t xml:space="preserve"> </w:t>
      </w:r>
      <w:r w:rsidRPr="003514A8">
        <w:rPr>
          <w:rFonts w:ascii="GHEA Grapalat" w:hAnsi="GHEA Grapalat" w:cs="Sylfaen"/>
          <w:b/>
          <w:bCs/>
          <w:sz w:val="22"/>
          <w:szCs w:val="22"/>
          <w:shd w:val="clear" w:color="auto" w:fill="FFFFFF"/>
          <w:lang w:val="hy-AM"/>
        </w:rPr>
        <w:t>կցամասերով</w:t>
      </w:r>
      <w:r w:rsidRPr="003514A8">
        <w:rPr>
          <w:rFonts w:ascii="GHEA Grapalat" w:hAnsi="GHEA Grapalat" w:cs="Arial"/>
          <w:b/>
          <w:bCs/>
          <w:sz w:val="22"/>
          <w:szCs w:val="22"/>
          <w:shd w:val="clear" w:color="auto" w:fill="FFFFFF"/>
          <w:lang w:val="hy-AM"/>
        </w:rPr>
        <w:t xml:space="preserve"> </w:t>
      </w:r>
      <w:r w:rsidRPr="003514A8">
        <w:rPr>
          <w:rFonts w:ascii="GHEA Grapalat" w:hAnsi="GHEA Grapalat" w:cs="Sylfaen"/>
          <w:b/>
          <w:bCs/>
          <w:sz w:val="22"/>
          <w:szCs w:val="22"/>
          <w:shd w:val="clear" w:color="auto" w:fill="FFFFFF"/>
          <w:lang w:val="hy-AM"/>
        </w:rPr>
        <w:t>և</w:t>
      </w:r>
      <w:r w:rsidRPr="003514A8">
        <w:rPr>
          <w:rFonts w:ascii="GHEA Grapalat" w:hAnsi="GHEA Grapalat" w:cs="Arial"/>
          <w:b/>
          <w:bCs/>
          <w:sz w:val="22"/>
          <w:szCs w:val="22"/>
          <w:shd w:val="clear" w:color="auto" w:fill="FFFFFF"/>
          <w:lang w:val="hy-AM"/>
        </w:rPr>
        <w:t xml:space="preserve"> </w:t>
      </w:r>
      <w:r w:rsidRPr="003514A8">
        <w:rPr>
          <w:rFonts w:ascii="GHEA Grapalat" w:hAnsi="GHEA Grapalat" w:cs="Sylfaen"/>
          <w:b/>
          <w:bCs/>
          <w:sz w:val="22"/>
          <w:szCs w:val="22"/>
          <w:shd w:val="clear" w:color="auto" w:fill="FFFFFF"/>
          <w:lang w:val="hy-AM"/>
        </w:rPr>
        <w:t>փորձարկված, պատրաստ անմիջապես օգտագործման համար:</w:t>
      </w:r>
    </w:p>
    <w:p w:rsidR="00AD7DD6" w:rsidRPr="003514A8" w:rsidRDefault="00AD7DD6" w:rsidP="00AD7DD6">
      <w:pPr>
        <w:spacing w:line="276" w:lineRule="auto"/>
        <w:ind w:firstLine="720"/>
        <w:contextualSpacing/>
        <w:jc w:val="both"/>
        <w:rPr>
          <w:rFonts w:ascii="GHEA Grapalat" w:hAnsi="GHEA Grapalat" w:cs="Sylfaen"/>
          <w:b/>
          <w:bCs/>
          <w:sz w:val="22"/>
          <w:szCs w:val="22"/>
          <w:shd w:val="clear" w:color="auto" w:fill="FFFFFF"/>
          <w:lang w:val="hy-AM"/>
        </w:rPr>
      </w:pPr>
      <w:r w:rsidRPr="003514A8">
        <w:rPr>
          <w:rFonts w:ascii="GHEA Grapalat" w:hAnsi="GHEA Grapalat" w:cs="Sylfaen"/>
          <w:b/>
          <w:bCs/>
          <w:sz w:val="22"/>
          <w:szCs w:val="22"/>
          <w:shd w:val="clear" w:color="auto" w:fill="FFFFFF"/>
          <w:lang w:val="hy-AM"/>
        </w:rPr>
        <w:t>Մատակարարը երաշխիքային ժամանակահատվածում պետք է շտկի մատակարարված տեխնիկայում կամ ավտոմեքենայում ի հայտ եկած գործարանային խոտանները։</w:t>
      </w:r>
    </w:p>
    <w:p w:rsidR="00AD7DD6" w:rsidRPr="003514A8" w:rsidRDefault="00AD7DD6" w:rsidP="00AD7DD6">
      <w:pPr>
        <w:spacing w:line="276" w:lineRule="auto"/>
        <w:ind w:firstLine="709"/>
        <w:jc w:val="both"/>
        <w:rPr>
          <w:rFonts w:ascii="GHEA Grapalat" w:hAnsi="GHEA Grapalat" w:cs="Sylfaen"/>
          <w:sz w:val="22"/>
          <w:szCs w:val="22"/>
          <w:shd w:val="clear" w:color="auto" w:fill="FFFFFF"/>
          <w:lang w:val="hy-AM"/>
        </w:rPr>
      </w:pPr>
      <w:r w:rsidRPr="003514A8">
        <w:rPr>
          <w:rFonts w:ascii="GHEA Grapalat" w:hAnsi="GHEA Grapalat" w:cs="Sylfaen"/>
          <w:b/>
          <w:bCs/>
          <w:sz w:val="22"/>
          <w:szCs w:val="22"/>
          <w:shd w:val="clear" w:color="auto" w:fill="FFFFFF"/>
          <w:lang w:val="hy-AM"/>
        </w:rPr>
        <w:t xml:space="preserve">Երաշխիքային սպասարկումը պետք է իրականացվի Վերջնակետում կամ մատակարարի տարածքում՝ </w:t>
      </w:r>
      <w:r w:rsidRPr="003514A8">
        <w:rPr>
          <w:rFonts w:ascii="GHEA Grapalat" w:hAnsi="GHEA Grapalat" w:cs="Sylfaen"/>
          <w:bCs/>
          <w:sz w:val="22"/>
          <w:szCs w:val="22"/>
          <w:shd w:val="clear" w:color="auto" w:fill="FFFFFF"/>
          <w:lang w:val="hy-AM"/>
        </w:rPr>
        <w:t>փ</w:t>
      </w:r>
      <w:r w:rsidRPr="003514A8">
        <w:rPr>
          <w:rFonts w:ascii="GHEA Grapalat" w:hAnsi="GHEA Grapalat" w:cs="Sylfaen"/>
          <w:sz w:val="22"/>
          <w:szCs w:val="22"/>
          <w:shd w:val="clear" w:color="auto" w:fill="FFFFFF"/>
          <w:lang w:val="hy-AM"/>
        </w:rPr>
        <w:t xml:space="preserve">ոխադրամիջոցի կամ սարքավորման տեղափոխումը իրականացնելով մատակարարի միջոցներով։ </w:t>
      </w:r>
    </w:p>
    <w:p w:rsidR="00AD7DD6" w:rsidRPr="003514A8" w:rsidRDefault="00AD7DD6" w:rsidP="00D470F3">
      <w:pPr>
        <w:pStyle w:val="ListParagraph"/>
        <w:numPr>
          <w:ilvl w:val="0"/>
          <w:numId w:val="67"/>
        </w:numPr>
        <w:spacing w:line="276" w:lineRule="auto"/>
        <w:jc w:val="both"/>
        <w:rPr>
          <w:rFonts w:ascii="GHEA Grapalat" w:hAnsi="GHEA Grapalat" w:cs="Sylfaen"/>
          <w:b/>
          <w:bCs/>
          <w:i/>
          <w:u w:val="single"/>
          <w:shd w:val="clear" w:color="auto" w:fill="FFFFFF"/>
          <w:lang w:val="hy-AM"/>
        </w:rPr>
      </w:pPr>
      <w:r w:rsidRPr="003514A8">
        <w:rPr>
          <w:rFonts w:ascii="GHEA Grapalat" w:hAnsi="GHEA Grapalat"/>
          <w:b/>
          <w:i/>
          <w:sz w:val="22"/>
          <w:szCs w:val="22"/>
          <w:u w:val="single"/>
          <w:lang w:val="hy-AM"/>
        </w:rPr>
        <w:t xml:space="preserve">Նշված մրցույթի շրջանակներում մատակարարված ապրանքները պետք է համապատասխանեն Հայաստանի Հանրապետության կառավարության 2015թ.  հունվարի 30-ի N 71-Ն որոշմամբ հիշատակված Մաքսային միության հանձնաժողովի 2011 թվականի դեկտեմբերի 9-ի N 877 որոշմամբ հաստատված «Անվավոր տրանսպորտային միջոցների անվտանգության մասին» (ՄՄ ՏԿ 018/2011) Մաքսային միության տեխնիկական կանոնակարգի պահանջներին։ Նշված պահանջներին համապասխանության փաստաթղթերը անհրաժեշտ է ներկայացնել Մրցութային հայտով։ </w:t>
      </w:r>
    </w:p>
    <w:p w:rsidR="00AD7DD6" w:rsidRPr="003514A8" w:rsidRDefault="00AD7DD6" w:rsidP="00D470F3">
      <w:pPr>
        <w:pStyle w:val="ListParagraph"/>
        <w:numPr>
          <w:ilvl w:val="0"/>
          <w:numId w:val="66"/>
        </w:numPr>
        <w:spacing w:line="276" w:lineRule="auto"/>
        <w:ind w:left="567" w:firstLine="0"/>
        <w:jc w:val="both"/>
        <w:rPr>
          <w:rFonts w:ascii="GHEA Grapalat" w:hAnsi="GHEA Grapalat"/>
          <w:b/>
          <w:i/>
          <w:sz w:val="22"/>
          <w:szCs w:val="22"/>
          <w:u w:val="single"/>
          <w:lang w:val="hy-AM"/>
        </w:rPr>
      </w:pPr>
      <w:r w:rsidRPr="003514A8">
        <w:rPr>
          <w:rFonts w:ascii="GHEA Grapalat" w:hAnsi="GHEA Grapalat"/>
          <w:b/>
          <w:i/>
          <w:sz w:val="22"/>
          <w:szCs w:val="22"/>
          <w:u w:val="single"/>
          <w:lang w:val="hy-AM"/>
        </w:rPr>
        <w:t>Առաջարկվող մոդելները պետք է սերիական արտադրության մեջ լինեն առնվազն մեկ տարի։</w:t>
      </w:r>
    </w:p>
    <w:p w:rsidR="00AD7DD6" w:rsidRPr="003514A8" w:rsidRDefault="00AD7DD6" w:rsidP="00D470F3">
      <w:pPr>
        <w:pStyle w:val="ListParagraph"/>
        <w:numPr>
          <w:ilvl w:val="0"/>
          <w:numId w:val="65"/>
        </w:numPr>
        <w:spacing w:line="276" w:lineRule="auto"/>
        <w:ind w:left="567" w:firstLine="0"/>
        <w:jc w:val="both"/>
        <w:rPr>
          <w:rFonts w:ascii="GHEA Grapalat" w:hAnsi="GHEA Grapalat"/>
          <w:b/>
          <w:i/>
          <w:sz w:val="22"/>
          <w:szCs w:val="22"/>
          <w:u w:val="single"/>
          <w:lang w:val="hy-AM"/>
        </w:rPr>
      </w:pPr>
      <w:r w:rsidRPr="003514A8">
        <w:rPr>
          <w:rFonts w:ascii="GHEA Grapalat" w:hAnsi="GHEA Grapalat"/>
          <w:b/>
          <w:i/>
          <w:sz w:val="22"/>
          <w:szCs w:val="22"/>
          <w:u w:val="single"/>
          <w:lang w:val="hy-AM"/>
        </w:rPr>
        <w:t>Մեքենաները պետք է մատակարարվեն վերջնակետեր, որոնց վրա նախապես պետք է փակցված լինեն ինքնակպչուն թղթեր, որոնց վրա գրվելիք տեքստի բոցանդակությունը, ձևն ու չափը պետք է համաձայնեցնել պատվիրատուի հետ։</w:t>
      </w:r>
    </w:p>
    <w:p w:rsidR="00AD7DD6" w:rsidRPr="003514A8" w:rsidRDefault="00AD7DD6" w:rsidP="00AD7DD6">
      <w:pPr>
        <w:ind w:left="567"/>
        <w:jc w:val="both"/>
        <w:rPr>
          <w:rFonts w:ascii="GHEA Grapalat" w:hAnsi="GHEA Grapalat"/>
          <w:b/>
          <w:lang w:val="hy-AM"/>
        </w:rPr>
      </w:pPr>
    </w:p>
    <w:p w:rsidR="00C02F95" w:rsidRDefault="00C02F95" w:rsidP="00C02F95">
      <w:pPr>
        <w:jc w:val="center"/>
        <w:rPr>
          <w:rFonts w:ascii="GHEA Grapalat" w:hAnsi="GHEA Grapalat"/>
          <w:b/>
          <w:sz w:val="36"/>
          <w:lang w:val="hy-AM"/>
        </w:rPr>
      </w:pPr>
    </w:p>
    <w:p w:rsidR="005D44D0" w:rsidRDefault="005D44D0" w:rsidP="00C02F95">
      <w:pPr>
        <w:jc w:val="center"/>
        <w:rPr>
          <w:rFonts w:ascii="GHEA Grapalat" w:hAnsi="GHEA Grapalat"/>
          <w:b/>
          <w:sz w:val="36"/>
          <w:lang w:val="hy-AM"/>
        </w:rPr>
      </w:pPr>
    </w:p>
    <w:p w:rsidR="00A77600" w:rsidRPr="00A77600" w:rsidRDefault="008816EC" w:rsidP="00A77600">
      <w:pPr>
        <w:spacing w:line="276" w:lineRule="auto"/>
        <w:rPr>
          <w:rFonts w:ascii="GHEA Grapalat" w:hAnsi="GHEA Grapalat"/>
          <w:b/>
          <w:bCs/>
          <w:lang w:val="ru-RU"/>
        </w:rPr>
      </w:pPr>
      <w:r w:rsidRPr="00A77600">
        <w:rPr>
          <w:rFonts w:ascii="GHEA Grapalat" w:hAnsi="GHEA Grapalat"/>
          <w:b/>
          <w:bCs/>
          <w:szCs w:val="24"/>
        </w:rPr>
        <w:lastRenderedPageBreak/>
        <w:t xml:space="preserve">ԼՈՏ 1. </w:t>
      </w:r>
      <w:r w:rsidR="00A77600" w:rsidRPr="00A77600">
        <w:rPr>
          <w:rFonts w:ascii="GHEA Grapalat" w:hAnsi="GHEA Grapalat"/>
          <w:b/>
          <w:bCs/>
          <w:szCs w:val="24"/>
        </w:rPr>
        <w:t>ՀՀ ԱՍՀՆ ՊՈԱԿ-ՆԵՐԻ ԿԱՐԻՔՆԵՐԻ ՀԱՄԱՐ ՄԻԿՐՈԱՎՏՈԲՈՒՍՆԵՐԻ  ԳՆՈՒՄ</w:t>
      </w:r>
      <w:r w:rsidR="00A77600" w:rsidRPr="00A77600">
        <w:rPr>
          <w:rFonts w:ascii="GHEA Grapalat" w:hAnsi="GHEA Grapalat"/>
          <w:b/>
          <w:bCs/>
          <w:lang w:val="ru-RU"/>
        </w:rPr>
        <w:t xml:space="preserve"> </w:t>
      </w:r>
    </w:p>
    <w:p w:rsidR="008816EC" w:rsidRDefault="00A77600" w:rsidP="008816EC">
      <w:pPr>
        <w:ind w:left="180"/>
        <w:rPr>
          <w:rFonts w:ascii="GHEA Grapalat" w:hAnsi="GHEA Grapalat"/>
          <w:b/>
          <w:bCs/>
        </w:rPr>
      </w:pPr>
      <w:r w:rsidRPr="00A77600">
        <w:rPr>
          <w:rFonts w:ascii="GHEA Grapalat" w:hAnsi="GHEA Grapalat"/>
          <w:b/>
          <w:bCs/>
        </w:rPr>
        <w:t>SPAP II G-2-1-1/26-1/</w:t>
      </w:r>
    </w:p>
    <w:tbl>
      <w:tblPr>
        <w:tblW w:w="9356" w:type="dxa"/>
        <w:tblInd w:w="250" w:type="dxa"/>
        <w:tblLayout w:type="fixed"/>
        <w:tblLook w:val="04A0" w:firstRow="1" w:lastRow="0" w:firstColumn="1" w:lastColumn="0" w:noHBand="0" w:noVBand="1"/>
      </w:tblPr>
      <w:tblGrid>
        <w:gridCol w:w="3119"/>
        <w:gridCol w:w="3260"/>
        <w:gridCol w:w="2977"/>
      </w:tblGrid>
      <w:tr w:rsidR="00AD7DD6" w:rsidRPr="003514A8" w:rsidTr="00AD7DD6">
        <w:trPr>
          <w:trHeight w:val="832"/>
        </w:trPr>
        <w:tc>
          <w:tcPr>
            <w:tcW w:w="3119"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AD7DD6" w:rsidRPr="003514A8" w:rsidRDefault="00AD7DD6" w:rsidP="00827620">
            <w:pPr>
              <w:spacing w:after="200" w:line="276" w:lineRule="auto"/>
              <w:jc w:val="center"/>
              <w:rPr>
                <w:rFonts w:ascii="GHEA Grapalat" w:hAnsi="GHEA Grapalat"/>
                <w:b/>
                <w:bCs/>
                <w:sz w:val="22"/>
                <w:szCs w:val="22"/>
                <w:lang w:val="hy-AM"/>
              </w:rPr>
            </w:pPr>
            <w:r w:rsidRPr="003514A8">
              <w:rPr>
                <w:rFonts w:ascii="GHEA Grapalat" w:hAnsi="GHEA Grapalat" w:cs="Sylfaen"/>
                <w:b/>
                <w:bCs/>
                <w:sz w:val="22"/>
                <w:szCs w:val="22"/>
                <w:lang w:val="hy-AM"/>
              </w:rPr>
              <w:t>Տեխնիկական</w:t>
            </w:r>
            <w:r w:rsidRPr="003514A8">
              <w:rPr>
                <w:rFonts w:ascii="GHEA Grapalat" w:hAnsi="GHEA Grapalat"/>
                <w:b/>
                <w:bCs/>
                <w:sz w:val="22"/>
                <w:szCs w:val="22"/>
                <w:lang w:val="hy-AM"/>
              </w:rPr>
              <w:t xml:space="preserve"> </w:t>
            </w:r>
            <w:r w:rsidRPr="003514A8">
              <w:rPr>
                <w:rFonts w:ascii="GHEA Grapalat" w:hAnsi="GHEA Grapalat" w:cs="Sylfaen"/>
                <w:b/>
                <w:bCs/>
                <w:sz w:val="22"/>
                <w:szCs w:val="22"/>
                <w:lang w:val="hy-AM"/>
              </w:rPr>
              <w:t>մասնագրեր</w:t>
            </w:r>
            <w:r w:rsidRPr="003514A8">
              <w:rPr>
                <w:rFonts w:ascii="GHEA Grapalat" w:hAnsi="GHEA Grapalat"/>
                <w:b/>
                <w:bCs/>
                <w:sz w:val="22"/>
                <w:szCs w:val="22"/>
                <w:lang w:val="hy-AM"/>
              </w:rPr>
              <w:t xml:space="preserve"> </w:t>
            </w:r>
            <w:r w:rsidRPr="003514A8">
              <w:rPr>
                <w:rFonts w:ascii="GHEA Grapalat" w:hAnsi="GHEA Grapalat" w:cs="Sylfaen"/>
                <w:b/>
                <w:bCs/>
                <w:sz w:val="22"/>
                <w:szCs w:val="22"/>
                <w:lang w:val="hy-AM"/>
              </w:rPr>
              <w:t>ՏՄ</w:t>
            </w:r>
            <w:r w:rsidRPr="003514A8">
              <w:rPr>
                <w:rFonts w:ascii="GHEA Grapalat" w:hAnsi="GHEA Grapalat"/>
                <w:b/>
                <w:bCs/>
                <w:sz w:val="22"/>
                <w:szCs w:val="22"/>
                <w:lang w:val="hy-AM"/>
              </w:rPr>
              <w:t xml:space="preserve">  </w:t>
            </w:r>
          </w:p>
        </w:tc>
        <w:tc>
          <w:tcPr>
            <w:tcW w:w="3260" w:type="dxa"/>
            <w:tcBorders>
              <w:top w:val="single" w:sz="4" w:space="0" w:color="auto"/>
              <w:left w:val="single" w:sz="4" w:space="0" w:color="auto"/>
              <w:bottom w:val="single" w:sz="4" w:space="0" w:color="auto"/>
              <w:right w:val="single" w:sz="4" w:space="0" w:color="000000"/>
            </w:tcBorders>
            <w:shd w:val="clear" w:color="auto" w:fill="B6DDE8" w:themeFill="accent5" w:themeFillTint="66"/>
            <w:vAlign w:val="center"/>
            <w:hideMark/>
          </w:tcPr>
          <w:p w:rsidR="00AD7DD6" w:rsidRPr="003514A8" w:rsidRDefault="00AD7DD6" w:rsidP="00827620">
            <w:pPr>
              <w:spacing w:after="200" w:line="276" w:lineRule="auto"/>
              <w:jc w:val="center"/>
              <w:rPr>
                <w:rFonts w:ascii="GHEA Grapalat" w:hAnsi="GHEA Grapalat"/>
                <w:b/>
                <w:bCs/>
                <w:sz w:val="22"/>
                <w:szCs w:val="22"/>
                <w:lang w:val="hy-AM"/>
              </w:rPr>
            </w:pPr>
            <w:r w:rsidRPr="003514A8">
              <w:rPr>
                <w:rFonts w:ascii="GHEA Grapalat" w:hAnsi="GHEA Grapalat" w:cs="Sylfaen"/>
                <w:b/>
                <w:bCs/>
                <w:sz w:val="22"/>
                <w:szCs w:val="22"/>
                <w:lang w:val="hy-AM"/>
              </w:rPr>
              <w:t>Պահանջվող</w:t>
            </w:r>
            <w:r w:rsidRPr="003514A8">
              <w:rPr>
                <w:rFonts w:ascii="GHEA Grapalat" w:hAnsi="GHEA Grapalat"/>
                <w:b/>
                <w:bCs/>
                <w:sz w:val="22"/>
                <w:szCs w:val="22"/>
                <w:lang w:val="hy-AM"/>
              </w:rPr>
              <w:t xml:space="preserve"> </w:t>
            </w:r>
            <w:r w:rsidRPr="003514A8">
              <w:rPr>
                <w:rFonts w:ascii="GHEA Grapalat" w:hAnsi="GHEA Grapalat" w:cs="Sylfaen"/>
                <w:b/>
                <w:bCs/>
                <w:sz w:val="22"/>
                <w:szCs w:val="22"/>
                <w:lang w:val="hy-AM"/>
              </w:rPr>
              <w:t>ՏՄ</w:t>
            </w:r>
            <w:r w:rsidRPr="003514A8">
              <w:rPr>
                <w:rFonts w:ascii="GHEA Grapalat" w:hAnsi="GHEA Grapalat"/>
                <w:b/>
                <w:iCs/>
                <w:sz w:val="22"/>
                <w:szCs w:val="22"/>
                <w:lang w:val="hy-AM"/>
              </w:rPr>
              <w:t xml:space="preserve"> </w:t>
            </w:r>
          </w:p>
        </w:tc>
        <w:tc>
          <w:tcPr>
            <w:tcW w:w="2977" w:type="dxa"/>
            <w:tcBorders>
              <w:top w:val="single" w:sz="4" w:space="0" w:color="auto"/>
              <w:left w:val="single" w:sz="4" w:space="0" w:color="auto"/>
              <w:bottom w:val="single" w:sz="4" w:space="0" w:color="auto"/>
              <w:right w:val="single" w:sz="4" w:space="0" w:color="000000"/>
            </w:tcBorders>
            <w:shd w:val="clear" w:color="auto" w:fill="B6DDE8" w:themeFill="accent5" w:themeFillTint="66"/>
          </w:tcPr>
          <w:p w:rsidR="00AD7DD6" w:rsidRPr="003514A8" w:rsidRDefault="00AD7DD6" w:rsidP="00827620">
            <w:pPr>
              <w:jc w:val="center"/>
              <w:rPr>
                <w:rFonts w:ascii="GHEA Grapalat" w:hAnsi="GHEA Grapalat"/>
                <w:b/>
                <w:bCs/>
                <w:sz w:val="22"/>
                <w:szCs w:val="22"/>
                <w:lang w:val="hy-AM"/>
              </w:rPr>
            </w:pPr>
            <w:r w:rsidRPr="003514A8">
              <w:rPr>
                <w:rFonts w:ascii="GHEA Grapalat" w:hAnsi="GHEA Grapalat"/>
                <w:b/>
                <w:bCs/>
                <w:sz w:val="22"/>
                <w:szCs w:val="22"/>
                <w:lang w:val="hy-AM"/>
              </w:rPr>
              <w:t>Առաջարկվող ՏՄ</w:t>
            </w:r>
          </w:p>
          <w:p w:rsidR="00AD7DD6" w:rsidRPr="003514A8" w:rsidRDefault="00AD7DD6" w:rsidP="00827620">
            <w:pPr>
              <w:spacing w:after="200" w:line="276" w:lineRule="auto"/>
              <w:jc w:val="center"/>
              <w:rPr>
                <w:rFonts w:ascii="GHEA Grapalat" w:hAnsi="GHEA Grapalat"/>
                <w:b/>
                <w:bCs/>
                <w:sz w:val="22"/>
                <w:szCs w:val="22"/>
                <w:lang w:val="hy-AM"/>
              </w:rPr>
            </w:pPr>
            <w:r w:rsidRPr="003514A8">
              <w:rPr>
                <w:rFonts w:ascii="GHEA Grapalat" w:hAnsi="GHEA Grapalat"/>
                <w:b/>
                <w:bCs/>
                <w:sz w:val="22"/>
                <w:szCs w:val="22"/>
                <w:lang w:val="hy-AM"/>
              </w:rPr>
              <w:t>Մոդել՝</w:t>
            </w:r>
          </w:p>
        </w:tc>
      </w:tr>
      <w:tr w:rsidR="00AD7DD6" w:rsidRPr="003514A8" w:rsidTr="00AD7DD6">
        <w:trPr>
          <w:trHeight w:val="64"/>
        </w:trPr>
        <w:tc>
          <w:tcPr>
            <w:tcW w:w="3119" w:type="dxa"/>
            <w:tcBorders>
              <w:top w:val="single" w:sz="4" w:space="0" w:color="auto"/>
              <w:left w:val="single" w:sz="4" w:space="0" w:color="auto"/>
              <w:bottom w:val="single" w:sz="4" w:space="0" w:color="auto"/>
              <w:right w:val="single" w:sz="4" w:space="0" w:color="auto"/>
            </w:tcBorders>
            <w:noWrap/>
            <w:vAlign w:val="center"/>
            <w:hideMark/>
          </w:tcPr>
          <w:p w:rsidR="00AD7DD6" w:rsidRPr="003514A8" w:rsidRDefault="00AD7DD6" w:rsidP="00827620">
            <w:pPr>
              <w:spacing w:line="276" w:lineRule="auto"/>
              <w:rPr>
                <w:rFonts w:ascii="GHEA Grapalat" w:hAnsi="GHEA Grapalat"/>
                <w:sz w:val="22"/>
                <w:szCs w:val="22"/>
                <w:lang w:val="hy-AM"/>
              </w:rPr>
            </w:pPr>
            <w:r w:rsidRPr="003514A8">
              <w:rPr>
                <w:rFonts w:ascii="GHEA Grapalat" w:hAnsi="GHEA Grapalat"/>
                <w:sz w:val="22"/>
                <w:szCs w:val="22"/>
                <w:lang w:val="hy-AM"/>
              </w:rPr>
              <w:t>Արդադրման տարեթիվը</w:t>
            </w:r>
          </w:p>
        </w:tc>
        <w:tc>
          <w:tcPr>
            <w:tcW w:w="3260" w:type="dxa"/>
            <w:tcBorders>
              <w:top w:val="single" w:sz="4" w:space="0" w:color="auto"/>
              <w:left w:val="nil"/>
              <w:bottom w:val="single" w:sz="4" w:space="0" w:color="auto"/>
              <w:right w:val="single" w:sz="4" w:space="0" w:color="auto"/>
            </w:tcBorders>
            <w:noWrap/>
            <w:vAlign w:val="center"/>
            <w:hideMark/>
          </w:tcPr>
          <w:p w:rsidR="00AD7DD6" w:rsidRPr="003514A8" w:rsidRDefault="00AD7DD6" w:rsidP="00827620">
            <w:pPr>
              <w:spacing w:line="276" w:lineRule="auto"/>
              <w:jc w:val="center"/>
              <w:rPr>
                <w:rFonts w:ascii="GHEA Grapalat" w:hAnsi="GHEA Grapalat"/>
                <w:sz w:val="22"/>
                <w:szCs w:val="22"/>
              </w:rPr>
            </w:pPr>
            <w:r w:rsidRPr="003514A8">
              <w:rPr>
                <w:rFonts w:ascii="GHEA Grapalat" w:hAnsi="GHEA Grapalat"/>
                <w:sz w:val="22"/>
                <w:szCs w:val="22"/>
                <w:lang w:val="hy-AM"/>
              </w:rPr>
              <w:t>202</w:t>
            </w:r>
            <w:r w:rsidRPr="003514A8">
              <w:rPr>
                <w:rFonts w:ascii="GHEA Grapalat" w:hAnsi="GHEA Grapalat"/>
                <w:sz w:val="22"/>
                <w:szCs w:val="22"/>
              </w:rPr>
              <w:t>4</w:t>
            </w:r>
          </w:p>
        </w:tc>
        <w:tc>
          <w:tcPr>
            <w:tcW w:w="2977" w:type="dxa"/>
            <w:tcBorders>
              <w:top w:val="single" w:sz="4" w:space="0" w:color="auto"/>
              <w:left w:val="nil"/>
              <w:bottom w:val="single" w:sz="4" w:space="0" w:color="auto"/>
              <w:right w:val="single" w:sz="4" w:space="0" w:color="auto"/>
            </w:tcBorders>
          </w:tcPr>
          <w:p w:rsidR="00AD7DD6" w:rsidRPr="003514A8" w:rsidRDefault="00AD7DD6" w:rsidP="00827620">
            <w:pPr>
              <w:spacing w:line="276" w:lineRule="auto"/>
              <w:jc w:val="center"/>
              <w:rPr>
                <w:rFonts w:ascii="GHEA Grapalat" w:hAnsi="GHEA Grapalat"/>
                <w:sz w:val="22"/>
                <w:szCs w:val="22"/>
                <w:lang w:val="hy-AM"/>
              </w:rPr>
            </w:pPr>
          </w:p>
        </w:tc>
      </w:tr>
      <w:tr w:rsidR="00AD7DD6" w:rsidRPr="003514A8" w:rsidTr="00AD7DD6">
        <w:trPr>
          <w:trHeight w:val="161"/>
        </w:trPr>
        <w:tc>
          <w:tcPr>
            <w:tcW w:w="3119" w:type="dxa"/>
            <w:tcBorders>
              <w:top w:val="single" w:sz="4" w:space="0" w:color="auto"/>
              <w:left w:val="single" w:sz="4" w:space="0" w:color="auto"/>
              <w:bottom w:val="single" w:sz="4" w:space="0" w:color="auto"/>
              <w:right w:val="single" w:sz="4" w:space="0" w:color="auto"/>
            </w:tcBorders>
            <w:noWrap/>
            <w:vAlign w:val="center"/>
            <w:hideMark/>
          </w:tcPr>
          <w:p w:rsidR="00AD7DD6" w:rsidRPr="003514A8" w:rsidRDefault="00AD7DD6" w:rsidP="00827620">
            <w:pPr>
              <w:spacing w:line="276" w:lineRule="auto"/>
              <w:rPr>
                <w:rFonts w:ascii="GHEA Grapalat" w:hAnsi="GHEA Grapalat"/>
                <w:sz w:val="22"/>
                <w:szCs w:val="22"/>
              </w:rPr>
            </w:pPr>
            <w:r w:rsidRPr="003514A8">
              <w:rPr>
                <w:rFonts w:ascii="GHEA Grapalat" w:hAnsi="GHEA Grapalat"/>
                <w:sz w:val="22"/>
                <w:szCs w:val="22"/>
              </w:rPr>
              <w:t>Նստատեղերի թիվը</w:t>
            </w:r>
          </w:p>
        </w:tc>
        <w:tc>
          <w:tcPr>
            <w:tcW w:w="3260" w:type="dxa"/>
            <w:tcBorders>
              <w:top w:val="single" w:sz="4" w:space="0" w:color="auto"/>
              <w:left w:val="nil"/>
              <w:bottom w:val="single" w:sz="4" w:space="0" w:color="auto"/>
              <w:right w:val="single" w:sz="4" w:space="0" w:color="auto"/>
            </w:tcBorders>
            <w:noWrap/>
            <w:vAlign w:val="center"/>
            <w:hideMark/>
          </w:tcPr>
          <w:p w:rsidR="00AD7DD6" w:rsidRPr="003514A8" w:rsidRDefault="00AD7DD6" w:rsidP="00827620">
            <w:pPr>
              <w:spacing w:line="276" w:lineRule="auto"/>
              <w:jc w:val="center"/>
              <w:rPr>
                <w:rFonts w:ascii="GHEA Grapalat" w:hAnsi="GHEA Grapalat"/>
                <w:sz w:val="22"/>
                <w:szCs w:val="22"/>
              </w:rPr>
            </w:pPr>
            <w:r w:rsidRPr="003514A8">
              <w:rPr>
                <w:rFonts w:ascii="GHEA Grapalat" w:hAnsi="GHEA Grapalat"/>
                <w:sz w:val="22"/>
                <w:szCs w:val="22"/>
              </w:rPr>
              <w:t>15-18 (+1)</w:t>
            </w:r>
          </w:p>
        </w:tc>
        <w:tc>
          <w:tcPr>
            <w:tcW w:w="2977" w:type="dxa"/>
            <w:tcBorders>
              <w:top w:val="single" w:sz="4" w:space="0" w:color="auto"/>
              <w:left w:val="nil"/>
              <w:bottom w:val="single" w:sz="4" w:space="0" w:color="auto"/>
              <w:right w:val="single" w:sz="4" w:space="0" w:color="auto"/>
            </w:tcBorders>
          </w:tcPr>
          <w:p w:rsidR="00AD7DD6" w:rsidRPr="003514A8" w:rsidRDefault="00AD7DD6" w:rsidP="00827620">
            <w:pPr>
              <w:spacing w:line="276" w:lineRule="auto"/>
              <w:jc w:val="center"/>
              <w:rPr>
                <w:rFonts w:ascii="GHEA Grapalat" w:hAnsi="GHEA Grapalat"/>
                <w:sz w:val="22"/>
                <w:szCs w:val="22"/>
              </w:rPr>
            </w:pPr>
          </w:p>
        </w:tc>
      </w:tr>
      <w:tr w:rsidR="00AD7DD6" w:rsidRPr="003514A8" w:rsidTr="00AD7DD6">
        <w:trPr>
          <w:trHeight w:val="64"/>
        </w:trPr>
        <w:tc>
          <w:tcPr>
            <w:tcW w:w="3119" w:type="dxa"/>
            <w:tcBorders>
              <w:top w:val="single" w:sz="4" w:space="0" w:color="auto"/>
              <w:left w:val="single" w:sz="4" w:space="0" w:color="auto"/>
              <w:bottom w:val="single" w:sz="4" w:space="0" w:color="auto"/>
              <w:right w:val="single" w:sz="4" w:space="0" w:color="auto"/>
            </w:tcBorders>
            <w:noWrap/>
            <w:vAlign w:val="center"/>
            <w:hideMark/>
          </w:tcPr>
          <w:p w:rsidR="00AD7DD6" w:rsidRPr="003514A8" w:rsidRDefault="00AD7DD6" w:rsidP="00827620">
            <w:pPr>
              <w:spacing w:line="276" w:lineRule="auto"/>
              <w:rPr>
                <w:rFonts w:ascii="GHEA Grapalat" w:hAnsi="GHEA Grapalat"/>
                <w:sz w:val="22"/>
                <w:szCs w:val="22"/>
              </w:rPr>
            </w:pPr>
            <w:r w:rsidRPr="003514A8">
              <w:rPr>
                <w:rFonts w:ascii="GHEA Grapalat" w:hAnsi="GHEA Grapalat"/>
                <w:sz w:val="22"/>
                <w:szCs w:val="22"/>
              </w:rPr>
              <w:t>Շարժիչի տեսակը</w:t>
            </w:r>
          </w:p>
        </w:tc>
        <w:tc>
          <w:tcPr>
            <w:tcW w:w="3260" w:type="dxa"/>
            <w:tcBorders>
              <w:top w:val="single" w:sz="4" w:space="0" w:color="auto"/>
              <w:left w:val="nil"/>
              <w:bottom w:val="single" w:sz="4" w:space="0" w:color="auto"/>
              <w:right w:val="single" w:sz="4" w:space="0" w:color="auto"/>
            </w:tcBorders>
            <w:noWrap/>
            <w:vAlign w:val="center"/>
            <w:hideMark/>
          </w:tcPr>
          <w:p w:rsidR="00AD7DD6" w:rsidRPr="003514A8" w:rsidRDefault="00AD7DD6" w:rsidP="00827620">
            <w:pPr>
              <w:spacing w:line="276" w:lineRule="auto"/>
              <w:jc w:val="center"/>
              <w:rPr>
                <w:rFonts w:ascii="GHEA Grapalat" w:hAnsi="GHEA Grapalat"/>
                <w:sz w:val="22"/>
                <w:szCs w:val="22"/>
                <w:lang w:val="hy-AM"/>
              </w:rPr>
            </w:pPr>
            <w:r w:rsidRPr="003514A8">
              <w:rPr>
                <w:rFonts w:ascii="GHEA Grapalat" w:hAnsi="GHEA Grapalat"/>
                <w:sz w:val="22"/>
                <w:szCs w:val="22"/>
              </w:rPr>
              <w:t>Դիզել</w:t>
            </w:r>
            <w:r w:rsidRPr="003514A8">
              <w:rPr>
                <w:rFonts w:ascii="GHEA Grapalat" w:hAnsi="GHEA Grapalat"/>
                <w:sz w:val="22"/>
                <w:szCs w:val="22"/>
                <w:lang w:val="hy-AM"/>
              </w:rPr>
              <w:t>ային</w:t>
            </w:r>
          </w:p>
        </w:tc>
        <w:tc>
          <w:tcPr>
            <w:tcW w:w="2977" w:type="dxa"/>
            <w:tcBorders>
              <w:top w:val="single" w:sz="4" w:space="0" w:color="auto"/>
              <w:left w:val="nil"/>
              <w:bottom w:val="single" w:sz="4" w:space="0" w:color="auto"/>
              <w:right w:val="single" w:sz="4" w:space="0" w:color="auto"/>
            </w:tcBorders>
          </w:tcPr>
          <w:p w:rsidR="00AD7DD6" w:rsidRPr="003514A8" w:rsidRDefault="00AD7DD6" w:rsidP="00827620">
            <w:pPr>
              <w:spacing w:line="276" w:lineRule="auto"/>
              <w:jc w:val="center"/>
              <w:rPr>
                <w:rFonts w:ascii="GHEA Grapalat" w:hAnsi="GHEA Grapalat"/>
                <w:sz w:val="22"/>
                <w:szCs w:val="22"/>
              </w:rPr>
            </w:pPr>
          </w:p>
        </w:tc>
      </w:tr>
      <w:tr w:rsidR="00AD7DD6" w:rsidRPr="003514A8" w:rsidTr="00AD7DD6">
        <w:trPr>
          <w:trHeight w:val="64"/>
        </w:trPr>
        <w:tc>
          <w:tcPr>
            <w:tcW w:w="3119" w:type="dxa"/>
            <w:tcBorders>
              <w:top w:val="nil"/>
              <w:left w:val="single" w:sz="4" w:space="0" w:color="auto"/>
              <w:bottom w:val="single" w:sz="4" w:space="0" w:color="auto"/>
              <w:right w:val="single" w:sz="4" w:space="0" w:color="auto"/>
            </w:tcBorders>
            <w:vAlign w:val="center"/>
            <w:hideMark/>
          </w:tcPr>
          <w:p w:rsidR="00AD7DD6" w:rsidRPr="003514A8" w:rsidRDefault="00AD7DD6" w:rsidP="00827620">
            <w:pPr>
              <w:spacing w:line="276" w:lineRule="auto"/>
              <w:rPr>
                <w:rFonts w:ascii="GHEA Grapalat" w:hAnsi="GHEA Grapalat"/>
                <w:sz w:val="22"/>
                <w:szCs w:val="22"/>
              </w:rPr>
            </w:pPr>
            <w:r w:rsidRPr="003514A8">
              <w:rPr>
                <w:rFonts w:ascii="GHEA Grapalat" w:hAnsi="GHEA Grapalat"/>
                <w:sz w:val="22"/>
                <w:szCs w:val="22"/>
                <w:lang w:val="hy-AM"/>
              </w:rPr>
              <w:t>Շարժիչի հզորության, ձ/ուժ</w:t>
            </w:r>
          </w:p>
        </w:tc>
        <w:tc>
          <w:tcPr>
            <w:tcW w:w="3260" w:type="dxa"/>
            <w:tcBorders>
              <w:top w:val="single" w:sz="4" w:space="0" w:color="auto"/>
              <w:left w:val="nil"/>
              <w:bottom w:val="single" w:sz="4" w:space="0" w:color="auto"/>
              <w:right w:val="single" w:sz="4" w:space="0" w:color="auto"/>
            </w:tcBorders>
            <w:noWrap/>
            <w:vAlign w:val="center"/>
            <w:hideMark/>
          </w:tcPr>
          <w:p w:rsidR="00AD7DD6" w:rsidRPr="003514A8" w:rsidRDefault="00AD7DD6" w:rsidP="00827620">
            <w:pPr>
              <w:spacing w:line="276" w:lineRule="auto"/>
              <w:jc w:val="center"/>
              <w:rPr>
                <w:rFonts w:ascii="GHEA Grapalat" w:hAnsi="GHEA Grapalat"/>
                <w:sz w:val="22"/>
                <w:szCs w:val="22"/>
                <w:lang w:val="hy-AM"/>
              </w:rPr>
            </w:pPr>
            <w:r w:rsidRPr="003514A8">
              <w:rPr>
                <w:rFonts w:ascii="GHEA Grapalat" w:hAnsi="GHEA Grapalat"/>
                <w:sz w:val="22"/>
                <w:szCs w:val="22"/>
                <w:lang w:val="hy-AM"/>
              </w:rPr>
              <w:t>135-175</w:t>
            </w:r>
          </w:p>
        </w:tc>
        <w:tc>
          <w:tcPr>
            <w:tcW w:w="2977" w:type="dxa"/>
            <w:tcBorders>
              <w:top w:val="single" w:sz="4" w:space="0" w:color="auto"/>
              <w:left w:val="nil"/>
              <w:bottom w:val="single" w:sz="4" w:space="0" w:color="auto"/>
              <w:right w:val="single" w:sz="4" w:space="0" w:color="auto"/>
            </w:tcBorders>
          </w:tcPr>
          <w:p w:rsidR="00AD7DD6" w:rsidRPr="003514A8" w:rsidRDefault="00AD7DD6" w:rsidP="00827620">
            <w:pPr>
              <w:spacing w:line="276" w:lineRule="auto"/>
              <w:jc w:val="center"/>
              <w:rPr>
                <w:rFonts w:ascii="GHEA Grapalat" w:hAnsi="GHEA Grapalat"/>
                <w:sz w:val="22"/>
                <w:szCs w:val="22"/>
                <w:lang w:val="hy-AM"/>
              </w:rPr>
            </w:pPr>
          </w:p>
        </w:tc>
      </w:tr>
      <w:tr w:rsidR="00AD7DD6" w:rsidRPr="003514A8" w:rsidTr="00AD7DD6">
        <w:trPr>
          <w:trHeight w:val="64"/>
        </w:trPr>
        <w:tc>
          <w:tcPr>
            <w:tcW w:w="3119" w:type="dxa"/>
            <w:tcBorders>
              <w:top w:val="single" w:sz="4" w:space="0" w:color="auto"/>
              <w:left w:val="single" w:sz="4" w:space="0" w:color="auto"/>
              <w:bottom w:val="single" w:sz="4" w:space="0" w:color="auto"/>
              <w:right w:val="single" w:sz="4" w:space="0" w:color="auto"/>
            </w:tcBorders>
            <w:vAlign w:val="center"/>
            <w:hideMark/>
          </w:tcPr>
          <w:p w:rsidR="00AD7DD6" w:rsidRPr="003514A8" w:rsidRDefault="00AD7DD6" w:rsidP="00827620">
            <w:pPr>
              <w:spacing w:line="276" w:lineRule="auto"/>
              <w:rPr>
                <w:rFonts w:ascii="GHEA Grapalat" w:hAnsi="GHEA Grapalat"/>
                <w:sz w:val="22"/>
                <w:szCs w:val="22"/>
                <w:lang w:val="hy-AM"/>
              </w:rPr>
            </w:pPr>
            <w:r w:rsidRPr="003514A8">
              <w:rPr>
                <w:rFonts w:ascii="GHEA Grapalat" w:hAnsi="GHEA Grapalat"/>
                <w:sz w:val="22"/>
                <w:szCs w:val="22"/>
                <w:lang w:val="hy-AM"/>
              </w:rPr>
              <w:t>Երկարությունը, մմ</w:t>
            </w:r>
          </w:p>
        </w:tc>
        <w:tc>
          <w:tcPr>
            <w:tcW w:w="3260" w:type="dxa"/>
            <w:tcBorders>
              <w:top w:val="single" w:sz="4" w:space="0" w:color="auto"/>
              <w:left w:val="nil"/>
              <w:bottom w:val="single" w:sz="4" w:space="0" w:color="auto"/>
              <w:right w:val="single" w:sz="4" w:space="0" w:color="auto"/>
            </w:tcBorders>
            <w:noWrap/>
            <w:vAlign w:val="center"/>
            <w:hideMark/>
          </w:tcPr>
          <w:p w:rsidR="00AD7DD6" w:rsidRPr="003514A8" w:rsidRDefault="00AD7DD6" w:rsidP="00827620">
            <w:pPr>
              <w:spacing w:line="276" w:lineRule="auto"/>
              <w:jc w:val="center"/>
              <w:rPr>
                <w:rFonts w:ascii="GHEA Grapalat" w:hAnsi="GHEA Grapalat"/>
                <w:sz w:val="22"/>
                <w:szCs w:val="22"/>
                <w:lang w:val="hy-AM"/>
              </w:rPr>
            </w:pPr>
            <w:r w:rsidRPr="003514A8">
              <w:rPr>
                <w:rFonts w:ascii="GHEA Grapalat" w:hAnsi="GHEA Grapalat"/>
                <w:sz w:val="22"/>
                <w:szCs w:val="22"/>
              </w:rPr>
              <w:t>5500</w:t>
            </w:r>
            <w:r w:rsidRPr="003514A8">
              <w:rPr>
                <w:rFonts w:ascii="GHEA Grapalat" w:hAnsi="GHEA Grapalat"/>
                <w:sz w:val="22"/>
                <w:szCs w:val="22"/>
                <w:lang w:val="hy-AM"/>
              </w:rPr>
              <w:t>-7000</w:t>
            </w:r>
          </w:p>
        </w:tc>
        <w:tc>
          <w:tcPr>
            <w:tcW w:w="2977" w:type="dxa"/>
            <w:tcBorders>
              <w:top w:val="single" w:sz="4" w:space="0" w:color="auto"/>
              <w:left w:val="nil"/>
              <w:bottom w:val="single" w:sz="4" w:space="0" w:color="auto"/>
              <w:right w:val="single" w:sz="4" w:space="0" w:color="auto"/>
            </w:tcBorders>
          </w:tcPr>
          <w:p w:rsidR="00AD7DD6" w:rsidRPr="003514A8" w:rsidRDefault="00AD7DD6" w:rsidP="00827620">
            <w:pPr>
              <w:spacing w:line="276" w:lineRule="auto"/>
              <w:jc w:val="center"/>
              <w:rPr>
                <w:rFonts w:ascii="GHEA Grapalat" w:hAnsi="GHEA Grapalat"/>
                <w:sz w:val="22"/>
                <w:szCs w:val="22"/>
                <w:lang w:val="hy-AM"/>
              </w:rPr>
            </w:pPr>
          </w:p>
        </w:tc>
      </w:tr>
      <w:tr w:rsidR="00AD7DD6" w:rsidRPr="003514A8" w:rsidTr="00AD7DD6">
        <w:trPr>
          <w:trHeight w:val="64"/>
        </w:trPr>
        <w:tc>
          <w:tcPr>
            <w:tcW w:w="3119" w:type="dxa"/>
            <w:tcBorders>
              <w:top w:val="single" w:sz="4" w:space="0" w:color="auto"/>
              <w:left w:val="single" w:sz="4" w:space="0" w:color="auto"/>
              <w:bottom w:val="single" w:sz="4" w:space="0" w:color="auto"/>
              <w:right w:val="single" w:sz="4" w:space="0" w:color="auto"/>
            </w:tcBorders>
            <w:vAlign w:val="center"/>
            <w:hideMark/>
          </w:tcPr>
          <w:p w:rsidR="00AD7DD6" w:rsidRPr="003514A8" w:rsidRDefault="00AD7DD6" w:rsidP="00827620">
            <w:pPr>
              <w:spacing w:line="276" w:lineRule="auto"/>
              <w:rPr>
                <w:rFonts w:ascii="GHEA Grapalat" w:hAnsi="GHEA Grapalat"/>
                <w:sz w:val="22"/>
                <w:szCs w:val="22"/>
                <w:lang w:val="hy-AM"/>
              </w:rPr>
            </w:pPr>
            <w:r w:rsidRPr="003514A8">
              <w:rPr>
                <w:rFonts w:ascii="GHEA Grapalat" w:hAnsi="GHEA Grapalat"/>
                <w:sz w:val="22"/>
                <w:szCs w:val="22"/>
                <w:lang w:val="hy-AM"/>
              </w:rPr>
              <w:t>Փոխանցման տուփը</w:t>
            </w:r>
          </w:p>
        </w:tc>
        <w:tc>
          <w:tcPr>
            <w:tcW w:w="3260" w:type="dxa"/>
            <w:tcBorders>
              <w:top w:val="single" w:sz="4" w:space="0" w:color="auto"/>
              <w:left w:val="nil"/>
              <w:bottom w:val="single" w:sz="4" w:space="0" w:color="auto"/>
              <w:right w:val="single" w:sz="4" w:space="0" w:color="auto"/>
            </w:tcBorders>
            <w:noWrap/>
            <w:vAlign w:val="center"/>
            <w:hideMark/>
          </w:tcPr>
          <w:p w:rsidR="00AD7DD6" w:rsidRPr="003514A8" w:rsidRDefault="00AD7DD6" w:rsidP="00827620">
            <w:pPr>
              <w:spacing w:line="276" w:lineRule="auto"/>
              <w:jc w:val="center"/>
              <w:rPr>
                <w:rFonts w:ascii="GHEA Grapalat" w:hAnsi="GHEA Grapalat"/>
                <w:sz w:val="22"/>
                <w:szCs w:val="22"/>
                <w:lang w:val="hy-AM"/>
              </w:rPr>
            </w:pPr>
            <w:r w:rsidRPr="003514A8">
              <w:rPr>
                <w:rFonts w:ascii="GHEA Grapalat" w:hAnsi="GHEA Grapalat"/>
                <w:sz w:val="22"/>
                <w:szCs w:val="22"/>
                <w:lang w:val="hy-AM"/>
              </w:rPr>
              <w:t>Մեխանիկական</w:t>
            </w:r>
          </w:p>
        </w:tc>
        <w:tc>
          <w:tcPr>
            <w:tcW w:w="2977" w:type="dxa"/>
            <w:tcBorders>
              <w:top w:val="single" w:sz="4" w:space="0" w:color="auto"/>
              <w:left w:val="nil"/>
              <w:bottom w:val="single" w:sz="4" w:space="0" w:color="auto"/>
              <w:right w:val="single" w:sz="4" w:space="0" w:color="auto"/>
            </w:tcBorders>
          </w:tcPr>
          <w:p w:rsidR="00AD7DD6" w:rsidRPr="003514A8" w:rsidRDefault="00AD7DD6" w:rsidP="00827620">
            <w:pPr>
              <w:spacing w:line="276" w:lineRule="auto"/>
              <w:jc w:val="center"/>
              <w:rPr>
                <w:rFonts w:ascii="GHEA Grapalat" w:hAnsi="GHEA Grapalat"/>
                <w:sz w:val="22"/>
                <w:szCs w:val="22"/>
                <w:lang w:val="hy-AM"/>
              </w:rPr>
            </w:pPr>
          </w:p>
        </w:tc>
      </w:tr>
      <w:tr w:rsidR="00AD7DD6" w:rsidRPr="003514A8" w:rsidTr="00AD7DD6">
        <w:trPr>
          <w:trHeight w:val="446"/>
        </w:trPr>
        <w:tc>
          <w:tcPr>
            <w:tcW w:w="3119" w:type="dxa"/>
            <w:tcBorders>
              <w:top w:val="nil"/>
              <w:left w:val="single" w:sz="4" w:space="0" w:color="auto"/>
              <w:bottom w:val="single" w:sz="4" w:space="0" w:color="auto"/>
              <w:right w:val="single" w:sz="4" w:space="0" w:color="auto"/>
            </w:tcBorders>
            <w:vAlign w:val="center"/>
            <w:hideMark/>
          </w:tcPr>
          <w:p w:rsidR="00AD7DD6" w:rsidRPr="003514A8" w:rsidRDefault="00AD7DD6" w:rsidP="00827620">
            <w:pPr>
              <w:spacing w:line="276" w:lineRule="auto"/>
              <w:rPr>
                <w:rFonts w:ascii="GHEA Grapalat" w:hAnsi="GHEA Grapalat"/>
                <w:sz w:val="22"/>
                <w:szCs w:val="22"/>
                <w:lang w:val="hy-AM"/>
              </w:rPr>
            </w:pPr>
            <w:r w:rsidRPr="003514A8">
              <w:rPr>
                <w:rFonts w:ascii="GHEA Grapalat" w:hAnsi="GHEA Grapalat"/>
                <w:sz w:val="22"/>
                <w:szCs w:val="22"/>
              </w:rPr>
              <w:t>Վառելիք/</w:t>
            </w:r>
            <w:r w:rsidRPr="003514A8">
              <w:rPr>
                <w:rFonts w:ascii="GHEA Grapalat" w:hAnsi="GHEA Grapalat"/>
                <w:sz w:val="22"/>
                <w:szCs w:val="22"/>
                <w:lang w:val="hy-AM"/>
              </w:rPr>
              <w:t xml:space="preserve">Վառելիքի ծախսը քաղաքային ցիկլում՝ լ /100 կմ </w:t>
            </w:r>
          </w:p>
        </w:tc>
        <w:tc>
          <w:tcPr>
            <w:tcW w:w="3260" w:type="dxa"/>
            <w:tcBorders>
              <w:top w:val="single" w:sz="4" w:space="0" w:color="auto"/>
              <w:left w:val="nil"/>
              <w:bottom w:val="single" w:sz="4" w:space="0" w:color="auto"/>
              <w:right w:val="single" w:sz="4" w:space="0" w:color="000000"/>
            </w:tcBorders>
            <w:noWrap/>
            <w:vAlign w:val="center"/>
            <w:hideMark/>
          </w:tcPr>
          <w:p w:rsidR="00AD7DD6" w:rsidRPr="003514A8" w:rsidRDefault="00AD7DD6" w:rsidP="00827620">
            <w:pPr>
              <w:spacing w:line="276" w:lineRule="auto"/>
              <w:jc w:val="center"/>
              <w:rPr>
                <w:rFonts w:ascii="GHEA Grapalat" w:hAnsi="GHEA Grapalat"/>
                <w:sz w:val="22"/>
                <w:szCs w:val="22"/>
                <w:lang w:val="hy-AM"/>
              </w:rPr>
            </w:pPr>
            <w:r w:rsidRPr="00B7668C">
              <w:rPr>
                <w:rStyle w:val="normaltextrun"/>
                <w:rFonts w:ascii="GHEA Grapalat" w:hAnsi="GHEA Grapalat" w:cs="Calibri"/>
                <w:sz w:val="22"/>
                <w:szCs w:val="22"/>
                <w:lang w:val="hy-AM"/>
              </w:rPr>
              <w:t xml:space="preserve">պետք է </w:t>
            </w:r>
            <w:r w:rsidRPr="00B7668C">
              <w:rPr>
                <w:rStyle w:val="normaltextrun"/>
                <w:rFonts w:ascii="GHEA Grapalat" w:hAnsi="GHEA Grapalat" w:cs="Segoe UI"/>
                <w:sz w:val="22"/>
                <w:szCs w:val="22"/>
                <w:lang w:val="hy-AM"/>
              </w:rPr>
              <w:t>շահագործվի</w:t>
            </w:r>
            <w:r w:rsidRPr="00B7668C">
              <w:rPr>
                <w:rStyle w:val="normaltextrun"/>
                <w:rFonts w:ascii="Calibri" w:hAnsi="Calibri" w:cs="Calibri"/>
                <w:sz w:val="22"/>
                <w:szCs w:val="22"/>
                <w:lang w:val="hy-AM"/>
              </w:rPr>
              <w:t> </w:t>
            </w:r>
            <w:r w:rsidRPr="00B7668C">
              <w:rPr>
                <w:rStyle w:val="normaltextrun"/>
                <w:rFonts w:ascii="GHEA Grapalat" w:hAnsi="GHEA Grapalat" w:cs="Calibri"/>
                <w:sz w:val="22"/>
                <w:szCs w:val="22"/>
                <w:lang w:val="hy-AM"/>
              </w:rPr>
              <w:t xml:space="preserve"> </w:t>
            </w:r>
            <w:r w:rsidRPr="00B7668C">
              <w:rPr>
                <w:rStyle w:val="normaltextrun"/>
                <w:rFonts w:ascii="GHEA Grapalat" w:hAnsi="GHEA Grapalat" w:cs="Segoe UI"/>
                <w:sz w:val="22"/>
                <w:szCs w:val="22"/>
                <w:lang w:val="hy-AM"/>
              </w:rPr>
              <w:t xml:space="preserve">գործարանային նախատեսված վառելիքով, </w:t>
            </w:r>
            <w:r w:rsidRPr="003514A8">
              <w:rPr>
                <w:rFonts w:ascii="GHEA Grapalat" w:hAnsi="GHEA Grapalat"/>
                <w:sz w:val="22"/>
                <w:szCs w:val="22"/>
                <w:lang w:val="hy-AM"/>
              </w:rPr>
              <w:t>նշել</w:t>
            </w:r>
          </w:p>
        </w:tc>
        <w:tc>
          <w:tcPr>
            <w:tcW w:w="2977" w:type="dxa"/>
            <w:tcBorders>
              <w:top w:val="single" w:sz="4" w:space="0" w:color="auto"/>
              <w:left w:val="nil"/>
              <w:bottom w:val="single" w:sz="4" w:space="0" w:color="auto"/>
              <w:right w:val="single" w:sz="4" w:space="0" w:color="000000"/>
            </w:tcBorders>
          </w:tcPr>
          <w:p w:rsidR="00AD7DD6" w:rsidRPr="003514A8" w:rsidRDefault="00AD7DD6" w:rsidP="00827620">
            <w:pPr>
              <w:spacing w:line="276" w:lineRule="auto"/>
              <w:jc w:val="center"/>
              <w:rPr>
                <w:rFonts w:ascii="GHEA Grapalat" w:hAnsi="GHEA Grapalat"/>
                <w:sz w:val="22"/>
                <w:szCs w:val="22"/>
                <w:lang w:val="hy-AM"/>
              </w:rPr>
            </w:pPr>
          </w:p>
        </w:tc>
      </w:tr>
      <w:tr w:rsidR="00AD7DD6" w:rsidRPr="003514A8" w:rsidTr="00AD7DD6">
        <w:trPr>
          <w:trHeight w:val="64"/>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D7DD6" w:rsidRPr="003514A8" w:rsidRDefault="00AD7DD6" w:rsidP="00827620">
            <w:pPr>
              <w:spacing w:line="276" w:lineRule="auto"/>
              <w:rPr>
                <w:rFonts w:ascii="GHEA Grapalat" w:hAnsi="GHEA Grapalat"/>
                <w:sz w:val="22"/>
                <w:szCs w:val="22"/>
                <w:lang w:val="hy-AM"/>
              </w:rPr>
            </w:pPr>
            <w:r w:rsidRPr="003514A8">
              <w:rPr>
                <w:rFonts w:ascii="GHEA Grapalat" w:hAnsi="GHEA Grapalat"/>
                <w:sz w:val="22"/>
                <w:szCs w:val="22"/>
                <w:lang w:val="hy-AM"/>
              </w:rPr>
              <w:t xml:space="preserve">Անիվային ֆորմուլա </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D7DD6" w:rsidRPr="003514A8" w:rsidRDefault="00AD7DD6" w:rsidP="00827620">
            <w:pPr>
              <w:spacing w:line="276" w:lineRule="auto"/>
              <w:jc w:val="center"/>
              <w:rPr>
                <w:rFonts w:ascii="GHEA Grapalat" w:hAnsi="GHEA Grapalat"/>
                <w:sz w:val="22"/>
                <w:szCs w:val="22"/>
                <w:lang w:val="hy-AM"/>
              </w:rPr>
            </w:pPr>
            <w:r w:rsidRPr="003514A8">
              <w:rPr>
                <w:rFonts w:ascii="GHEA Grapalat" w:hAnsi="GHEA Grapalat"/>
                <w:sz w:val="22"/>
                <w:szCs w:val="22"/>
                <w:lang w:val="hy-AM"/>
              </w:rPr>
              <w:t>4</w:t>
            </w:r>
            <w:r w:rsidRPr="003514A8">
              <w:rPr>
                <w:rFonts w:ascii="GHEA Grapalat" w:hAnsi="GHEA Grapalat"/>
                <w:sz w:val="22"/>
                <w:szCs w:val="22"/>
              </w:rPr>
              <w:t>x</w:t>
            </w:r>
            <w:r w:rsidRPr="003514A8">
              <w:rPr>
                <w:rFonts w:ascii="GHEA Grapalat" w:hAnsi="GHEA Grapalat"/>
                <w:sz w:val="22"/>
                <w:szCs w:val="22"/>
                <w:lang w:val="hy-AM"/>
              </w:rPr>
              <w:t xml:space="preserve">2 </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AD7DD6" w:rsidRPr="003514A8" w:rsidRDefault="00AD7DD6" w:rsidP="00827620">
            <w:pPr>
              <w:spacing w:line="276" w:lineRule="auto"/>
              <w:jc w:val="center"/>
              <w:rPr>
                <w:rFonts w:ascii="GHEA Grapalat" w:hAnsi="GHEA Grapalat"/>
                <w:sz w:val="22"/>
                <w:szCs w:val="22"/>
                <w:lang w:val="hy-AM"/>
              </w:rPr>
            </w:pPr>
          </w:p>
        </w:tc>
      </w:tr>
      <w:tr w:rsidR="00AD7DD6" w:rsidRPr="003514A8" w:rsidTr="00AD7DD6">
        <w:trPr>
          <w:trHeight w:val="64"/>
        </w:trPr>
        <w:tc>
          <w:tcPr>
            <w:tcW w:w="3119" w:type="dxa"/>
            <w:tcBorders>
              <w:top w:val="nil"/>
              <w:left w:val="single" w:sz="4" w:space="0" w:color="auto"/>
              <w:bottom w:val="single" w:sz="4" w:space="0" w:color="auto"/>
              <w:right w:val="single" w:sz="4" w:space="0" w:color="auto"/>
            </w:tcBorders>
            <w:vAlign w:val="center"/>
            <w:hideMark/>
          </w:tcPr>
          <w:p w:rsidR="00AD7DD6" w:rsidRPr="003514A8" w:rsidRDefault="00AD7DD6" w:rsidP="00827620">
            <w:pPr>
              <w:spacing w:line="276" w:lineRule="auto"/>
              <w:rPr>
                <w:rFonts w:ascii="GHEA Grapalat" w:hAnsi="GHEA Grapalat"/>
                <w:sz w:val="22"/>
                <w:szCs w:val="22"/>
                <w:lang w:val="hy-AM"/>
              </w:rPr>
            </w:pPr>
            <w:r w:rsidRPr="003514A8">
              <w:rPr>
                <w:rFonts w:ascii="GHEA Grapalat" w:hAnsi="GHEA Grapalat"/>
                <w:sz w:val="22"/>
                <w:szCs w:val="22"/>
                <w:lang w:val="hy-AM"/>
              </w:rPr>
              <w:t>Հետևի անիվները</w:t>
            </w:r>
          </w:p>
        </w:tc>
        <w:tc>
          <w:tcPr>
            <w:tcW w:w="3260" w:type="dxa"/>
            <w:tcBorders>
              <w:top w:val="nil"/>
              <w:left w:val="nil"/>
              <w:bottom w:val="single" w:sz="4" w:space="0" w:color="auto"/>
              <w:right w:val="single" w:sz="4" w:space="0" w:color="auto"/>
            </w:tcBorders>
            <w:noWrap/>
            <w:vAlign w:val="center"/>
            <w:hideMark/>
          </w:tcPr>
          <w:p w:rsidR="00AD7DD6" w:rsidRPr="003514A8" w:rsidRDefault="00AD7DD6" w:rsidP="00827620">
            <w:pPr>
              <w:spacing w:line="276" w:lineRule="auto"/>
              <w:jc w:val="center"/>
              <w:rPr>
                <w:rFonts w:ascii="GHEA Grapalat" w:hAnsi="GHEA Grapalat"/>
                <w:sz w:val="22"/>
                <w:szCs w:val="22"/>
                <w:lang w:val="hy-AM"/>
              </w:rPr>
            </w:pPr>
            <w:r w:rsidRPr="003514A8">
              <w:rPr>
                <w:rFonts w:ascii="GHEA Grapalat" w:hAnsi="GHEA Grapalat"/>
                <w:sz w:val="22"/>
                <w:szCs w:val="22"/>
                <w:lang w:val="hy-AM"/>
              </w:rPr>
              <w:t>Կրկնակի</w:t>
            </w:r>
          </w:p>
        </w:tc>
        <w:tc>
          <w:tcPr>
            <w:tcW w:w="2977" w:type="dxa"/>
            <w:tcBorders>
              <w:top w:val="nil"/>
              <w:left w:val="nil"/>
              <w:bottom w:val="single" w:sz="4" w:space="0" w:color="auto"/>
              <w:right w:val="single" w:sz="4" w:space="0" w:color="auto"/>
            </w:tcBorders>
          </w:tcPr>
          <w:p w:rsidR="00AD7DD6" w:rsidRPr="003514A8" w:rsidRDefault="00AD7DD6" w:rsidP="00827620">
            <w:pPr>
              <w:spacing w:line="276" w:lineRule="auto"/>
              <w:jc w:val="center"/>
              <w:rPr>
                <w:rFonts w:ascii="GHEA Grapalat" w:hAnsi="GHEA Grapalat"/>
                <w:sz w:val="22"/>
                <w:szCs w:val="22"/>
                <w:lang w:val="hy-AM"/>
              </w:rPr>
            </w:pPr>
          </w:p>
        </w:tc>
      </w:tr>
      <w:tr w:rsidR="00AD7DD6" w:rsidRPr="003514A8" w:rsidTr="00AD7DD6">
        <w:trPr>
          <w:trHeight w:val="64"/>
        </w:trPr>
        <w:tc>
          <w:tcPr>
            <w:tcW w:w="3119" w:type="dxa"/>
            <w:tcBorders>
              <w:top w:val="nil"/>
              <w:left w:val="single" w:sz="4" w:space="0" w:color="auto"/>
              <w:bottom w:val="single" w:sz="4" w:space="0" w:color="auto"/>
              <w:right w:val="single" w:sz="4" w:space="0" w:color="auto"/>
            </w:tcBorders>
            <w:hideMark/>
          </w:tcPr>
          <w:p w:rsidR="00AD7DD6" w:rsidRPr="003514A8" w:rsidRDefault="00AD7DD6" w:rsidP="00827620">
            <w:pPr>
              <w:rPr>
                <w:rFonts w:ascii="GHEA Grapalat" w:hAnsi="GHEA Grapalat"/>
                <w:sz w:val="22"/>
                <w:szCs w:val="22"/>
                <w:lang w:val="hy-AM"/>
              </w:rPr>
            </w:pPr>
            <w:r w:rsidRPr="003514A8">
              <w:rPr>
                <w:rFonts w:ascii="GHEA Grapalat" w:hAnsi="GHEA Grapalat" w:cs="Sylfaen"/>
                <w:sz w:val="22"/>
                <w:szCs w:val="22"/>
                <w:lang w:val="hy-AM"/>
              </w:rPr>
              <w:t>Բնապահպանական</w:t>
            </w:r>
            <w:r w:rsidRPr="003514A8">
              <w:rPr>
                <w:rFonts w:ascii="GHEA Grapalat" w:hAnsi="GHEA Grapalat"/>
                <w:sz w:val="22"/>
                <w:szCs w:val="22"/>
                <w:lang w:val="hy-AM"/>
              </w:rPr>
              <w:t xml:space="preserve"> </w:t>
            </w:r>
            <w:r w:rsidRPr="003514A8">
              <w:rPr>
                <w:rFonts w:ascii="GHEA Grapalat" w:hAnsi="GHEA Grapalat" w:cs="Sylfaen"/>
                <w:sz w:val="22"/>
                <w:szCs w:val="22"/>
                <w:lang w:val="hy-AM"/>
              </w:rPr>
              <w:t>չափորոշիչ</w:t>
            </w:r>
            <w:r w:rsidRPr="003514A8">
              <w:rPr>
                <w:rFonts w:ascii="GHEA Grapalat" w:hAnsi="GHEA Grapalat"/>
                <w:sz w:val="22"/>
                <w:szCs w:val="22"/>
                <w:lang w:val="hy-AM"/>
              </w:rPr>
              <w:t xml:space="preserve">   </w:t>
            </w:r>
          </w:p>
        </w:tc>
        <w:tc>
          <w:tcPr>
            <w:tcW w:w="3260" w:type="dxa"/>
            <w:tcBorders>
              <w:top w:val="nil"/>
              <w:left w:val="nil"/>
              <w:bottom w:val="single" w:sz="4" w:space="0" w:color="auto"/>
              <w:right w:val="single" w:sz="4" w:space="0" w:color="auto"/>
            </w:tcBorders>
            <w:noWrap/>
            <w:hideMark/>
          </w:tcPr>
          <w:p w:rsidR="00AD7DD6" w:rsidRPr="003514A8" w:rsidRDefault="00AD7DD6" w:rsidP="00827620">
            <w:pPr>
              <w:jc w:val="center"/>
              <w:rPr>
                <w:rFonts w:ascii="GHEA Grapalat" w:hAnsi="GHEA Grapalat"/>
                <w:sz w:val="22"/>
                <w:szCs w:val="22"/>
                <w:lang w:val="hy-AM"/>
              </w:rPr>
            </w:pPr>
            <w:r w:rsidRPr="003514A8">
              <w:rPr>
                <w:rFonts w:ascii="GHEA Grapalat" w:hAnsi="GHEA Grapalat"/>
                <w:sz w:val="22"/>
                <w:szCs w:val="22"/>
                <w:lang w:val="hy-AM"/>
              </w:rPr>
              <w:t>Բնապահպանական դաս 5</w:t>
            </w:r>
          </w:p>
        </w:tc>
        <w:tc>
          <w:tcPr>
            <w:tcW w:w="2977" w:type="dxa"/>
            <w:tcBorders>
              <w:top w:val="nil"/>
              <w:left w:val="nil"/>
              <w:bottom w:val="single" w:sz="4" w:space="0" w:color="auto"/>
              <w:right w:val="single" w:sz="4" w:space="0" w:color="auto"/>
            </w:tcBorders>
          </w:tcPr>
          <w:p w:rsidR="00AD7DD6" w:rsidRPr="003514A8" w:rsidRDefault="00AD7DD6" w:rsidP="00827620">
            <w:pPr>
              <w:jc w:val="center"/>
              <w:rPr>
                <w:rFonts w:ascii="GHEA Grapalat" w:hAnsi="GHEA Grapalat"/>
                <w:sz w:val="22"/>
                <w:szCs w:val="22"/>
                <w:lang w:val="hy-AM"/>
              </w:rPr>
            </w:pPr>
          </w:p>
        </w:tc>
      </w:tr>
      <w:tr w:rsidR="00AD7DD6" w:rsidRPr="003514A8" w:rsidTr="00AD7DD6">
        <w:trPr>
          <w:trHeight w:val="287"/>
        </w:trPr>
        <w:tc>
          <w:tcPr>
            <w:tcW w:w="3119" w:type="dxa"/>
            <w:tcBorders>
              <w:top w:val="nil"/>
              <w:left w:val="single" w:sz="4" w:space="0" w:color="auto"/>
              <w:bottom w:val="single" w:sz="4" w:space="0" w:color="auto"/>
              <w:right w:val="single" w:sz="4" w:space="0" w:color="auto"/>
            </w:tcBorders>
            <w:vAlign w:val="center"/>
            <w:hideMark/>
          </w:tcPr>
          <w:p w:rsidR="00AD7DD6" w:rsidRPr="003514A8" w:rsidRDefault="00AD7DD6" w:rsidP="00827620">
            <w:pPr>
              <w:rPr>
                <w:rFonts w:ascii="GHEA Grapalat" w:hAnsi="GHEA Grapalat"/>
                <w:sz w:val="22"/>
                <w:szCs w:val="22"/>
                <w:lang w:val="hy-AM"/>
              </w:rPr>
            </w:pPr>
            <w:r w:rsidRPr="003514A8">
              <w:rPr>
                <w:rFonts w:ascii="GHEA Grapalat" w:hAnsi="GHEA Grapalat"/>
                <w:sz w:val="22"/>
                <w:szCs w:val="22"/>
                <w:lang w:val="hy-AM"/>
              </w:rPr>
              <w:t>Արգելակման համակարգ</w:t>
            </w:r>
          </w:p>
        </w:tc>
        <w:tc>
          <w:tcPr>
            <w:tcW w:w="3260" w:type="dxa"/>
            <w:tcBorders>
              <w:top w:val="nil"/>
              <w:left w:val="nil"/>
              <w:bottom w:val="single" w:sz="4" w:space="0" w:color="auto"/>
              <w:right w:val="single" w:sz="4" w:space="0" w:color="auto"/>
            </w:tcBorders>
            <w:noWrap/>
            <w:vAlign w:val="center"/>
            <w:hideMark/>
          </w:tcPr>
          <w:p w:rsidR="00AD7DD6" w:rsidRPr="003514A8" w:rsidRDefault="00AD7DD6" w:rsidP="00827620">
            <w:pPr>
              <w:jc w:val="center"/>
              <w:rPr>
                <w:rFonts w:ascii="GHEA Grapalat" w:hAnsi="GHEA Grapalat"/>
                <w:sz w:val="22"/>
                <w:szCs w:val="22"/>
              </w:rPr>
            </w:pPr>
            <w:r w:rsidRPr="003514A8">
              <w:rPr>
                <w:rFonts w:ascii="GHEA Grapalat" w:hAnsi="GHEA Grapalat"/>
                <w:sz w:val="22"/>
                <w:szCs w:val="22"/>
                <w:lang w:val="hy-AM"/>
              </w:rPr>
              <w:t>Հ</w:t>
            </w:r>
            <w:r w:rsidRPr="003514A8">
              <w:rPr>
                <w:rFonts w:ascii="GHEA Grapalat" w:hAnsi="GHEA Grapalat"/>
                <w:sz w:val="22"/>
                <w:szCs w:val="22"/>
              </w:rPr>
              <w:t>իդրավլիկ, հ</w:t>
            </w:r>
            <w:r w:rsidRPr="003514A8">
              <w:rPr>
                <w:rFonts w:ascii="GHEA Grapalat" w:hAnsi="GHEA Grapalat"/>
                <w:sz w:val="22"/>
                <w:szCs w:val="22"/>
                <w:lang w:val="hy-AM"/>
              </w:rPr>
              <w:t>ակաբլոկային համակարգ</w:t>
            </w:r>
            <w:r w:rsidRPr="003514A8">
              <w:rPr>
                <w:rFonts w:ascii="GHEA Grapalat" w:hAnsi="GHEA Grapalat"/>
                <w:sz w:val="22"/>
                <w:szCs w:val="22"/>
              </w:rPr>
              <w:t>ով</w:t>
            </w:r>
            <w:r w:rsidRPr="003514A8">
              <w:rPr>
                <w:rFonts w:ascii="GHEA Grapalat" w:hAnsi="GHEA Grapalat"/>
                <w:sz w:val="22"/>
                <w:szCs w:val="22"/>
                <w:lang w:val="hy-AM"/>
              </w:rPr>
              <w:t xml:space="preserve"> </w:t>
            </w:r>
            <w:r w:rsidRPr="003514A8">
              <w:rPr>
                <w:rFonts w:ascii="GHEA Grapalat" w:hAnsi="GHEA Grapalat"/>
                <w:sz w:val="22"/>
                <w:szCs w:val="22"/>
              </w:rPr>
              <w:t>(ABS)</w:t>
            </w:r>
          </w:p>
        </w:tc>
        <w:tc>
          <w:tcPr>
            <w:tcW w:w="2977" w:type="dxa"/>
            <w:tcBorders>
              <w:top w:val="nil"/>
              <w:left w:val="nil"/>
              <w:bottom w:val="single" w:sz="4" w:space="0" w:color="auto"/>
              <w:right w:val="single" w:sz="4" w:space="0" w:color="auto"/>
            </w:tcBorders>
          </w:tcPr>
          <w:p w:rsidR="00AD7DD6" w:rsidRPr="003514A8" w:rsidRDefault="00AD7DD6" w:rsidP="00827620">
            <w:pPr>
              <w:jc w:val="center"/>
              <w:rPr>
                <w:rFonts w:ascii="GHEA Grapalat" w:hAnsi="GHEA Grapalat"/>
                <w:sz w:val="22"/>
                <w:szCs w:val="22"/>
                <w:lang w:val="hy-AM"/>
              </w:rPr>
            </w:pPr>
          </w:p>
        </w:tc>
      </w:tr>
      <w:tr w:rsidR="00AD7DD6" w:rsidRPr="003514A8" w:rsidTr="00AD7DD6">
        <w:trPr>
          <w:trHeight w:val="64"/>
        </w:trPr>
        <w:tc>
          <w:tcPr>
            <w:tcW w:w="3119" w:type="dxa"/>
            <w:tcBorders>
              <w:top w:val="nil"/>
              <w:left w:val="single" w:sz="4" w:space="0" w:color="auto"/>
              <w:bottom w:val="single" w:sz="4" w:space="0" w:color="auto"/>
              <w:right w:val="single" w:sz="4" w:space="0" w:color="auto"/>
            </w:tcBorders>
            <w:vAlign w:val="center"/>
            <w:hideMark/>
          </w:tcPr>
          <w:p w:rsidR="00AD7DD6" w:rsidRPr="003514A8" w:rsidRDefault="00AD7DD6" w:rsidP="00827620">
            <w:pPr>
              <w:spacing w:line="276" w:lineRule="auto"/>
              <w:rPr>
                <w:rFonts w:ascii="GHEA Grapalat" w:hAnsi="GHEA Grapalat"/>
                <w:sz w:val="22"/>
                <w:szCs w:val="22"/>
              </w:rPr>
            </w:pPr>
            <w:r w:rsidRPr="003514A8">
              <w:rPr>
                <w:rFonts w:ascii="GHEA Grapalat" w:hAnsi="GHEA Grapalat"/>
                <w:sz w:val="22"/>
                <w:szCs w:val="22"/>
              </w:rPr>
              <w:t xml:space="preserve">Ուղևորների ելումուտ </w:t>
            </w:r>
          </w:p>
        </w:tc>
        <w:tc>
          <w:tcPr>
            <w:tcW w:w="3260" w:type="dxa"/>
            <w:tcBorders>
              <w:top w:val="single" w:sz="4" w:space="0" w:color="auto"/>
              <w:left w:val="nil"/>
              <w:bottom w:val="single" w:sz="4" w:space="0" w:color="auto"/>
              <w:right w:val="single" w:sz="4" w:space="0" w:color="auto"/>
            </w:tcBorders>
            <w:noWrap/>
            <w:vAlign w:val="center"/>
            <w:hideMark/>
          </w:tcPr>
          <w:p w:rsidR="00AD7DD6" w:rsidRPr="003514A8" w:rsidRDefault="00AD7DD6" w:rsidP="00827620">
            <w:pPr>
              <w:spacing w:line="276" w:lineRule="auto"/>
              <w:jc w:val="center"/>
              <w:rPr>
                <w:rFonts w:ascii="GHEA Grapalat" w:hAnsi="GHEA Grapalat"/>
                <w:sz w:val="22"/>
                <w:szCs w:val="22"/>
              </w:rPr>
            </w:pPr>
            <w:r w:rsidRPr="003514A8">
              <w:rPr>
                <w:rFonts w:ascii="GHEA Grapalat" w:hAnsi="GHEA Grapalat"/>
                <w:sz w:val="22"/>
                <w:szCs w:val="22"/>
              </w:rPr>
              <w:t>Աջակողմյան սլացիկ դուռ</w:t>
            </w:r>
          </w:p>
        </w:tc>
        <w:tc>
          <w:tcPr>
            <w:tcW w:w="2977" w:type="dxa"/>
            <w:tcBorders>
              <w:top w:val="single" w:sz="4" w:space="0" w:color="auto"/>
              <w:left w:val="nil"/>
              <w:bottom w:val="single" w:sz="4" w:space="0" w:color="auto"/>
              <w:right w:val="single" w:sz="4" w:space="0" w:color="auto"/>
            </w:tcBorders>
          </w:tcPr>
          <w:p w:rsidR="00AD7DD6" w:rsidRPr="003514A8" w:rsidRDefault="00AD7DD6" w:rsidP="00827620">
            <w:pPr>
              <w:spacing w:line="276" w:lineRule="auto"/>
              <w:jc w:val="center"/>
              <w:rPr>
                <w:rFonts w:ascii="GHEA Grapalat" w:hAnsi="GHEA Grapalat"/>
                <w:sz w:val="22"/>
                <w:szCs w:val="22"/>
              </w:rPr>
            </w:pPr>
          </w:p>
        </w:tc>
      </w:tr>
      <w:tr w:rsidR="00AD7DD6" w:rsidRPr="003514A8" w:rsidTr="00AD7DD6">
        <w:trPr>
          <w:trHeight w:val="64"/>
        </w:trPr>
        <w:tc>
          <w:tcPr>
            <w:tcW w:w="3119" w:type="dxa"/>
            <w:tcBorders>
              <w:top w:val="single" w:sz="4" w:space="0" w:color="auto"/>
              <w:left w:val="single" w:sz="4" w:space="0" w:color="auto"/>
              <w:bottom w:val="single" w:sz="4" w:space="0" w:color="auto"/>
              <w:right w:val="single" w:sz="4" w:space="0" w:color="auto"/>
            </w:tcBorders>
            <w:vAlign w:val="center"/>
            <w:hideMark/>
          </w:tcPr>
          <w:p w:rsidR="00AD7DD6" w:rsidRPr="003514A8" w:rsidRDefault="00AD7DD6" w:rsidP="00827620">
            <w:pPr>
              <w:spacing w:line="276" w:lineRule="auto"/>
              <w:rPr>
                <w:rFonts w:ascii="GHEA Grapalat" w:hAnsi="GHEA Grapalat"/>
                <w:sz w:val="22"/>
                <w:szCs w:val="22"/>
                <w:u w:val="single"/>
                <w:lang w:val="hy-AM"/>
              </w:rPr>
            </w:pPr>
            <w:r w:rsidRPr="003514A8">
              <w:rPr>
                <w:rFonts w:ascii="GHEA Grapalat" w:hAnsi="GHEA Grapalat"/>
                <w:sz w:val="22"/>
                <w:szCs w:val="22"/>
                <w:u w:val="single"/>
                <w:lang w:val="hy-AM"/>
              </w:rPr>
              <w:t>Հենահարթակ</w:t>
            </w:r>
          </w:p>
        </w:tc>
        <w:tc>
          <w:tcPr>
            <w:tcW w:w="3260" w:type="dxa"/>
            <w:tcBorders>
              <w:top w:val="single" w:sz="4" w:space="0" w:color="auto"/>
              <w:left w:val="nil"/>
              <w:bottom w:val="single" w:sz="4" w:space="0" w:color="auto"/>
              <w:right w:val="single" w:sz="4" w:space="0" w:color="auto"/>
            </w:tcBorders>
            <w:noWrap/>
            <w:vAlign w:val="center"/>
            <w:hideMark/>
          </w:tcPr>
          <w:p w:rsidR="00AD7DD6" w:rsidRPr="003514A8" w:rsidRDefault="00AD7DD6" w:rsidP="00827620">
            <w:pPr>
              <w:spacing w:line="276" w:lineRule="auto"/>
              <w:jc w:val="center"/>
              <w:rPr>
                <w:rFonts w:ascii="GHEA Grapalat" w:hAnsi="GHEA Grapalat"/>
                <w:sz w:val="22"/>
                <w:szCs w:val="22"/>
                <w:u w:val="single"/>
                <w:lang w:val="hy-AM"/>
              </w:rPr>
            </w:pPr>
            <w:r w:rsidRPr="003514A8">
              <w:rPr>
                <w:rFonts w:ascii="GHEA Grapalat" w:hAnsi="GHEA Grapalat"/>
                <w:sz w:val="22"/>
                <w:szCs w:val="22"/>
                <w:u w:val="single"/>
                <w:lang w:val="hy-AM"/>
              </w:rPr>
              <w:t>Պահանջվում է</w:t>
            </w:r>
          </w:p>
        </w:tc>
        <w:tc>
          <w:tcPr>
            <w:tcW w:w="2977" w:type="dxa"/>
            <w:tcBorders>
              <w:top w:val="single" w:sz="4" w:space="0" w:color="auto"/>
              <w:left w:val="nil"/>
              <w:bottom w:val="single" w:sz="4" w:space="0" w:color="auto"/>
              <w:right w:val="single" w:sz="4" w:space="0" w:color="auto"/>
            </w:tcBorders>
          </w:tcPr>
          <w:p w:rsidR="00AD7DD6" w:rsidRPr="003514A8" w:rsidRDefault="00AD7DD6" w:rsidP="00827620">
            <w:pPr>
              <w:spacing w:line="276" w:lineRule="auto"/>
              <w:jc w:val="center"/>
              <w:rPr>
                <w:rFonts w:ascii="GHEA Grapalat" w:hAnsi="GHEA Grapalat"/>
                <w:sz w:val="22"/>
                <w:szCs w:val="22"/>
                <w:u w:val="single"/>
                <w:lang w:val="hy-AM"/>
              </w:rPr>
            </w:pPr>
          </w:p>
        </w:tc>
      </w:tr>
      <w:tr w:rsidR="00AD7DD6" w:rsidRPr="003514A8" w:rsidTr="00AD7DD6">
        <w:trPr>
          <w:trHeight w:val="64"/>
        </w:trPr>
        <w:tc>
          <w:tcPr>
            <w:tcW w:w="3119" w:type="dxa"/>
            <w:tcBorders>
              <w:top w:val="single" w:sz="4" w:space="0" w:color="auto"/>
              <w:left w:val="single" w:sz="4" w:space="0" w:color="auto"/>
              <w:bottom w:val="single" w:sz="4" w:space="0" w:color="auto"/>
              <w:right w:val="single" w:sz="4" w:space="0" w:color="auto"/>
            </w:tcBorders>
            <w:vAlign w:val="center"/>
            <w:hideMark/>
          </w:tcPr>
          <w:p w:rsidR="00AD7DD6" w:rsidRPr="003514A8" w:rsidRDefault="00AD7DD6" w:rsidP="00827620">
            <w:pPr>
              <w:spacing w:line="276" w:lineRule="auto"/>
              <w:rPr>
                <w:rFonts w:ascii="GHEA Grapalat" w:hAnsi="GHEA Grapalat"/>
                <w:sz w:val="22"/>
                <w:szCs w:val="22"/>
              </w:rPr>
            </w:pPr>
            <w:r w:rsidRPr="003514A8">
              <w:rPr>
                <w:rFonts w:ascii="GHEA Grapalat" w:hAnsi="GHEA Grapalat"/>
                <w:sz w:val="22"/>
                <w:szCs w:val="22"/>
              </w:rPr>
              <w:t>Ուղևորասրահը</w:t>
            </w:r>
          </w:p>
        </w:tc>
        <w:tc>
          <w:tcPr>
            <w:tcW w:w="3260" w:type="dxa"/>
            <w:tcBorders>
              <w:top w:val="single" w:sz="4" w:space="0" w:color="auto"/>
              <w:left w:val="nil"/>
              <w:bottom w:val="single" w:sz="4" w:space="0" w:color="auto"/>
              <w:right w:val="single" w:sz="4" w:space="0" w:color="auto"/>
            </w:tcBorders>
            <w:noWrap/>
            <w:vAlign w:val="center"/>
            <w:hideMark/>
          </w:tcPr>
          <w:p w:rsidR="00AD7DD6" w:rsidRPr="003514A8" w:rsidRDefault="00AD7DD6" w:rsidP="00827620">
            <w:pPr>
              <w:spacing w:line="276" w:lineRule="auto"/>
              <w:jc w:val="center"/>
              <w:rPr>
                <w:rFonts w:ascii="GHEA Grapalat" w:hAnsi="GHEA Grapalat"/>
                <w:sz w:val="22"/>
                <w:szCs w:val="22"/>
              </w:rPr>
            </w:pPr>
            <w:r w:rsidRPr="003514A8">
              <w:rPr>
                <w:rFonts w:ascii="GHEA Grapalat" w:hAnsi="GHEA Grapalat"/>
                <w:sz w:val="22"/>
                <w:szCs w:val="22"/>
              </w:rPr>
              <w:t xml:space="preserve">Բարձր տանիք, տաքացուցիչ, կոնդիցիոներ, կտորե նստատեղեր: </w:t>
            </w:r>
            <w:r w:rsidRPr="003514A8">
              <w:rPr>
                <w:rStyle w:val="eop"/>
                <w:rFonts w:ascii="GHEA Grapalat" w:hAnsi="GHEA Grapalat" w:cs="Calibri"/>
                <w:sz w:val="22"/>
                <w:szCs w:val="22"/>
              </w:rPr>
              <w:t xml:space="preserve">Հատակին պետք է նշված լինեն դեղին գույնով ուղեգծեր։ </w:t>
            </w:r>
            <w:r w:rsidRPr="003514A8">
              <w:rPr>
                <w:rFonts w:ascii="GHEA Grapalat" w:hAnsi="GHEA Grapalat"/>
                <w:sz w:val="22"/>
                <w:szCs w:val="22"/>
              </w:rPr>
              <w:t xml:space="preserve">   </w:t>
            </w:r>
          </w:p>
          <w:p w:rsidR="00AD7DD6" w:rsidRPr="003514A8" w:rsidRDefault="00AD7DD6" w:rsidP="00827620">
            <w:pPr>
              <w:spacing w:line="276" w:lineRule="auto"/>
              <w:jc w:val="center"/>
              <w:rPr>
                <w:rFonts w:ascii="GHEA Grapalat" w:hAnsi="GHEA Grapalat"/>
                <w:sz w:val="22"/>
                <w:szCs w:val="22"/>
              </w:rPr>
            </w:pPr>
            <w:r w:rsidRPr="003514A8">
              <w:rPr>
                <w:rStyle w:val="normaltextrun"/>
                <w:rFonts w:ascii="GHEA Grapalat" w:hAnsi="GHEA Grapalat" w:cs="Segoe UI"/>
                <w:sz w:val="22"/>
                <w:szCs w:val="22"/>
              </w:rPr>
              <w:t>Ավտոմեքենան</w:t>
            </w:r>
            <w:r w:rsidRPr="003514A8">
              <w:rPr>
                <w:rStyle w:val="normaltextrun"/>
                <w:rFonts w:ascii="GHEA Grapalat" w:hAnsi="GHEA Grapalat" w:cs="Calibri"/>
                <w:sz w:val="22"/>
                <w:szCs w:val="22"/>
              </w:rPr>
              <w:t xml:space="preserve"> </w:t>
            </w:r>
            <w:r w:rsidRPr="003514A8">
              <w:rPr>
                <w:rStyle w:val="normaltextrun"/>
                <w:rFonts w:ascii="GHEA Grapalat" w:hAnsi="GHEA Grapalat" w:cs="Segoe UI"/>
                <w:sz w:val="22"/>
                <w:szCs w:val="22"/>
              </w:rPr>
              <w:t>պետք է հագեցած լինի արտակարգ իրավիճակների դեպքում անհրաժեշտ պարագաներով և սարքավորումներով։</w:t>
            </w:r>
          </w:p>
        </w:tc>
        <w:tc>
          <w:tcPr>
            <w:tcW w:w="2977" w:type="dxa"/>
            <w:tcBorders>
              <w:top w:val="single" w:sz="4" w:space="0" w:color="auto"/>
              <w:left w:val="nil"/>
              <w:bottom w:val="single" w:sz="4" w:space="0" w:color="auto"/>
              <w:right w:val="single" w:sz="4" w:space="0" w:color="auto"/>
            </w:tcBorders>
          </w:tcPr>
          <w:p w:rsidR="00AD7DD6" w:rsidRPr="003514A8" w:rsidRDefault="00AD7DD6" w:rsidP="00827620">
            <w:pPr>
              <w:spacing w:line="276" w:lineRule="auto"/>
              <w:jc w:val="center"/>
              <w:rPr>
                <w:rFonts w:ascii="GHEA Grapalat" w:hAnsi="GHEA Grapalat"/>
                <w:sz w:val="22"/>
                <w:szCs w:val="22"/>
              </w:rPr>
            </w:pPr>
          </w:p>
        </w:tc>
      </w:tr>
      <w:tr w:rsidR="00AD7DD6" w:rsidRPr="003514A8" w:rsidTr="00AD7DD6">
        <w:trPr>
          <w:trHeight w:val="845"/>
        </w:trPr>
        <w:tc>
          <w:tcPr>
            <w:tcW w:w="3119" w:type="dxa"/>
            <w:tcBorders>
              <w:top w:val="single" w:sz="4" w:space="0" w:color="auto"/>
              <w:left w:val="single" w:sz="4" w:space="0" w:color="auto"/>
              <w:bottom w:val="single" w:sz="4" w:space="0" w:color="auto"/>
              <w:right w:val="single" w:sz="4" w:space="0" w:color="auto"/>
            </w:tcBorders>
            <w:vAlign w:val="center"/>
            <w:hideMark/>
          </w:tcPr>
          <w:p w:rsidR="00AD7DD6" w:rsidRPr="003514A8" w:rsidRDefault="00AD7DD6" w:rsidP="00827620">
            <w:pPr>
              <w:spacing w:line="276" w:lineRule="auto"/>
              <w:rPr>
                <w:rFonts w:ascii="GHEA Grapalat" w:hAnsi="GHEA Grapalat"/>
                <w:sz w:val="22"/>
                <w:szCs w:val="22"/>
              </w:rPr>
            </w:pPr>
            <w:r w:rsidRPr="003514A8">
              <w:rPr>
                <w:rFonts w:ascii="GHEA Grapalat" w:hAnsi="GHEA Grapalat"/>
                <w:sz w:val="22"/>
                <w:szCs w:val="22"/>
              </w:rPr>
              <w:t xml:space="preserve">Անվտանգության համակարգեր </w:t>
            </w:r>
          </w:p>
        </w:tc>
        <w:tc>
          <w:tcPr>
            <w:tcW w:w="3260" w:type="dxa"/>
            <w:tcBorders>
              <w:top w:val="single" w:sz="4" w:space="0" w:color="auto"/>
              <w:left w:val="nil"/>
              <w:bottom w:val="single" w:sz="4" w:space="0" w:color="auto"/>
              <w:right w:val="single" w:sz="4" w:space="0" w:color="auto"/>
            </w:tcBorders>
            <w:noWrap/>
            <w:vAlign w:val="center"/>
            <w:hideMark/>
          </w:tcPr>
          <w:p w:rsidR="00AD7DD6" w:rsidRPr="003514A8" w:rsidRDefault="00AD7DD6" w:rsidP="00827620">
            <w:pPr>
              <w:spacing w:line="276" w:lineRule="auto"/>
              <w:jc w:val="center"/>
              <w:rPr>
                <w:rFonts w:ascii="GHEA Grapalat" w:hAnsi="GHEA Grapalat"/>
                <w:sz w:val="22"/>
                <w:szCs w:val="22"/>
              </w:rPr>
            </w:pPr>
            <w:r w:rsidRPr="003514A8">
              <w:rPr>
                <w:rFonts w:ascii="GHEA Grapalat" w:hAnsi="GHEA Grapalat"/>
                <w:sz w:val="22"/>
                <w:szCs w:val="22"/>
              </w:rPr>
              <w:t xml:space="preserve">ABS, ESP, դիզելի տաքացուցիչ, կենտրոնական փական հեռակառավարմամբ, վարորդի անվտանգության </w:t>
            </w:r>
            <w:r w:rsidRPr="003514A8">
              <w:rPr>
                <w:rFonts w:ascii="GHEA Grapalat" w:hAnsi="GHEA Grapalat"/>
                <w:sz w:val="22"/>
                <w:szCs w:val="22"/>
              </w:rPr>
              <w:lastRenderedPageBreak/>
              <w:t xml:space="preserve">բարձիկ, վթարի դեպքում դռների ապաբլոկավորում, կողաշրջումը կանխող համակարգ: </w:t>
            </w:r>
          </w:p>
        </w:tc>
        <w:tc>
          <w:tcPr>
            <w:tcW w:w="2977" w:type="dxa"/>
            <w:tcBorders>
              <w:top w:val="single" w:sz="4" w:space="0" w:color="auto"/>
              <w:left w:val="nil"/>
              <w:bottom w:val="single" w:sz="4" w:space="0" w:color="auto"/>
              <w:right w:val="single" w:sz="4" w:space="0" w:color="auto"/>
            </w:tcBorders>
          </w:tcPr>
          <w:p w:rsidR="00AD7DD6" w:rsidRPr="003514A8" w:rsidRDefault="00AD7DD6" w:rsidP="00827620">
            <w:pPr>
              <w:spacing w:line="276" w:lineRule="auto"/>
              <w:jc w:val="center"/>
              <w:rPr>
                <w:rFonts w:ascii="GHEA Grapalat" w:hAnsi="GHEA Grapalat"/>
                <w:sz w:val="22"/>
                <w:szCs w:val="22"/>
              </w:rPr>
            </w:pPr>
          </w:p>
        </w:tc>
      </w:tr>
      <w:tr w:rsidR="00AD7DD6" w:rsidRPr="003514A8" w:rsidTr="00AD7DD6">
        <w:trPr>
          <w:trHeight w:val="269"/>
        </w:trPr>
        <w:tc>
          <w:tcPr>
            <w:tcW w:w="3119" w:type="dxa"/>
            <w:tcBorders>
              <w:top w:val="single" w:sz="4" w:space="0" w:color="auto"/>
              <w:left w:val="single" w:sz="4" w:space="0" w:color="auto"/>
              <w:bottom w:val="single" w:sz="4" w:space="0" w:color="auto"/>
              <w:right w:val="single" w:sz="4" w:space="0" w:color="auto"/>
            </w:tcBorders>
            <w:vAlign w:val="center"/>
            <w:hideMark/>
          </w:tcPr>
          <w:p w:rsidR="00AD7DD6" w:rsidRPr="003514A8" w:rsidRDefault="00AD7DD6" w:rsidP="00827620">
            <w:pPr>
              <w:spacing w:line="276" w:lineRule="auto"/>
              <w:jc w:val="both"/>
              <w:rPr>
                <w:rFonts w:ascii="GHEA Grapalat" w:hAnsi="GHEA Grapalat" w:cs="Sylfaen"/>
                <w:sz w:val="22"/>
                <w:szCs w:val="22"/>
              </w:rPr>
            </w:pPr>
            <w:r w:rsidRPr="003514A8">
              <w:rPr>
                <w:rFonts w:ascii="GHEA Grapalat" w:hAnsi="GHEA Grapalat" w:cs="Sylfaen"/>
                <w:sz w:val="22"/>
                <w:szCs w:val="22"/>
              </w:rPr>
              <w:t>Երաշխք, տարի/կիլոմետր</w:t>
            </w:r>
          </w:p>
        </w:tc>
        <w:tc>
          <w:tcPr>
            <w:tcW w:w="3260" w:type="dxa"/>
            <w:tcBorders>
              <w:top w:val="single" w:sz="4" w:space="0" w:color="auto"/>
              <w:left w:val="nil"/>
              <w:bottom w:val="single" w:sz="4" w:space="0" w:color="auto"/>
              <w:right w:val="single" w:sz="4" w:space="0" w:color="auto"/>
            </w:tcBorders>
            <w:noWrap/>
            <w:hideMark/>
          </w:tcPr>
          <w:p w:rsidR="00AD7DD6" w:rsidRPr="003514A8" w:rsidRDefault="00AD7DD6" w:rsidP="00827620">
            <w:pPr>
              <w:spacing w:line="276" w:lineRule="auto"/>
              <w:jc w:val="center"/>
              <w:rPr>
                <w:rFonts w:ascii="GHEA Grapalat" w:hAnsi="GHEA Grapalat"/>
                <w:sz w:val="22"/>
                <w:szCs w:val="22"/>
                <w:lang w:val="hy-AM"/>
              </w:rPr>
            </w:pPr>
            <w:r w:rsidRPr="003514A8">
              <w:rPr>
                <w:rFonts w:ascii="GHEA Grapalat" w:hAnsi="GHEA Grapalat"/>
                <w:sz w:val="22"/>
                <w:szCs w:val="22"/>
              </w:rPr>
              <w:t>3</w:t>
            </w:r>
            <w:r w:rsidRPr="003514A8">
              <w:rPr>
                <w:rFonts w:ascii="GHEA Grapalat" w:hAnsi="GHEA Grapalat"/>
                <w:sz w:val="22"/>
                <w:szCs w:val="22"/>
                <w:lang w:val="hy-AM"/>
              </w:rPr>
              <w:t>/</w:t>
            </w:r>
            <w:r w:rsidRPr="003514A8">
              <w:rPr>
                <w:rFonts w:ascii="GHEA Grapalat" w:hAnsi="GHEA Grapalat"/>
                <w:sz w:val="22"/>
                <w:szCs w:val="22"/>
              </w:rPr>
              <w:t>100</w:t>
            </w:r>
            <w:r w:rsidRPr="003514A8">
              <w:rPr>
                <w:rFonts w:ascii="GHEA Grapalat" w:hAnsi="GHEA Grapalat"/>
                <w:sz w:val="22"/>
                <w:szCs w:val="22"/>
                <w:lang w:val="hy-AM"/>
              </w:rPr>
              <w:t>,000</w:t>
            </w:r>
          </w:p>
        </w:tc>
        <w:tc>
          <w:tcPr>
            <w:tcW w:w="2977" w:type="dxa"/>
            <w:tcBorders>
              <w:top w:val="single" w:sz="4" w:space="0" w:color="auto"/>
              <w:left w:val="nil"/>
              <w:bottom w:val="single" w:sz="4" w:space="0" w:color="auto"/>
              <w:right w:val="single" w:sz="4" w:space="0" w:color="auto"/>
            </w:tcBorders>
          </w:tcPr>
          <w:p w:rsidR="00AD7DD6" w:rsidRPr="003514A8" w:rsidRDefault="00AD7DD6" w:rsidP="00827620">
            <w:pPr>
              <w:spacing w:line="276" w:lineRule="auto"/>
              <w:jc w:val="center"/>
              <w:rPr>
                <w:rFonts w:ascii="GHEA Grapalat" w:hAnsi="GHEA Grapalat"/>
                <w:sz w:val="22"/>
                <w:szCs w:val="22"/>
                <w:lang w:val="hy-AM"/>
              </w:rPr>
            </w:pPr>
          </w:p>
        </w:tc>
      </w:tr>
      <w:tr w:rsidR="00AD7DD6" w:rsidRPr="003514A8" w:rsidTr="00AD7DD6">
        <w:trPr>
          <w:trHeight w:val="80"/>
        </w:trPr>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AD7DD6" w:rsidRPr="003514A8" w:rsidRDefault="00AD7DD6" w:rsidP="00827620">
            <w:pPr>
              <w:spacing w:line="276" w:lineRule="auto"/>
              <w:jc w:val="both"/>
              <w:rPr>
                <w:rFonts w:ascii="GHEA Grapalat" w:hAnsi="GHEA Grapalat" w:cs="Sylfaen"/>
                <w:sz w:val="22"/>
                <w:szCs w:val="22"/>
              </w:rPr>
            </w:pPr>
            <w:r w:rsidRPr="003514A8">
              <w:rPr>
                <w:rFonts w:ascii="GHEA Grapalat" w:hAnsi="GHEA Grapalat" w:cs="Sylfaen"/>
                <w:sz w:val="22"/>
                <w:szCs w:val="22"/>
              </w:rPr>
              <w:t>Երաշխիքի մեջ ներառվող սարքերը, սարքավորումներև և հանգույցները</w:t>
            </w:r>
          </w:p>
        </w:tc>
        <w:tc>
          <w:tcPr>
            <w:tcW w:w="3260" w:type="dxa"/>
            <w:tcBorders>
              <w:top w:val="single" w:sz="4" w:space="0" w:color="auto"/>
              <w:left w:val="nil"/>
              <w:bottom w:val="single" w:sz="4" w:space="0" w:color="auto"/>
              <w:right w:val="single" w:sz="4" w:space="0" w:color="auto"/>
            </w:tcBorders>
            <w:noWrap/>
            <w:hideMark/>
          </w:tcPr>
          <w:p w:rsidR="00AD7DD6" w:rsidRPr="003514A8" w:rsidRDefault="00AD7DD6" w:rsidP="00827620">
            <w:pPr>
              <w:spacing w:line="276" w:lineRule="auto"/>
              <w:jc w:val="center"/>
              <w:rPr>
                <w:rFonts w:ascii="GHEA Grapalat" w:hAnsi="GHEA Grapalat"/>
                <w:sz w:val="22"/>
                <w:szCs w:val="22"/>
              </w:rPr>
            </w:pPr>
            <w:r w:rsidRPr="003514A8">
              <w:rPr>
                <w:rFonts w:ascii="GHEA Grapalat" w:hAnsi="GHEA Grapalat"/>
                <w:sz w:val="22"/>
                <w:szCs w:val="22"/>
              </w:rPr>
              <w:t>Շարժիչ</w:t>
            </w:r>
          </w:p>
        </w:tc>
        <w:tc>
          <w:tcPr>
            <w:tcW w:w="2977" w:type="dxa"/>
            <w:tcBorders>
              <w:top w:val="single" w:sz="4" w:space="0" w:color="auto"/>
              <w:left w:val="nil"/>
              <w:bottom w:val="single" w:sz="4" w:space="0" w:color="auto"/>
              <w:right w:val="single" w:sz="4" w:space="0" w:color="auto"/>
            </w:tcBorders>
          </w:tcPr>
          <w:p w:rsidR="00AD7DD6" w:rsidRPr="003514A8" w:rsidRDefault="00AD7DD6" w:rsidP="00827620">
            <w:pPr>
              <w:spacing w:line="276" w:lineRule="auto"/>
              <w:jc w:val="center"/>
              <w:rPr>
                <w:rFonts w:ascii="GHEA Grapalat" w:hAnsi="GHEA Grapalat"/>
                <w:sz w:val="22"/>
                <w:szCs w:val="22"/>
              </w:rPr>
            </w:pPr>
          </w:p>
        </w:tc>
      </w:tr>
      <w:tr w:rsidR="00AD7DD6" w:rsidRPr="003514A8" w:rsidTr="00AD7DD6">
        <w:trPr>
          <w:trHeight w:val="98"/>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AD7DD6" w:rsidRPr="003514A8" w:rsidRDefault="00AD7DD6" w:rsidP="00827620">
            <w:pPr>
              <w:rPr>
                <w:rFonts w:ascii="GHEA Grapalat" w:hAnsi="GHEA Grapalat" w:cs="Sylfaen"/>
                <w:sz w:val="22"/>
                <w:szCs w:val="22"/>
              </w:rPr>
            </w:pPr>
          </w:p>
        </w:tc>
        <w:tc>
          <w:tcPr>
            <w:tcW w:w="3260" w:type="dxa"/>
            <w:tcBorders>
              <w:top w:val="single" w:sz="4" w:space="0" w:color="auto"/>
              <w:left w:val="nil"/>
              <w:bottom w:val="single" w:sz="4" w:space="0" w:color="auto"/>
              <w:right w:val="single" w:sz="4" w:space="0" w:color="auto"/>
            </w:tcBorders>
            <w:noWrap/>
            <w:hideMark/>
          </w:tcPr>
          <w:p w:rsidR="00AD7DD6" w:rsidRPr="003514A8" w:rsidRDefault="00AD7DD6" w:rsidP="00827620">
            <w:pPr>
              <w:spacing w:line="276" w:lineRule="auto"/>
              <w:jc w:val="center"/>
              <w:rPr>
                <w:rFonts w:ascii="GHEA Grapalat" w:hAnsi="GHEA Grapalat"/>
                <w:sz w:val="22"/>
                <w:szCs w:val="22"/>
                <w:lang w:val="hy-AM"/>
              </w:rPr>
            </w:pPr>
            <w:r w:rsidRPr="003514A8">
              <w:rPr>
                <w:rFonts w:ascii="GHEA Grapalat" w:hAnsi="GHEA Grapalat"/>
                <w:sz w:val="22"/>
                <w:szCs w:val="22"/>
                <w:lang w:val="hy-AM"/>
              </w:rPr>
              <w:t>Շարժիչի մեկնարկիչ</w:t>
            </w:r>
          </w:p>
        </w:tc>
        <w:tc>
          <w:tcPr>
            <w:tcW w:w="2977" w:type="dxa"/>
            <w:tcBorders>
              <w:top w:val="single" w:sz="4" w:space="0" w:color="auto"/>
              <w:left w:val="nil"/>
              <w:bottom w:val="single" w:sz="4" w:space="0" w:color="auto"/>
              <w:right w:val="single" w:sz="4" w:space="0" w:color="auto"/>
            </w:tcBorders>
          </w:tcPr>
          <w:p w:rsidR="00AD7DD6" w:rsidRPr="003514A8" w:rsidRDefault="00AD7DD6" w:rsidP="00827620">
            <w:pPr>
              <w:spacing w:line="276" w:lineRule="auto"/>
              <w:jc w:val="center"/>
              <w:rPr>
                <w:rFonts w:ascii="GHEA Grapalat" w:hAnsi="GHEA Grapalat"/>
                <w:sz w:val="22"/>
                <w:szCs w:val="22"/>
                <w:lang w:val="hy-AM"/>
              </w:rPr>
            </w:pPr>
          </w:p>
        </w:tc>
      </w:tr>
      <w:tr w:rsidR="00AD7DD6" w:rsidRPr="003514A8" w:rsidTr="00AD7DD6">
        <w:trPr>
          <w:trHeight w:val="125"/>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AD7DD6" w:rsidRPr="003514A8" w:rsidRDefault="00AD7DD6" w:rsidP="00827620">
            <w:pPr>
              <w:rPr>
                <w:rFonts w:ascii="GHEA Grapalat" w:hAnsi="GHEA Grapalat" w:cs="Sylfaen"/>
                <w:sz w:val="22"/>
                <w:szCs w:val="22"/>
              </w:rPr>
            </w:pPr>
          </w:p>
        </w:tc>
        <w:tc>
          <w:tcPr>
            <w:tcW w:w="3260" w:type="dxa"/>
            <w:tcBorders>
              <w:top w:val="single" w:sz="4" w:space="0" w:color="auto"/>
              <w:left w:val="nil"/>
              <w:bottom w:val="single" w:sz="4" w:space="0" w:color="auto"/>
              <w:right w:val="single" w:sz="4" w:space="0" w:color="auto"/>
            </w:tcBorders>
            <w:noWrap/>
            <w:hideMark/>
          </w:tcPr>
          <w:p w:rsidR="00AD7DD6" w:rsidRPr="003514A8" w:rsidRDefault="00AD7DD6" w:rsidP="00827620">
            <w:pPr>
              <w:spacing w:line="276" w:lineRule="auto"/>
              <w:jc w:val="center"/>
              <w:rPr>
                <w:rFonts w:ascii="GHEA Grapalat" w:hAnsi="GHEA Grapalat"/>
                <w:sz w:val="22"/>
                <w:szCs w:val="22"/>
              </w:rPr>
            </w:pPr>
            <w:r w:rsidRPr="003514A8">
              <w:rPr>
                <w:rFonts w:ascii="GHEA Grapalat" w:hAnsi="GHEA Grapalat"/>
                <w:sz w:val="22"/>
                <w:szCs w:val="22"/>
              </w:rPr>
              <w:t>Կամրջակներ</w:t>
            </w:r>
          </w:p>
        </w:tc>
        <w:tc>
          <w:tcPr>
            <w:tcW w:w="2977" w:type="dxa"/>
            <w:tcBorders>
              <w:top w:val="single" w:sz="4" w:space="0" w:color="auto"/>
              <w:left w:val="nil"/>
              <w:bottom w:val="single" w:sz="4" w:space="0" w:color="auto"/>
              <w:right w:val="single" w:sz="4" w:space="0" w:color="auto"/>
            </w:tcBorders>
          </w:tcPr>
          <w:p w:rsidR="00AD7DD6" w:rsidRPr="003514A8" w:rsidRDefault="00AD7DD6" w:rsidP="00827620">
            <w:pPr>
              <w:spacing w:line="276" w:lineRule="auto"/>
              <w:jc w:val="center"/>
              <w:rPr>
                <w:rFonts w:ascii="GHEA Grapalat" w:hAnsi="GHEA Grapalat"/>
                <w:sz w:val="22"/>
                <w:szCs w:val="22"/>
              </w:rPr>
            </w:pPr>
          </w:p>
        </w:tc>
      </w:tr>
      <w:tr w:rsidR="00AD7DD6" w:rsidRPr="003514A8" w:rsidTr="00AD7DD6">
        <w:trPr>
          <w:trHeight w:val="64"/>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AD7DD6" w:rsidRPr="003514A8" w:rsidRDefault="00AD7DD6" w:rsidP="00827620">
            <w:pPr>
              <w:rPr>
                <w:rFonts w:ascii="GHEA Grapalat" w:hAnsi="GHEA Grapalat" w:cs="Sylfaen"/>
                <w:sz w:val="22"/>
                <w:szCs w:val="22"/>
              </w:rPr>
            </w:pPr>
          </w:p>
        </w:tc>
        <w:tc>
          <w:tcPr>
            <w:tcW w:w="3260" w:type="dxa"/>
            <w:tcBorders>
              <w:top w:val="single" w:sz="4" w:space="0" w:color="auto"/>
              <w:left w:val="nil"/>
              <w:bottom w:val="single" w:sz="4" w:space="0" w:color="auto"/>
              <w:right w:val="single" w:sz="4" w:space="0" w:color="auto"/>
            </w:tcBorders>
            <w:noWrap/>
            <w:hideMark/>
          </w:tcPr>
          <w:p w:rsidR="00AD7DD6" w:rsidRPr="003514A8" w:rsidRDefault="00AD7DD6" w:rsidP="00827620">
            <w:pPr>
              <w:spacing w:line="276" w:lineRule="auto"/>
              <w:jc w:val="center"/>
              <w:rPr>
                <w:rFonts w:ascii="GHEA Grapalat" w:hAnsi="GHEA Grapalat"/>
                <w:sz w:val="22"/>
                <w:szCs w:val="22"/>
              </w:rPr>
            </w:pPr>
            <w:r w:rsidRPr="003514A8">
              <w:rPr>
                <w:rFonts w:ascii="GHEA Grapalat" w:hAnsi="GHEA Grapalat"/>
                <w:sz w:val="22"/>
                <w:szCs w:val="22"/>
              </w:rPr>
              <w:t>Փոխանցման տուփ</w:t>
            </w:r>
          </w:p>
        </w:tc>
        <w:tc>
          <w:tcPr>
            <w:tcW w:w="2977" w:type="dxa"/>
            <w:tcBorders>
              <w:top w:val="single" w:sz="4" w:space="0" w:color="auto"/>
              <w:left w:val="nil"/>
              <w:bottom w:val="single" w:sz="4" w:space="0" w:color="auto"/>
              <w:right w:val="single" w:sz="4" w:space="0" w:color="auto"/>
            </w:tcBorders>
          </w:tcPr>
          <w:p w:rsidR="00AD7DD6" w:rsidRPr="003514A8" w:rsidRDefault="00AD7DD6" w:rsidP="00827620">
            <w:pPr>
              <w:spacing w:line="276" w:lineRule="auto"/>
              <w:jc w:val="center"/>
              <w:rPr>
                <w:rFonts w:ascii="GHEA Grapalat" w:hAnsi="GHEA Grapalat"/>
                <w:sz w:val="22"/>
                <w:szCs w:val="22"/>
              </w:rPr>
            </w:pPr>
          </w:p>
        </w:tc>
      </w:tr>
      <w:tr w:rsidR="00AD7DD6" w:rsidRPr="003514A8" w:rsidTr="00AD7DD6">
        <w:trPr>
          <w:trHeight w:val="64"/>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AD7DD6" w:rsidRPr="003514A8" w:rsidRDefault="00AD7DD6" w:rsidP="00827620">
            <w:pPr>
              <w:rPr>
                <w:rFonts w:ascii="GHEA Grapalat" w:hAnsi="GHEA Grapalat" w:cs="Sylfaen"/>
                <w:sz w:val="22"/>
                <w:szCs w:val="22"/>
              </w:rPr>
            </w:pPr>
          </w:p>
        </w:tc>
        <w:tc>
          <w:tcPr>
            <w:tcW w:w="3260" w:type="dxa"/>
            <w:tcBorders>
              <w:top w:val="single" w:sz="4" w:space="0" w:color="auto"/>
              <w:left w:val="nil"/>
              <w:bottom w:val="single" w:sz="4" w:space="0" w:color="auto"/>
              <w:right w:val="single" w:sz="4" w:space="0" w:color="auto"/>
            </w:tcBorders>
            <w:noWrap/>
            <w:hideMark/>
          </w:tcPr>
          <w:p w:rsidR="00AD7DD6" w:rsidRPr="003514A8" w:rsidRDefault="00AD7DD6" w:rsidP="00827620">
            <w:pPr>
              <w:spacing w:line="276" w:lineRule="auto"/>
              <w:jc w:val="center"/>
              <w:rPr>
                <w:rFonts w:ascii="GHEA Grapalat" w:hAnsi="GHEA Grapalat"/>
                <w:sz w:val="22"/>
                <w:szCs w:val="22"/>
                <w:lang w:val="hy-AM"/>
              </w:rPr>
            </w:pPr>
            <w:r w:rsidRPr="003514A8">
              <w:rPr>
                <w:rFonts w:ascii="GHEA Grapalat" w:hAnsi="GHEA Grapalat"/>
                <w:sz w:val="22"/>
                <w:szCs w:val="22"/>
              </w:rPr>
              <w:t>Էլեկտրագեներատոր (դինամո</w:t>
            </w:r>
            <w:r w:rsidRPr="003514A8">
              <w:rPr>
                <w:rFonts w:ascii="GHEA Grapalat" w:hAnsi="GHEA Grapalat"/>
                <w:sz w:val="22"/>
                <w:szCs w:val="22"/>
                <w:lang w:val="hy-AM"/>
              </w:rPr>
              <w:t>)</w:t>
            </w:r>
          </w:p>
        </w:tc>
        <w:tc>
          <w:tcPr>
            <w:tcW w:w="2977" w:type="dxa"/>
            <w:tcBorders>
              <w:top w:val="single" w:sz="4" w:space="0" w:color="auto"/>
              <w:left w:val="nil"/>
              <w:bottom w:val="single" w:sz="4" w:space="0" w:color="auto"/>
              <w:right w:val="single" w:sz="4" w:space="0" w:color="auto"/>
            </w:tcBorders>
          </w:tcPr>
          <w:p w:rsidR="00AD7DD6" w:rsidRPr="003514A8" w:rsidRDefault="00AD7DD6" w:rsidP="00827620">
            <w:pPr>
              <w:spacing w:line="276" w:lineRule="auto"/>
              <w:jc w:val="center"/>
              <w:rPr>
                <w:rFonts w:ascii="GHEA Grapalat" w:hAnsi="GHEA Grapalat"/>
                <w:sz w:val="22"/>
                <w:szCs w:val="22"/>
              </w:rPr>
            </w:pPr>
          </w:p>
        </w:tc>
      </w:tr>
      <w:tr w:rsidR="00AD7DD6" w:rsidRPr="003514A8" w:rsidTr="00AD7DD6">
        <w:trPr>
          <w:trHeight w:val="64"/>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AD7DD6" w:rsidRPr="003514A8" w:rsidRDefault="00AD7DD6" w:rsidP="00827620">
            <w:pPr>
              <w:rPr>
                <w:rFonts w:ascii="GHEA Grapalat" w:hAnsi="GHEA Grapalat" w:cs="Sylfaen"/>
                <w:sz w:val="22"/>
                <w:szCs w:val="22"/>
              </w:rPr>
            </w:pPr>
          </w:p>
        </w:tc>
        <w:tc>
          <w:tcPr>
            <w:tcW w:w="3260" w:type="dxa"/>
            <w:tcBorders>
              <w:top w:val="single" w:sz="4" w:space="0" w:color="auto"/>
              <w:left w:val="nil"/>
              <w:bottom w:val="single" w:sz="4" w:space="0" w:color="auto"/>
              <w:right w:val="single" w:sz="4" w:space="0" w:color="auto"/>
            </w:tcBorders>
            <w:noWrap/>
            <w:hideMark/>
          </w:tcPr>
          <w:p w:rsidR="00AD7DD6" w:rsidRPr="003514A8" w:rsidRDefault="00AD7DD6" w:rsidP="00827620">
            <w:pPr>
              <w:spacing w:line="276" w:lineRule="auto"/>
              <w:jc w:val="center"/>
              <w:rPr>
                <w:rFonts w:ascii="GHEA Grapalat" w:hAnsi="GHEA Grapalat"/>
                <w:sz w:val="22"/>
                <w:szCs w:val="22"/>
              </w:rPr>
            </w:pPr>
            <w:r w:rsidRPr="003514A8">
              <w:rPr>
                <w:rFonts w:ascii="GHEA Grapalat" w:hAnsi="GHEA Grapalat"/>
                <w:sz w:val="22"/>
                <w:szCs w:val="22"/>
              </w:rPr>
              <w:t>Ղեկի հիդրավլիկ համակարգ</w:t>
            </w:r>
          </w:p>
        </w:tc>
        <w:tc>
          <w:tcPr>
            <w:tcW w:w="2977" w:type="dxa"/>
            <w:tcBorders>
              <w:top w:val="single" w:sz="4" w:space="0" w:color="auto"/>
              <w:left w:val="nil"/>
              <w:bottom w:val="single" w:sz="4" w:space="0" w:color="auto"/>
              <w:right w:val="single" w:sz="4" w:space="0" w:color="auto"/>
            </w:tcBorders>
          </w:tcPr>
          <w:p w:rsidR="00AD7DD6" w:rsidRPr="003514A8" w:rsidRDefault="00AD7DD6" w:rsidP="00827620">
            <w:pPr>
              <w:spacing w:line="276" w:lineRule="auto"/>
              <w:jc w:val="center"/>
              <w:rPr>
                <w:rFonts w:ascii="GHEA Grapalat" w:hAnsi="GHEA Grapalat"/>
                <w:sz w:val="22"/>
                <w:szCs w:val="22"/>
              </w:rPr>
            </w:pPr>
          </w:p>
        </w:tc>
      </w:tr>
      <w:tr w:rsidR="00AD7DD6" w:rsidRPr="003514A8" w:rsidTr="00AD7DD6">
        <w:trPr>
          <w:trHeight w:val="64"/>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AD7DD6" w:rsidRPr="003514A8" w:rsidRDefault="00AD7DD6" w:rsidP="00827620">
            <w:pPr>
              <w:rPr>
                <w:rFonts w:ascii="GHEA Grapalat" w:hAnsi="GHEA Grapalat" w:cs="Sylfaen"/>
                <w:sz w:val="22"/>
                <w:szCs w:val="22"/>
              </w:rPr>
            </w:pPr>
          </w:p>
        </w:tc>
        <w:tc>
          <w:tcPr>
            <w:tcW w:w="3260" w:type="dxa"/>
            <w:tcBorders>
              <w:top w:val="single" w:sz="4" w:space="0" w:color="auto"/>
              <w:left w:val="nil"/>
              <w:bottom w:val="single" w:sz="4" w:space="0" w:color="auto"/>
              <w:right w:val="single" w:sz="4" w:space="0" w:color="auto"/>
            </w:tcBorders>
            <w:noWrap/>
            <w:hideMark/>
          </w:tcPr>
          <w:p w:rsidR="00AD7DD6" w:rsidRPr="003514A8" w:rsidRDefault="00AD7DD6" w:rsidP="00827620">
            <w:pPr>
              <w:spacing w:line="276" w:lineRule="auto"/>
              <w:jc w:val="center"/>
              <w:rPr>
                <w:rFonts w:ascii="GHEA Grapalat" w:hAnsi="GHEA Grapalat"/>
                <w:sz w:val="22"/>
                <w:szCs w:val="22"/>
              </w:rPr>
            </w:pPr>
            <w:r w:rsidRPr="003514A8">
              <w:rPr>
                <w:rFonts w:ascii="GHEA Grapalat" w:hAnsi="GHEA Grapalat"/>
                <w:sz w:val="22"/>
                <w:szCs w:val="22"/>
              </w:rPr>
              <w:t>Ցուցիչների և կառավարման վահանակ</w:t>
            </w:r>
          </w:p>
        </w:tc>
        <w:tc>
          <w:tcPr>
            <w:tcW w:w="2977" w:type="dxa"/>
            <w:tcBorders>
              <w:top w:val="single" w:sz="4" w:space="0" w:color="auto"/>
              <w:left w:val="nil"/>
              <w:bottom w:val="single" w:sz="4" w:space="0" w:color="auto"/>
              <w:right w:val="single" w:sz="4" w:space="0" w:color="auto"/>
            </w:tcBorders>
          </w:tcPr>
          <w:p w:rsidR="00AD7DD6" w:rsidRPr="003514A8" w:rsidRDefault="00AD7DD6" w:rsidP="00827620">
            <w:pPr>
              <w:spacing w:line="276" w:lineRule="auto"/>
              <w:jc w:val="center"/>
              <w:rPr>
                <w:rFonts w:ascii="GHEA Grapalat" w:hAnsi="GHEA Grapalat"/>
                <w:sz w:val="22"/>
                <w:szCs w:val="22"/>
              </w:rPr>
            </w:pPr>
          </w:p>
        </w:tc>
      </w:tr>
      <w:tr w:rsidR="00AD7DD6" w:rsidRPr="003514A8" w:rsidTr="00AD7DD6">
        <w:trPr>
          <w:trHeight w:val="64"/>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AD7DD6" w:rsidRPr="003514A8" w:rsidRDefault="00AD7DD6" w:rsidP="00827620">
            <w:pPr>
              <w:rPr>
                <w:rFonts w:ascii="GHEA Grapalat" w:hAnsi="GHEA Grapalat" w:cs="Sylfaen"/>
                <w:sz w:val="22"/>
                <w:szCs w:val="22"/>
              </w:rPr>
            </w:pPr>
          </w:p>
        </w:tc>
        <w:tc>
          <w:tcPr>
            <w:tcW w:w="3260" w:type="dxa"/>
            <w:tcBorders>
              <w:top w:val="single" w:sz="4" w:space="0" w:color="auto"/>
              <w:left w:val="nil"/>
              <w:bottom w:val="single" w:sz="4" w:space="0" w:color="auto"/>
              <w:right w:val="single" w:sz="4" w:space="0" w:color="auto"/>
            </w:tcBorders>
            <w:noWrap/>
            <w:hideMark/>
          </w:tcPr>
          <w:p w:rsidR="00AD7DD6" w:rsidRPr="003514A8" w:rsidRDefault="00AD7DD6" w:rsidP="00827620">
            <w:pPr>
              <w:spacing w:line="276" w:lineRule="auto"/>
              <w:jc w:val="center"/>
              <w:rPr>
                <w:rFonts w:ascii="GHEA Grapalat" w:hAnsi="GHEA Grapalat"/>
                <w:sz w:val="22"/>
                <w:szCs w:val="22"/>
              </w:rPr>
            </w:pPr>
            <w:r w:rsidRPr="003514A8">
              <w:rPr>
                <w:rFonts w:ascii="GHEA Grapalat" w:hAnsi="GHEA Grapalat"/>
                <w:sz w:val="22"/>
                <w:szCs w:val="22"/>
              </w:rPr>
              <w:t>Ջրի պոմպ</w:t>
            </w:r>
          </w:p>
        </w:tc>
        <w:tc>
          <w:tcPr>
            <w:tcW w:w="2977" w:type="dxa"/>
            <w:tcBorders>
              <w:top w:val="single" w:sz="4" w:space="0" w:color="auto"/>
              <w:left w:val="nil"/>
              <w:bottom w:val="single" w:sz="4" w:space="0" w:color="auto"/>
              <w:right w:val="single" w:sz="4" w:space="0" w:color="auto"/>
            </w:tcBorders>
          </w:tcPr>
          <w:p w:rsidR="00AD7DD6" w:rsidRPr="003514A8" w:rsidRDefault="00AD7DD6" w:rsidP="00827620">
            <w:pPr>
              <w:spacing w:line="276" w:lineRule="auto"/>
              <w:jc w:val="center"/>
              <w:rPr>
                <w:rFonts w:ascii="GHEA Grapalat" w:hAnsi="GHEA Grapalat"/>
                <w:sz w:val="22"/>
                <w:szCs w:val="22"/>
              </w:rPr>
            </w:pPr>
          </w:p>
        </w:tc>
      </w:tr>
    </w:tbl>
    <w:p w:rsidR="00AD7DD6" w:rsidRPr="00A77600" w:rsidRDefault="00AD7DD6" w:rsidP="008816EC">
      <w:pPr>
        <w:ind w:left="180"/>
        <w:rPr>
          <w:rFonts w:ascii="GHEA Grapalat" w:hAnsi="GHEA Grapalat"/>
          <w:b/>
          <w:bCs/>
        </w:rPr>
      </w:pPr>
    </w:p>
    <w:p w:rsidR="00C543EC" w:rsidRDefault="00C543EC" w:rsidP="009C4923">
      <w:pPr>
        <w:rPr>
          <w:rFonts w:ascii="GHEA Grapalat" w:hAnsi="GHEA Grapalat"/>
          <w:bCs/>
          <w:sz w:val="22"/>
          <w:szCs w:val="22"/>
          <w:lang w:val="hy-AM"/>
        </w:rPr>
      </w:pPr>
    </w:p>
    <w:p w:rsidR="00C543EC" w:rsidRPr="00AD7DD6" w:rsidRDefault="00C543EC" w:rsidP="009C4923">
      <w:pPr>
        <w:rPr>
          <w:rFonts w:ascii="GHEA Grapalat" w:hAnsi="GHEA Grapalat"/>
          <w:bCs/>
          <w:sz w:val="22"/>
          <w:szCs w:val="22"/>
          <w:lang w:val="hy-AM"/>
        </w:rPr>
      </w:pPr>
    </w:p>
    <w:p w:rsidR="00AD7DD6" w:rsidRPr="00AD7DD6" w:rsidRDefault="009C4923" w:rsidP="008816EC">
      <w:pPr>
        <w:ind w:left="180"/>
        <w:rPr>
          <w:rFonts w:ascii="GHEA Grapalat" w:hAnsi="GHEA Grapalat"/>
          <w:b/>
          <w:bCs/>
          <w:szCs w:val="24"/>
        </w:rPr>
      </w:pPr>
      <w:r w:rsidRPr="00AD7DD6">
        <w:rPr>
          <w:rFonts w:ascii="GHEA Grapalat" w:hAnsi="GHEA Grapalat"/>
          <w:b/>
          <w:bCs/>
          <w:lang w:val="hy-AM"/>
        </w:rPr>
        <w:t xml:space="preserve">Լոտ 2. </w:t>
      </w:r>
      <w:r w:rsidR="00AD7DD6" w:rsidRPr="00AD7DD6">
        <w:rPr>
          <w:rFonts w:ascii="GHEA Grapalat" w:hAnsi="GHEA Grapalat"/>
          <w:b/>
          <w:bCs/>
          <w:szCs w:val="24"/>
        </w:rPr>
        <w:t xml:space="preserve">ՀՀ ԱՍՀՆ ՊՈԱԿ-ՆԵՐԻ ԿԱՐԻՔՆԵՐԻ ՀԱՄԱՐ ՄԻԿՐՈԱՎՏՈԲՈՒՍՆԵՐԻ՝ </w:t>
      </w:r>
      <w:r w:rsidR="00AD7DD6" w:rsidRPr="00AD7DD6">
        <w:rPr>
          <w:rFonts w:ascii="GHEA Grapalat" w:hAnsi="GHEA Grapalat"/>
          <w:b/>
          <w:sz w:val="22"/>
          <w:szCs w:val="22"/>
        </w:rPr>
        <w:t>ՀԱՐՄԱՐԵՑՎԱԾ ՀԱՇՄԱՆԴԱՄՈՒԹՅՈՒՆ ՈՒՆԵՑՈՂ ԱՆՁԱՆՑ ՀԱՄԱՐ,</w:t>
      </w:r>
      <w:r w:rsidR="00AD7DD6" w:rsidRPr="00AD7DD6">
        <w:rPr>
          <w:rFonts w:ascii="GHEA Grapalat" w:hAnsi="GHEA Grapalat"/>
          <w:b/>
          <w:bCs/>
          <w:szCs w:val="24"/>
        </w:rPr>
        <w:t xml:space="preserve">  ԳՆՈՒՄ </w:t>
      </w:r>
    </w:p>
    <w:p w:rsidR="008816EC" w:rsidRPr="00AD7DD6" w:rsidRDefault="008816EC" w:rsidP="008816EC">
      <w:pPr>
        <w:ind w:left="180"/>
        <w:rPr>
          <w:rFonts w:ascii="GHEA Grapalat" w:hAnsi="GHEA Grapalat"/>
          <w:szCs w:val="24"/>
          <w:lang w:val="hy-AM"/>
        </w:rPr>
      </w:pPr>
      <w:r w:rsidRPr="00AD7DD6">
        <w:rPr>
          <w:rFonts w:ascii="GHEA Grapalat" w:hAnsi="GHEA Grapalat"/>
          <w:szCs w:val="24"/>
          <w:lang w:val="hy-AM"/>
        </w:rPr>
        <w:t>/ SPAP</w:t>
      </w:r>
      <w:r w:rsidR="00543DAB" w:rsidRPr="00AD7DD6">
        <w:rPr>
          <w:rFonts w:ascii="GHEA Grapalat" w:hAnsi="GHEA Grapalat"/>
          <w:szCs w:val="24"/>
        </w:rPr>
        <w:t xml:space="preserve"> </w:t>
      </w:r>
      <w:r w:rsidRPr="00AD7DD6">
        <w:rPr>
          <w:rFonts w:ascii="GHEA Grapalat" w:hAnsi="GHEA Grapalat"/>
          <w:szCs w:val="24"/>
          <w:lang w:val="hy-AM"/>
        </w:rPr>
        <w:t>II</w:t>
      </w:r>
      <w:r w:rsidR="00543DAB" w:rsidRPr="00AD7DD6">
        <w:rPr>
          <w:rFonts w:ascii="GHEA Grapalat" w:hAnsi="GHEA Grapalat"/>
          <w:szCs w:val="24"/>
        </w:rPr>
        <w:t xml:space="preserve"> </w:t>
      </w:r>
      <w:r w:rsidRPr="00AD7DD6">
        <w:rPr>
          <w:rFonts w:ascii="GHEA Grapalat" w:hAnsi="GHEA Grapalat"/>
          <w:szCs w:val="24"/>
          <w:lang w:val="hy-AM"/>
        </w:rPr>
        <w:t>G-2</w:t>
      </w:r>
      <w:r w:rsidR="00543DAB" w:rsidRPr="00AD7DD6">
        <w:rPr>
          <w:rFonts w:ascii="GHEA Grapalat" w:hAnsi="GHEA Grapalat"/>
          <w:szCs w:val="24"/>
        </w:rPr>
        <w:t>-</w:t>
      </w:r>
      <w:r w:rsidRPr="00AD7DD6">
        <w:rPr>
          <w:rFonts w:ascii="GHEA Grapalat" w:hAnsi="GHEA Grapalat"/>
          <w:szCs w:val="24"/>
          <w:lang w:val="hy-AM"/>
        </w:rPr>
        <w:t>1</w:t>
      </w:r>
      <w:r w:rsidR="00543DAB" w:rsidRPr="00AD7DD6">
        <w:rPr>
          <w:rFonts w:ascii="GHEA Grapalat" w:hAnsi="GHEA Grapalat"/>
          <w:szCs w:val="24"/>
        </w:rPr>
        <w:t>-1</w:t>
      </w:r>
      <w:r w:rsidRPr="00AD7DD6">
        <w:rPr>
          <w:rFonts w:ascii="GHEA Grapalat" w:hAnsi="GHEA Grapalat"/>
          <w:szCs w:val="24"/>
          <w:lang w:val="hy-AM"/>
        </w:rPr>
        <w:t>/</w:t>
      </w:r>
      <w:r w:rsidR="00543DAB" w:rsidRPr="00AD7DD6">
        <w:rPr>
          <w:rFonts w:ascii="GHEA Grapalat" w:hAnsi="GHEA Grapalat"/>
          <w:szCs w:val="24"/>
        </w:rPr>
        <w:t>16-2</w:t>
      </w:r>
      <w:r w:rsidRPr="00AD7DD6">
        <w:rPr>
          <w:rFonts w:ascii="GHEA Grapalat" w:hAnsi="GHEA Grapalat"/>
          <w:szCs w:val="24"/>
          <w:lang w:val="hy-AM"/>
        </w:rPr>
        <w:t>/</w:t>
      </w:r>
    </w:p>
    <w:p w:rsidR="00CB5BFF" w:rsidRDefault="00CB5BFF" w:rsidP="008816EC">
      <w:pPr>
        <w:rPr>
          <w:rFonts w:ascii="GHEA Grapalat" w:hAnsi="GHEA Grapalat"/>
          <w:b/>
          <w:bCs/>
          <w:color w:val="000000"/>
          <w:lang w:val="hy-AM"/>
        </w:rPr>
      </w:pPr>
    </w:p>
    <w:tbl>
      <w:tblPr>
        <w:tblW w:w="9810" w:type="dxa"/>
        <w:tblInd w:w="108" w:type="dxa"/>
        <w:tblLayout w:type="fixed"/>
        <w:tblLook w:val="04A0" w:firstRow="1" w:lastRow="0" w:firstColumn="1" w:lastColumn="0" w:noHBand="0" w:noVBand="1"/>
      </w:tblPr>
      <w:tblGrid>
        <w:gridCol w:w="3686"/>
        <w:gridCol w:w="3260"/>
        <w:gridCol w:w="2864"/>
      </w:tblGrid>
      <w:tr w:rsidR="00AD7DD6" w:rsidRPr="003514A8" w:rsidTr="00AD7DD6">
        <w:trPr>
          <w:trHeight w:val="832"/>
        </w:trPr>
        <w:tc>
          <w:tcPr>
            <w:tcW w:w="3686"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AD7DD6" w:rsidRPr="003514A8" w:rsidRDefault="00AD7DD6" w:rsidP="00827620">
            <w:pPr>
              <w:spacing w:after="200" w:line="276" w:lineRule="auto"/>
              <w:jc w:val="center"/>
              <w:rPr>
                <w:rFonts w:ascii="GHEA Grapalat" w:hAnsi="GHEA Grapalat"/>
                <w:b/>
                <w:bCs/>
                <w:sz w:val="22"/>
                <w:szCs w:val="22"/>
                <w:lang w:val="hy-AM"/>
              </w:rPr>
            </w:pPr>
            <w:r w:rsidRPr="003514A8">
              <w:rPr>
                <w:rFonts w:ascii="GHEA Grapalat" w:hAnsi="GHEA Grapalat" w:cs="Sylfaen"/>
                <w:b/>
                <w:bCs/>
                <w:sz w:val="22"/>
                <w:szCs w:val="22"/>
                <w:lang w:val="hy-AM"/>
              </w:rPr>
              <w:t>Տեխնիկական</w:t>
            </w:r>
            <w:r w:rsidRPr="003514A8">
              <w:rPr>
                <w:rFonts w:ascii="GHEA Grapalat" w:hAnsi="GHEA Grapalat"/>
                <w:b/>
                <w:bCs/>
                <w:sz w:val="22"/>
                <w:szCs w:val="22"/>
                <w:lang w:val="hy-AM"/>
              </w:rPr>
              <w:t xml:space="preserve"> </w:t>
            </w:r>
            <w:r w:rsidRPr="003514A8">
              <w:rPr>
                <w:rFonts w:ascii="GHEA Grapalat" w:hAnsi="GHEA Grapalat" w:cs="Sylfaen"/>
                <w:b/>
                <w:bCs/>
                <w:sz w:val="22"/>
                <w:szCs w:val="22"/>
                <w:lang w:val="hy-AM"/>
              </w:rPr>
              <w:t>մասնագրեր</w:t>
            </w:r>
            <w:r w:rsidRPr="003514A8">
              <w:rPr>
                <w:rFonts w:ascii="GHEA Grapalat" w:hAnsi="GHEA Grapalat"/>
                <w:b/>
                <w:bCs/>
                <w:sz w:val="22"/>
                <w:szCs w:val="22"/>
                <w:lang w:val="hy-AM"/>
              </w:rPr>
              <w:t xml:space="preserve"> </w:t>
            </w:r>
            <w:r w:rsidRPr="003514A8">
              <w:rPr>
                <w:rFonts w:ascii="GHEA Grapalat" w:hAnsi="GHEA Grapalat" w:cs="Sylfaen"/>
                <w:b/>
                <w:bCs/>
                <w:sz w:val="22"/>
                <w:szCs w:val="22"/>
                <w:lang w:val="hy-AM"/>
              </w:rPr>
              <w:t>ՏՄ</w:t>
            </w:r>
            <w:r w:rsidRPr="003514A8">
              <w:rPr>
                <w:rFonts w:ascii="GHEA Grapalat" w:hAnsi="GHEA Grapalat"/>
                <w:b/>
                <w:bCs/>
                <w:sz w:val="22"/>
                <w:szCs w:val="22"/>
                <w:lang w:val="hy-AM"/>
              </w:rPr>
              <w:t xml:space="preserve">  </w:t>
            </w:r>
          </w:p>
        </w:tc>
        <w:tc>
          <w:tcPr>
            <w:tcW w:w="3260" w:type="dxa"/>
            <w:tcBorders>
              <w:top w:val="single" w:sz="4" w:space="0" w:color="auto"/>
              <w:left w:val="single" w:sz="4" w:space="0" w:color="auto"/>
              <w:bottom w:val="single" w:sz="4" w:space="0" w:color="auto"/>
              <w:right w:val="single" w:sz="4" w:space="0" w:color="000000"/>
            </w:tcBorders>
            <w:shd w:val="clear" w:color="auto" w:fill="B6DDE8" w:themeFill="accent5" w:themeFillTint="66"/>
            <w:vAlign w:val="center"/>
            <w:hideMark/>
          </w:tcPr>
          <w:p w:rsidR="00AD7DD6" w:rsidRPr="003514A8" w:rsidRDefault="00AD7DD6" w:rsidP="00827620">
            <w:pPr>
              <w:spacing w:after="200" w:line="276" w:lineRule="auto"/>
              <w:jc w:val="center"/>
              <w:rPr>
                <w:rFonts w:ascii="GHEA Grapalat" w:hAnsi="GHEA Grapalat"/>
                <w:b/>
                <w:bCs/>
                <w:sz w:val="22"/>
                <w:szCs w:val="22"/>
                <w:lang w:val="hy-AM"/>
              </w:rPr>
            </w:pPr>
            <w:r w:rsidRPr="003514A8">
              <w:rPr>
                <w:rFonts w:ascii="GHEA Grapalat" w:hAnsi="GHEA Grapalat" w:cs="Sylfaen"/>
                <w:b/>
                <w:bCs/>
                <w:sz w:val="22"/>
                <w:szCs w:val="22"/>
                <w:lang w:val="hy-AM"/>
              </w:rPr>
              <w:t>Պահանջվող</w:t>
            </w:r>
            <w:r w:rsidRPr="003514A8">
              <w:rPr>
                <w:rFonts w:ascii="GHEA Grapalat" w:hAnsi="GHEA Grapalat"/>
                <w:b/>
                <w:bCs/>
                <w:sz w:val="22"/>
                <w:szCs w:val="22"/>
                <w:lang w:val="hy-AM"/>
              </w:rPr>
              <w:t xml:space="preserve"> </w:t>
            </w:r>
            <w:r w:rsidRPr="003514A8">
              <w:rPr>
                <w:rFonts w:ascii="GHEA Grapalat" w:hAnsi="GHEA Grapalat" w:cs="Sylfaen"/>
                <w:b/>
                <w:bCs/>
                <w:sz w:val="22"/>
                <w:szCs w:val="22"/>
                <w:lang w:val="hy-AM"/>
              </w:rPr>
              <w:t>ՏՄ</w:t>
            </w:r>
            <w:r w:rsidRPr="003514A8">
              <w:rPr>
                <w:rFonts w:ascii="GHEA Grapalat" w:hAnsi="GHEA Grapalat"/>
                <w:b/>
                <w:iCs/>
                <w:sz w:val="22"/>
                <w:szCs w:val="22"/>
                <w:lang w:val="hy-AM"/>
              </w:rPr>
              <w:t xml:space="preserve"> </w:t>
            </w:r>
          </w:p>
        </w:tc>
        <w:tc>
          <w:tcPr>
            <w:tcW w:w="2864" w:type="dxa"/>
            <w:tcBorders>
              <w:top w:val="single" w:sz="4" w:space="0" w:color="auto"/>
              <w:left w:val="single" w:sz="4" w:space="0" w:color="auto"/>
              <w:bottom w:val="single" w:sz="4" w:space="0" w:color="auto"/>
              <w:right w:val="single" w:sz="4" w:space="0" w:color="000000"/>
            </w:tcBorders>
            <w:shd w:val="clear" w:color="auto" w:fill="B6DDE8" w:themeFill="accent5" w:themeFillTint="66"/>
          </w:tcPr>
          <w:p w:rsidR="00AD7DD6" w:rsidRPr="003514A8" w:rsidRDefault="00AD7DD6" w:rsidP="00827620">
            <w:pPr>
              <w:jc w:val="center"/>
              <w:rPr>
                <w:rFonts w:ascii="GHEA Grapalat" w:hAnsi="GHEA Grapalat"/>
                <w:b/>
                <w:bCs/>
                <w:sz w:val="22"/>
                <w:szCs w:val="22"/>
                <w:lang w:val="hy-AM"/>
              </w:rPr>
            </w:pPr>
            <w:r w:rsidRPr="003514A8">
              <w:rPr>
                <w:rFonts w:ascii="GHEA Grapalat" w:hAnsi="GHEA Grapalat"/>
                <w:b/>
                <w:bCs/>
                <w:sz w:val="22"/>
                <w:szCs w:val="22"/>
                <w:lang w:val="hy-AM"/>
              </w:rPr>
              <w:t>Առաջարկվող ՏՄ</w:t>
            </w:r>
          </w:p>
          <w:p w:rsidR="00AD7DD6" w:rsidRPr="003514A8" w:rsidRDefault="00AD7DD6" w:rsidP="00827620">
            <w:pPr>
              <w:spacing w:after="200" w:line="276" w:lineRule="auto"/>
              <w:jc w:val="center"/>
              <w:rPr>
                <w:rFonts w:ascii="GHEA Grapalat" w:hAnsi="GHEA Grapalat"/>
                <w:b/>
                <w:bCs/>
                <w:sz w:val="22"/>
                <w:szCs w:val="22"/>
                <w:lang w:val="hy-AM"/>
              </w:rPr>
            </w:pPr>
            <w:r w:rsidRPr="003514A8">
              <w:rPr>
                <w:rFonts w:ascii="GHEA Grapalat" w:hAnsi="GHEA Grapalat"/>
                <w:b/>
                <w:bCs/>
                <w:sz w:val="22"/>
                <w:szCs w:val="22"/>
                <w:lang w:val="hy-AM"/>
              </w:rPr>
              <w:t>Մոդել՝</w:t>
            </w:r>
          </w:p>
        </w:tc>
      </w:tr>
      <w:tr w:rsidR="00AD7DD6" w:rsidRPr="003514A8" w:rsidTr="00AD7DD6">
        <w:trPr>
          <w:trHeight w:val="64"/>
        </w:trPr>
        <w:tc>
          <w:tcPr>
            <w:tcW w:w="3686" w:type="dxa"/>
            <w:tcBorders>
              <w:top w:val="single" w:sz="4" w:space="0" w:color="auto"/>
              <w:left w:val="single" w:sz="4" w:space="0" w:color="auto"/>
              <w:bottom w:val="single" w:sz="4" w:space="0" w:color="auto"/>
              <w:right w:val="single" w:sz="4" w:space="0" w:color="auto"/>
            </w:tcBorders>
            <w:noWrap/>
            <w:vAlign w:val="center"/>
            <w:hideMark/>
          </w:tcPr>
          <w:p w:rsidR="00AD7DD6" w:rsidRPr="003514A8" w:rsidRDefault="00AD7DD6" w:rsidP="00827620">
            <w:pPr>
              <w:spacing w:line="276" w:lineRule="auto"/>
              <w:rPr>
                <w:rFonts w:ascii="GHEA Grapalat" w:hAnsi="GHEA Grapalat"/>
                <w:sz w:val="22"/>
                <w:szCs w:val="22"/>
                <w:lang w:val="hy-AM"/>
              </w:rPr>
            </w:pPr>
            <w:r w:rsidRPr="003514A8">
              <w:rPr>
                <w:rFonts w:ascii="GHEA Grapalat" w:hAnsi="GHEA Grapalat"/>
                <w:sz w:val="22"/>
                <w:szCs w:val="22"/>
                <w:lang w:val="hy-AM"/>
              </w:rPr>
              <w:t>Արդադրման տարեթիվը</w:t>
            </w:r>
          </w:p>
        </w:tc>
        <w:tc>
          <w:tcPr>
            <w:tcW w:w="3260" w:type="dxa"/>
            <w:tcBorders>
              <w:top w:val="single" w:sz="4" w:space="0" w:color="auto"/>
              <w:left w:val="nil"/>
              <w:bottom w:val="single" w:sz="4" w:space="0" w:color="auto"/>
              <w:right w:val="single" w:sz="4" w:space="0" w:color="auto"/>
            </w:tcBorders>
            <w:noWrap/>
            <w:vAlign w:val="center"/>
            <w:hideMark/>
          </w:tcPr>
          <w:p w:rsidR="00AD7DD6" w:rsidRPr="003514A8" w:rsidRDefault="00AD7DD6" w:rsidP="00827620">
            <w:pPr>
              <w:spacing w:line="276" w:lineRule="auto"/>
              <w:jc w:val="center"/>
              <w:rPr>
                <w:rFonts w:ascii="GHEA Grapalat" w:hAnsi="GHEA Grapalat"/>
                <w:sz w:val="22"/>
                <w:szCs w:val="22"/>
              </w:rPr>
            </w:pPr>
            <w:r w:rsidRPr="003514A8">
              <w:rPr>
                <w:rFonts w:ascii="GHEA Grapalat" w:hAnsi="GHEA Grapalat"/>
                <w:sz w:val="22"/>
                <w:szCs w:val="22"/>
                <w:lang w:val="hy-AM"/>
              </w:rPr>
              <w:t>202</w:t>
            </w:r>
            <w:r w:rsidRPr="003514A8">
              <w:rPr>
                <w:rFonts w:ascii="GHEA Grapalat" w:hAnsi="GHEA Grapalat"/>
                <w:sz w:val="22"/>
                <w:szCs w:val="22"/>
              </w:rPr>
              <w:t>4</w:t>
            </w:r>
          </w:p>
        </w:tc>
        <w:tc>
          <w:tcPr>
            <w:tcW w:w="2864" w:type="dxa"/>
            <w:tcBorders>
              <w:top w:val="single" w:sz="4" w:space="0" w:color="auto"/>
              <w:left w:val="nil"/>
              <w:bottom w:val="single" w:sz="4" w:space="0" w:color="auto"/>
              <w:right w:val="single" w:sz="4" w:space="0" w:color="auto"/>
            </w:tcBorders>
          </w:tcPr>
          <w:p w:rsidR="00AD7DD6" w:rsidRPr="003514A8" w:rsidRDefault="00AD7DD6" w:rsidP="00827620">
            <w:pPr>
              <w:spacing w:line="276" w:lineRule="auto"/>
              <w:jc w:val="center"/>
              <w:rPr>
                <w:rFonts w:ascii="GHEA Grapalat" w:hAnsi="GHEA Grapalat"/>
                <w:sz w:val="22"/>
                <w:szCs w:val="22"/>
                <w:lang w:val="hy-AM"/>
              </w:rPr>
            </w:pPr>
          </w:p>
        </w:tc>
      </w:tr>
      <w:tr w:rsidR="00AD7DD6" w:rsidRPr="003514A8" w:rsidTr="00AD7DD6">
        <w:trPr>
          <w:trHeight w:val="161"/>
        </w:trPr>
        <w:tc>
          <w:tcPr>
            <w:tcW w:w="3686" w:type="dxa"/>
            <w:tcBorders>
              <w:top w:val="single" w:sz="4" w:space="0" w:color="auto"/>
              <w:left w:val="single" w:sz="4" w:space="0" w:color="auto"/>
              <w:bottom w:val="single" w:sz="4" w:space="0" w:color="auto"/>
              <w:right w:val="single" w:sz="4" w:space="0" w:color="auto"/>
            </w:tcBorders>
            <w:noWrap/>
            <w:vAlign w:val="center"/>
            <w:hideMark/>
          </w:tcPr>
          <w:p w:rsidR="00AD7DD6" w:rsidRPr="003514A8" w:rsidRDefault="00AD7DD6" w:rsidP="00827620">
            <w:pPr>
              <w:spacing w:line="276" w:lineRule="auto"/>
              <w:rPr>
                <w:rFonts w:ascii="GHEA Grapalat" w:hAnsi="GHEA Grapalat"/>
                <w:sz w:val="22"/>
                <w:szCs w:val="22"/>
              </w:rPr>
            </w:pPr>
            <w:r w:rsidRPr="003514A8">
              <w:rPr>
                <w:rFonts w:ascii="GHEA Grapalat" w:hAnsi="GHEA Grapalat"/>
                <w:sz w:val="22"/>
                <w:szCs w:val="22"/>
              </w:rPr>
              <w:t>Նստատեղերի թիվը</w:t>
            </w:r>
          </w:p>
        </w:tc>
        <w:tc>
          <w:tcPr>
            <w:tcW w:w="3260" w:type="dxa"/>
            <w:tcBorders>
              <w:top w:val="single" w:sz="4" w:space="0" w:color="auto"/>
              <w:left w:val="nil"/>
              <w:bottom w:val="single" w:sz="4" w:space="0" w:color="auto"/>
              <w:right w:val="single" w:sz="4" w:space="0" w:color="auto"/>
            </w:tcBorders>
            <w:noWrap/>
            <w:vAlign w:val="center"/>
            <w:hideMark/>
          </w:tcPr>
          <w:p w:rsidR="00AD7DD6" w:rsidRPr="003514A8" w:rsidRDefault="00AD7DD6" w:rsidP="00827620">
            <w:pPr>
              <w:spacing w:line="276" w:lineRule="auto"/>
              <w:jc w:val="center"/>
              <w:rPr>
                <w:rFonts w:ascii="GHEA Grapalat" w:hAnsi="GHEA Grapalat"/>
                <w:sz w:val="22"/>
                <w:szCs w:val="22"/>
              </w:rPr>
            </w:pPr>
            <w:r w:rsidRPr="003514A8">
              <w:rPr>
                <w:rFonts w:ascii="GHEA Grapalat" w:hAnsi="GHEA Grapalat"/>
                <w:sz w:val="22"/>
                <w:szCs w:val="22"/>
              </w:rPr>
              <w:t>10-12 (+1)</w:t>
            </w:r>
          </w:p>
        </w:tc>
        <w:tc>
          <w:tcPr>
            <w:tcW w:w="2864" w:type="dxa"/>
            <w:tcBorders>
              <w:top w:val="single" w:sz="4" w:space="0" w:color="auto"/>
              <w:left w:val="nil"/>
              <w:bottom w:val="single" w:sz="4" w:space="0" w:color="auto"/>
              <w:right w:val="single" w:sz="4" w:space="0" w:color="auto"/>
            </w:tcBorders>
          </w:tcPr>
          <w:p w:rsidR="00AD7DD6" w:rsidRPr="003514A8" w:rsidRDefault="00AD7DD6" w:rsidP="00827620">
            <w:pPr>
              <w:spacing w:line="276" w:lineRule="auto"/>
              <w:jc w:val="center"/>
              <w:rPr>
                <w:rFonts w:ascii="GHEA Grapalat" w:hAnsi="GHEA Grapalat"/>
                <w:sz w:val="22"/>
                <w:szCs w:val="22"/>
              </w:rPr>
            </w:pPr>
          </w:p>
        </w:tc>
      </w:tr>
      <w:tr w:rsidR="00AD7DD6" w:rsidRPr="003514A8" w:rsidTr="00AD7DD6">
        <w:trPr>
          <w:trHeight w:val="64"/>
        </w:trPr>
        <w:tc>
          <w:tcPr>
            <w:tcW w:w="3686" w:type="dxa"/>
            <w:tcBorders>
              <w:top w:val="single" w:sz="4" w:space="0" w:color="auto"/>
              <w:left w:val="single" w:sz="4" w:space="0" w:color="auto"/>
              <w:bottom w:val="single" w:sz="4" w:space="0" w:color="auto"/>
              <w:right w:val="single" w:sz="4" w:space="0" w:color="auto"/>
            </w:tcBorders>
            <w:noWrap/>
            <w:vAlign w:val="center"/>
            <w:hideMark/>
          </w:tcPr>
          <w:p w:rsidR="00AD7DD6" w:rsidRPr="003514A8" w:rsidRDefault="00AD7DD6" w:rsidP="00827620">
            <w:pPr>
              <w:spacing w:line="276" w:lineRule="auto"/>
              <w:rPr>
                <w:rFonts w:ascii="GHEA Grapalat" w:hAnsi="GHEA Grapalat"/>
                <w:sz w:val="22"/>
                <w:szCs w:val="22"/>
              </w:rPr>
            </w:pPr>
            <w:r w:rsidRPr="003514A8">
              <w:rPr>
                <w:rFonts w:ascii="GHEA Grapalat" w:hAnsi="GHEA Grapalat"/>
                <w:sz w:val="22"/>
                <w:szCs w:val="22"/>
              </w:rPr>
              <w:t>Շարժիչի տեսակը</w:t>
            </w:r>
          </w:p>
        </w:tc>
        <w:tc>
          <w:tcPr>
            <w:tcW w:w="3260" w:type="dxa"/>
            <w:tcBorders>
              <w:top w:val="single" w:sz="4" w:space="0" w:color="auto"/>
              <w:left w:val="nil"/>
              <w:bottom w:val="single" w:sz="4" w:space="0" w:color="auto"/>
              <w:right w:val="single" w:sz="4" w:space="0" w:color="auto"/>
            </w:tcBorders>
            <w:noWrap/>
            <w:vAlign w:val="center"/>
            <w:hideMark/>
          </w:tcPr>
          <w:p w:rsidR="00AD7DD6" w:rsidRPr="003514A8" w:rsidRDefault="00AD7DD6" w:rsidP="00827620">
            <w:pPr>
              <w:spacing w:line="276" w:lineRule="auto"/>
              <w:jc w:val="center"/>
              <w:rPr>
                <w:rFonts w:ascii="GHEA Grapalat" w:hAnsi="GHEA Grapalat"/>
                <w:sz w:val="22"/>
                <w:szCs w:val="22"/>
              </w:rPr>
            </w:pPr>
            <w:r w:rsidRPr="003514A8">
              <w:rPr>
                <w:rFonts w:ascii="GHEA Grapalat" w:hAnsi="GHEA Grapalat"/>
                <w:sz w:val="22"/>
                <w:szCs w:val="22"/>
              </w:rPr>
              <w:t>Դիզել</w:t>
            </w:r>
            <w:r w:rsidRPr="003514A8">
              <w:rPr>
                <w:rFonts w:ascii="GHEA Grapalat" w:hAnsi="GHEA Grapalat"/>
                <w:sz w:val="22"/>
                <w:szCs w:val="22"/>
                <w:lang w:val="hy-AM"/>
              </w:rPr>
              <w:t>ային</w:t>
            </w:r>
            <w:r w:rsidRPr="003514A8">
              <w:rPr>
                <w:rFonts w:ascii="GHEA Grapalat" w:hAnsi="GHEA Grapalat"/>
                <w:sz w:val="22"/>
                <w:szCs w:val="22"/>
              </w:rPr>
              <w:t>/բենզինային</w:t>
            </w:r>
          </w:p>
        </w:tc>
        <w:tc>
          <w:tcPr>
            <w:tcW w:w="2864" w:type="dxa"/>
            <w:tcBorders>
              <w:top w:val="single" w:sz="4" w:space="0" w:color="auto"/>
              <w:left w:val="nil"/>
              <w:bottom w:val="single" w:sz="4" w:space="0" w:color="auto"/>
              <w:right w:val="single" w:sz="4" w:space="0" w:color="auto"/>
            </w:tcBorders>
          </w:tcPr>
          <w:p w:rsidR="00AD7DD6" w:rsidRPr="003514A8" w:rsidRDefault="00AD7DD6" w:rsidP="00827620">
            <w:pPr>
              <w:spacing w:line="276" w:lineRule="auto"/>
              <w:jc w:val="center"/>
              <w:rPr>
                <w:rFonts w:ascii="GHEA Grapalat" w:hAnsi="GHEA Grapalat"/>
                <w:sz w:val="22"/>
                <w:szCs w:val="22"/>
              </w:rPr>
            </w:pPr>
          </w:p>
        </w:tc>
      </w:tr>
      <w:tr w:rsidR="00AD7DD6" w:rsidRPr="003514A8" w:rsidTr="00AD7DD6">
        <w:trPr>
          <w:trHeight w:val="64"/>
        </w:trPr>
        <w:tc>
          <w:tcPr>
            <w:tcW w:w="3686" w:type="dxa"/>
            <w:tcBorders>
              <w:top w:val="nil"/>
              <w:left w:val="single" w:sz="4" w:space="0" w:color="auto"/>
              <w:bottom w:val="single" w:sz="4" w:space="0" w:color="auto"/>
              <w:right w:val="single" w:sz="4" w:space="0" w:color="auto"/>
            </w:tcBorders>
            <w:vAlign w:val="center"/>
            <w:hideMark/>
          </w:tcPr>
          <w:p w:rsidR="00AD7DD6" w:rsidRPr="003514A8" w:rsidRDefault="00AD7DD6" w:rsidP="00827620">
            <w:pPr>
              <w:spacing w:line="276" w:lineRule="auto"/>
              <w:rPr>
                <w:rFonts w:ascii="GHEA Grapalat" w:hAnsi="GHEA Grapalat"/>
                <w:sz w:val="22"/>
                <w:szCs w:val="22"/>
              </w:rPr>
            </w:pPr>
            <w:r w:rsidRPr="003514A8">
              <w:rPr>
                <w:rFonts w:ascii="GHEA Grapalat" w:hAnsi="GHEA Grapalat"/>
                <w:sz w:val="22"/>
                <w:szCs w:val="22"/>
                <w:lang w:val="hy-AM"/>
              </w:rPr>
              <w:t>Շարժիչի հզորության, ձ/ուժ</w:t>
            </w:r>
          </w:p>
        </w:tc>
        <w:tc>
          <w:tcPr>
            <w:tcW w:w="3260" w:type="dxa"/>
            <w:tcBorders>
              <w:top w:val="single" w:sz="4" w:space="0" w:color="auto"/>
              <w:left w:val="nil"/>
              <w:bottom w:val="single" w:sz="4" w:space="0" w:color="auto"/>
              <w:right w:val="single" w:sz="4" w:space="0" w:color="auto"/>
            </w:tcBorders>
            <w:noWrap/>
            <w:vAlign w:val="center"/>
            <w:hideMark/>
          </w:tcPr>
          <w:p w:rsidR="00AD7DD6" w:rsidRPr="003514A8" w:rsidRDefault="00AD7DD6" w:rsidP="00827620">
            <w:pPr>
              <w:spacing w:line="276" w:lineRule="auto"/>
              <w:jc w:val="center"/>
              <w:rPr>
                <w:rFonts w:ascii="GHEA Grapalat" w:hAnsi="GHEA Grapalat"/>
                <w:sz w:val="22"/>
                <w:szCs w:val="22"/>
                <w:lang w:val="hy-AM"/>
              </w:rPr>
            </w:pPr>
            <w:r w:rsidRPr="003514A8">
              <w:rPr>
                <w:rFonts w:ascii="GHEA Grapalat" w:hAnsi="GHEA Grapalat"/>
                <w:sz w:val="22"/>
                <w:szCs w:val="22"/>
                <w:lang w:val="hy-AM"/>
              </w:rPr>
              <w:t>135-175</w:t>
            </w:r>
          </w:p>
        </w:tc>
        <w:tc>
          <w:tcPr>
            <w:tcW w:w="2864" w:type="dxa"/>
            <w:tcBorders>
              <w:top w:val="single" w:sz="4" w:space="0" w:color="auto"/>
              <w:left w:val="nil"/>
              <w:bottom w:val="single" w:sz="4" w:space="0" w:color="auto"/>
              <w:right w:val="single" w:sz="4" w:space="0" w:color="auto"/>
            </w:tcBorders>
          </w:tcPr>
          <w:p w:rsidR="00AD7DD6" w:rsidRPr="003514A8" w:rsidRDefault="00AD7DD6" w:rsidP="00827620">
            <w:pPr>
              <w:spacing w:line="276" w:lineRule="auto"/>
              <w:jc w:val="center"/>
              <w:rPr>
                <w:rFonts w:ascii="GHEA Grapalat" w:hAnsi="GHEA Grapalat"/>
                <w:sz w:val="22"/>
                <w:szCs w:val="22"/>
                <w:lang w:val="hy-AM"/>
              </w:rPr>
            </w:pPr>
          </w:p>
        </w:tc>
      </w:tr>
      <w:tr w:rsidR="00AD7DD6" w:rsidRPr="003514A8" w:rsidTr="00AD7DD6">
        <w:trPr>
          <w:trHeight w:val="64"/>
        </w:trPr>
        <w:tc>
          <w:tcPr>
            <w:tcW w:w="3686" w:type="dxa"/>
            <w:tcBorders>
              <w:top w:val="single" w:sz="4" w:space="0" w:color="auto"/>
              <w:left w:val="single" w:sz="4" w:space="0" w:color="auto"/>
              <w:bottom w:val="single" w:sz="4" w:space="0" w:color="auto"/>
              <w:right w:val="single" w:sz="4" w:space="0" w:color="auto"/>
            </w:tcBorders>
            <w:vAlign w:val="center"/>
            <w:hideMark/>
          </w:tcPr>
          <w:p w:rsidR="00AD7DD6" w:rsidRPr="003514A8" w:rsidRDefault="00AD7DD6" w:rsidP="00827620">
            <w:pPr>
              <w:spacing w:line="276" w:lineRule="auto"/>
              <w:rPr>
                <w:rFonts w:ascii="GHEA Grapalat" w:hAnsi="GHEA Grapalat"/>
                <w:sz w:val="22"/>
                <w:szCs w:val="22"/>
                <w:lang w:val="hy-AM"/>
              </w:rPr>
            </w:pPr>
            <w:r w:rsidRPr="003514A8">
              <w:rPr>
                <w:rFonts w:ascii="GHEA Grapalat" w:hAnsi="GHEA Grapalat"/>
                <w:sz w:val="22"/>
                <w:szCs w:val="22"/>
                <w:lang w:val="hy-AM"/>
              </w:rPr>
              <w:t>Երկարությունը, մմ</w:t>
            </w:r>
          </w:p>
        </w:tc>
        <w:tc>
          <w:tcPr>
            <w:tcW w:w="3260" w:type="dxa"/>
            <w:tcBorders>
              <w:top w:val="single" w:sz="4" w:space="0" w:color="auto"/>
              <w:left w:val="nil"/>
              <w:bottom w:val="single" w:sz="4" w:space="0" w:color="auto"/>
              <w:right w:val="single" w:sz="4" w:space="0" w:color="auto"/>
            </w:tcBorders>
            <w:noWrap/>
            <w:vAlign w:val="center"/>
            <w:hideMark/>
          </w:tcPr>
          <w:p w:rsidR="00AD7DD6" w:rsidRPr="003514A8" w:rsidRDefault="00AD7DD6" w:rsidP="00827620">
            <w:pPr>
              <w:spacing w:line="276" w:lineRule="auto"/>
              <w:jc w:val="center"/>
              <w:rPr>
                <w:rFonts w:ascii="GHEA Grapalat" w:hAnsi="GHEA Grapalat"/>
                <w:sz w:val="22"/>
                <w:szCs w:val="22"/>
                <w:lang w:val="hy-AM"/>
              </w:rPr>
            </w:pPr>
            <w:r w:rsidRPr="003514A8">
              <w:rPr>
                <w:rFonts w:ascii="GHEA Grapalat" w:hAnsi="GHEA Grapalat"/>
                <w:sz w:val="22"/>
                <w:szCs w:val="22"/>
              </w:rPr>
              <w:t>5000</w:t>
            </w:r>
            <w:r w:rsidRPr="003514A8">
              <w:rPr>
                <w:rFonts w:ascii="GHEA Grapalat" w:hAnsi="GHEA Grapalat"/>
                <w:sz w:val="22"/>
                <w:szCs w:val="22"/>
                <w:lang w:val="hy-AM"/>
              </w:rPr>
              <w:t>-7000</w:t>
            </w:r>
          </w:p>
        </w:tc>
        <w:tc>
          <w:tcPr>
            <w:tcW w:w="2864" w:type="dxa"/>
            <w:tcBorders>
              <w:top w:val="single" w:sz="4" w:space="0" w:color="auto"/>
              <w:left w:val="nil"/>
              <w:bottom w:val="single" w:sz="4" w:space="0" w:color="auto"/>
              <w:right w:val="single" w:sz="4" w:space="0" w:color="auto"/>
            </w:tcBorders>
          </w:tcPr>
          <w:p w:rsidR="00AD7DD6" w:rsidRPr="003514A8" w:rsidRDefault="00AD7DD6" w:rsidP="00827620">
            <w:pPr>
              <w:spacing w:line="276" w:lineRule="auto"/>
              <w:jc w:val="center"/>
              <w:rPr>
                <w:rFonts w:ascii="GHEA Grapalat" w:hAnsi="GHEA Grapalat"/>
                <w:sz w:val="22"/>
                <w:szCs w:val="22"/>
                <w:lang w:val="hy-AM"/>
              </w:rPr>
            </w:pPr>
          </w:p>
        </w:tc>
      </w:tr>
      <w:tr w:rsidR="00AD7DD6" w:rsidRPr="003514A8" w:rsidTr="00AD7DD6">
        <w:trPr>
          <w:trHeight w:val="64"/>
        </w:trPr>
        <w:tc>
          <w:tcPr>
            <w:tcW w:w="3686" w:type="dxa"/>
            <w:tcBorders>
              <w:top w:val="single" w:sz="4" w:space="0" w:color="auto"/>
              <w:left w:val="single" w:sz="4" w:space="0" w:color="auto"/>
              <w:bottom w:val="single" w:sz="4" w:space="0" w:color="auto"/>
              <w:right w:val="single" w:sz="4" w:space="0" w:color="auto"/>
            </w:tcBorders>
            <w:vAlign w:val="center"/>
            <w:hideMark/>
          </w:tcPr>
          <w:p w:rsidR="00AD7DD6" w:rsidRPr="003514A8" w:rsidRDefault="00AD7DD6" w:rsidP="00827620">
            <w:pPr>
              <w:spacing w:line="276" w:lineRule="auto"/>
              <w:rPr>
                <w:rFonts w:ascii="GHEA Grapalat" w:hAnsi="GHEA Grapalat"/>
                <w:sz w:val="22"/>
                <w:szCs w:val="22"/>
                <w:lang w:val="hy-AM"/>
              </w:rPr>
            </w:pPr>
            <w:r w:rsidRPr="003514A8">
              <w:rPr>
                <w:rFonts w:ascii="GHEA Grapalat" w:hAnsi="GHEA Grapalat"/>
                <w:sz w:val="22"/>
                <w:szCs w:val="22"/>
                <w:lang w:val="hy-AM"/>
              </w:rPr>
              <w:t>Փոխանցման տուփը</w:t>
            </w:r>
          </w:p>
        </w:tc>
        <w:tc>
          <w:tcPr>
            <w:tcW w:w="3260" w:type="dxa"/>
            <w:tcBorders>
              <w:top w:val="single" w:sz="4" w:space="0" w:color="auto"/>
              <w:left w:val="nil"/>
              <w:bottom w:val="single" w:sz="4" w:space="0" w:color="auto"/>
              <w:right w:val="single" w:sz="4" w:space="0" w:color="auto"/>
            </w:tcBorders>
            <w:noWrap/>
            <w:vAlign w:val="center"/>
            <w:hideMark/>
          </w:tcPr>
          <w:p w:rsidR="00AD7DD6" w:rsidRPr="003514A8" w:rsidRDefault="00AD7DD6" w:rsidP="00827620">
            <w:pPr>
              <w:spacing w:line="276" w:lineRule="auto"/>
              <w:jc w:val="center"/>
              <w:rPr>
                <w:rFonts w:ascii="GHEA Grapalat" w:hAnsi="GHEA Grapalat"/>
                <w:sz w:val="22"/>
                <w:szCs w:val="22"/>
                <w:lang w:val="hy-AM"/>
              </w:rPr>
            </w:pPr>
            <w:r w:rsidRPr="003514A8">
              <w:rPr>
                <w:rFonts w:ascii="GHEA Grapalat" w:hAnsi="GHEA Grapalat"/>
                <w:sz w:val="22"/>
                <w:szCs w:val="22"/>
                <w:lang w:val="hy-AM"/>
              </w:rPr>
              <w:t>Մեխանիկական</w:t>
            </w:r>
          </w:p>
        </w:tc>
        <w:tc>
          <w:tcPr>
            <w:tcW w:w="2864" w:type="dxa"/>
            <w:tcBorders>
              <w:top w:val="single" w:sz="4" w:space="0" w:color="auto"/>
              <w:left w:val="nil"/>
              <w:bottom w:val="single" w:sz="4" w:space="0" w:color="auto"/>
              <w:right w:val="single" w:sz="4" w:space="0" w:color="auto"/>
            </w:tcBorders>
          </w:tcPr>
          <w:p w:rsidR="00AD7DD6" w:rsidRPr="003514A8" w:rsidRDefault="00AD7DD6" w:rsidP="00827620">
            <w:pPr>
              <w:spacing w:line="276" w:lineRule="auto"/>
              <w:jc w:val="center"/>
              <w:rPr>
                <w:rFonts w:ascii="GHEA Grapalat" w:hAnsi="GHEA Grapalat"/>
                <w:sz w:val="22"/>
                <w:szCs w:val="22"/>
                <w:lang w:val="hy-AM"/>
              </w:rPr>
            </w:pPr>
          </w:p>
        </w:tc>
      </w:tr>
      <w:tr w:rsidR="00AD7DD6" w:rsidRPr="003514A8" w:rsidTr="00AD7DD6">
        <w:trPr>
          <w:trHeight w:val="446"/>
        </w:trPr>
        <w:tc>
          <w:tcPr>
            <w:tcW w:w="3686" w:type="dxa"/>
            <w:tcBorders>
              <w:top w:val="nil"/>
              <w:left w:val="single" w:sz="4" w:space="0" w:color="auto"/>
              <w:bottom w:val="single" w:sz="4" w:space="0" w:color="auto"/>
              <w:right w:val="single" w:sz="4" w:space="0" w:color="auto"/>
            </w:tcBorders>
            <w:vAlign w:val="center"/>
            <w:hideMark/>
          </w:tcPr>
          <w:p w:rsidR="00AD7DD6" w:rsidRPr="003514A8" w:rsidRDefault="00AD7DD6" w:rsidP="00827620">
            <w:pPr>
              <w:spacing w:line="276" w:lineRule="auto"/>
              <w:rPr>
                <w:rFonts w:ascii="GHEA Grapalat" w:hAnsi="GHEA Grapalat"/>
                <w:sz w:val="22"/>
                <w:szCs w:val="22"/>
                <w:lang w:val="hy-AM"/>
              </w:rPr>
            </w:pPr>
            <w:r w:rsidRPr="003514A8">
              <w:rPr>
                <w:rFonts w:ascii="GHEA Grapalat" w:hAnsi="GHEA Grapalat"/>
                <w:sz w:val="22"/>
                <w:szCs w:val="22"/>
              </w:rPr>
              <w:t>Վառելիք/</w:t>
            </w:r>
            <w:r w:rsidRPr="003514A8">
              <w:rPr>
                <w:rFonts w:ascii="GHEA Grapalat" w:hAnsi="GHEA Grapalat"/>
                <w:sz w:val="22"/>
                <w:szCs w:val="22"/>
                <w:lang w:val="hy-AM"/>
              </w:rPr>
              <w:t xml:space="preserve">Վառելիքի ծախսը քաղաքային ցիկլում՝ լ /100 կմ </w:t>
            </w:r>
          </w:p>
        </w:tc>
        <w:tc>
          <w:tcPr>
            <w:tcW w:w="3260" w:type="dxa"/>
            <w:tcBorders>
              <w:top w:val="single" w:sz="4" w:space="0" w:color="auto"/>
              <w:left w:val="nil"/>
              <w:bottom w:val="single" w:sz="4" w:space="0" w:color="auto"/>
              <w:right w:val="single" w:sz="4" w:space="0" w:color="000000"/>
            </w:tcBorders>
            <w:noWrap/>
            <w:vAlign w:val="center"/>
            <w:hideMark/>
          </w:tcPr>
          <w:p w:rsidR="00AD7DD6" w:rsidRPr="003514A8" w:rsidRDefault="00AD7DD6" w:rsidP="00827620">
            <w:pPr>
              <w:spacing w:line="276" w:lineRule="auto"/>
              <w:jc w:val="center"/>
              <w:rPr>
                <w:rFonts w:ascii="GHEA Grapalat" w:hAnsi="GHEA Grapalat"/>
                <w:sz w:val="22"/>
                <w:szCs w:val="22"/>
                <w:lang w:val="hy-AM"/>
              </w:rPr>
            </w:pPr>
            <w:r w:rsidRPr="00B7668C">
              <w:rPr>
                <w:rStyle w:val="normaltextrun"/>
                <w:rFonts w:ascii="GHEA Grapalat" w:hAnsi="GHEA Grapalat" w:cs="Calibri"/>
                <w:sz w:val="22"/>
                <w:szCs w:val="22"/>
                <w:lang w:val="hy-AM"/>
              </w:rPr>
              <w:t xml:space="preserve">պետք է </w:t>
            </w:r>
            <w:r w:rsidRPr="00B7668C">
              <w:rPr>
                <w:rStyle w:val="normaltextrun"/>
                <w:rFonts w:ascii="GHEA Grapalat" w:hAnsi="GHEA Grapalat" w:cs="Segoe UI"/>
                <w:sz w:val="22"/>
                <w:szCs w:val="22"/>
                <w:lang w:val="hy-AM"/>
              </w:rPr>
              <w:t>շահագործվի</w:t>
            </w:r>
            <w:r w:rsidRPr="00B7668C">
              <w:rPr>
                <w:rStyle w:val="normaltextrun"/>
                <w:rFonts w:ascii="Calibri" w:hAnsi="Calibri" w:cs="Calibri"/>
                <w:sz w:val="22"/>
                <w:szCs w:val="22"/>
                <w:lang w:val="hy-AM"/>
              </w:rPr>
              <w:t> </w:t>
            </w:r>
            <w:r w:rsidRPr="00B7668C">
              <w:rPr>
                <w:rStyle w:val="normaltextrun"/>
                <w:rFonts w:ascii="GHEA Grapalat" w:hAnsi="GHEA Grapalat" w:cs="Calibri"/>
                <w:sz w:val="22"/>
                <w:szCs w:val="22"/>
                <w:lang w:val="hy-AM"/>
              </w:rPr>
              <w:t xml:space="preserve"> </w:t>
            </w:r>
            <w:r w:rsidRPr="00B7668C">
              <w:rPr>
                <w:rStyle w:val="normaltextrun"/>
                <w:rFonts w:ascii="GHEA Grapalat" w:hAnsi="GHEA Grapalat" w:cs="Segoe UI"/>
                <w:sz w:val="22"/>
                <w:szCs w:val="22"/>
                <w:lang w:val="hy-AM"/>
              </w:rPr>
              <w:t xml:space="preserve">գործարանային նախատեսված վառելիքով, </w:t>
            </w:r>
            <w:r w:rsidRPr="003514A8">
              <w:rPr>
                <w:rFonts w:ascii="GHEA Grapalat" w:hAnsi="GHEA Grapalat"/>
                <w:sz w:val="22"/>
                <w:szCs w:val="22"/>
                <w:lang w:val="hy-AM"/>
              </w:rPr>
              <w:t>նշել</w:t>
            </w:r>
          </w:p>
        </w:tc>
        <w:tc>
          <w:tcPr>
            <w:tcW w:w="2864" w:type="dxa"/>
            <w:tcBorders>
              <w:top w:val="single" w:sz="4" w:space="0" w:color="auto"/>
              <w:left w:val="nil"/>
              <w:bottom w:val="single" w:sz="4" w:space="0" w:color="auto"/>
              <w:right w:val="single" w:sz="4" w:space="0" w:color="000000"/>
            </w:tcBorders>
          </w:tcPr>
          <w:p w:rsidR="00AD7DD6" w:rsidRPr="003514A8" w:rsidRDefault="00AD7DD6" w:rsidP="00827620">
            <w:pPr>
              <w:spacing w:line="276" w:lineRule="auto"/>
              <w:jc w:val="center"/>
              <w:rPr>
                <w:rFonts w:ascii="GHEA Grapalat" w:hAnsi="GHEA Grapalat"/>
                <w:sz w:val="22"/>
                <w:szCs w:val="22"/>
                <w:lang w:val="hy-AM"/>
              </w:rPr>
            </w:pPr>
          </w:p>
        </w:tc>
      </w:tr>
      <w:tr w:rsidR="00AD7DD6" w:rsidRPr="003514A8" w:rsidTr="00AD7DD6">
        <w:trPr>
          <w:trHeight w:val="64"/>
        </w:trPr>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D7DD6" w:rsidRPr="003514A8" w:rsidRDefault="00AD7DD6" w:rsidP="00827620">
            <w:pPr>
              <w:spacing w:line="276" w:lineRule="auto"/>
              <w:rPr>
                <w:rFonts w:ascii="GHEA Grapalat" w:hAnsi="GHEA Grapalat"/>
                <w:sz w:val="22"/>
                <w:szCs w:val="22"/>
                <w:lang w:val="hy-AM"/>
              </w:rPr>
            </w:pPr>
            <w:r w:rsidRPr="003514A8">
              <w:rPr>
                <w:rFonts w:ascii="GHEA Grapalat" w:hAnsi="GHEA Grapalat"/>
                <w:sz w:val="22"/>
                <w:szCs w:val="22"/>
                <w:lang w:val="hy-AM"/>
              </w:rPr>
              <w:t xml:space="preserve">Անիվային ֆորմուլա </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D7DD6" w:rsidRPr="003514A8" w:rsidRDefault="00AD7DD6" w:rsidP="00827620">
            <w:pPr>
              <w:spacing w:line="276" w:lineRule="auto"/>
              <w:jc w:val="center"/>
              <w:rPr>
                <w:rFonts w:ascii="GHEA Grapalat" w:hAnsi="GHEA Grapalat"/>
                <w:sz w:val="22"/>
                <w:szCs w:val="22"/>
                <w:lang w:val="hy-AM"/>
              </w:rPr>
            </w:pPr>
            <w:r w:rsidRPr="003514A8">
              <w:rPr>
                <w:rFonts w:ascii="GHEA Grapalat" w:hAnsi="GHEA Grapalat"/>
                <w:sz w:val="22"/>
                <w:szCs w:val="22"/>
                <w:lang w:val="hy-AM"/>
              </w:rPr>
              <w:t>4</w:t>
            </w:r>
            <w:r w:rsidRPr="003514A8">
              <w:rPr>
                <w:rFonts w:ascii="GHEA Grapalat" w:hAnsi="GHEA Grapalat"/>
                <w:sz w:val="22"/>
                <w:szCs w:val="22"/>
              </w:rPr>
              <w:t>x</w:t>
            </w:r>
            <w:r w:rsidRPr="003514A8">
              <w:rPr>
                <w:rFonts w:ascii="GHEA Grapalat" w:hAnsi="GHEA Grapalat"/>
                <w:sz w:val="22"/>
                <w:szCs w:val="22"/>
                <w:lang w:val="hy-AM"/>
              </w:rPr>
              <w:t xml:space="preserve">2 </w:t>
            </w: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tcPr>
          <w:p w:rsidR="00AD7DD6" w:rsidRPr="003514A8" w:rsidRDefault="00AD7DD6" w:rsidP="00827620">
            <w:pPr>
              <w:spacing w:line="276" w:lineRule="auto"/>
              <w:jc w:val="center"/>
              <w:rPr>
                <w:rFonts w:ascii="GHEA Grapalat" w:hAnsi="GHEA Grapalat"/>
                <w:sz w:val="22"/>
                <w:szCs w:val="22"/>
                <w:lang w:val="hy-AM"/>
              </w:rPr>
            </w:pPr>
          </w:p>
        </w:tc>
      </w:tr>
      <w:tr w:rsidR="00AD7DD6" w:rsidRPr="003514A8" w:rsidTr="00AD7DD6">
        <w:trPr>
          <w:trHeight w:val="64"/>
        </w:trPr>
        <w:tc>
          <w:tcPr>
            <w:tcW w:w="3686" w:type="dxa"/>
            <w:tcBorders>
              <w:top w:val="nil"/>
              <w:left w:val="single" w:sz="4" w:space="0" w:color="auto"/>
              <w:bottom w:val="single" w:sz="4" w:space="0" w:color="auto"/>
              <w:right w:val="single" w:sz="4" w:space="0" w:color="auto"/>
            </w:tcBorders>
            <w:vAlign w:val="center"/>
            <w:hideMark/>
          </w:tcPr>
          <w:p w:rsidR="00AD7DD6" w:rsidRPr="003514A8" w:rsidRDefault="00AD7DD6" w:rsidP="00827620">
            <w:pPr>
              <w:spacing w:line="276" w:lineRule="auto"/>
              <w:rPr>
                <w:rFonts w:ascii="GHEA Grapalat" w:hAnsi="GHEA Grapalat"/>
                <w:sz w:val="22"/>
                <w:szCs w:val="22"/>
                <w:lang w:val="hy-AM"/>
              </w:rPr>
            </w:pPr>
            <w:r w:rsidRPr="003514A8">
              <w:rPr>
                <w:rFonts w:ascii="GHEA Grapalat" w:hAnsi="GHEA Grapalat"/>
                <w:sz w:val="22"/>
                <w:szCs w:val="22"/>
                <w:lang w:val="hy-AM"/>
              </w:rPr>
              <w:t>Հետևի անիվները</w:t>
            </w:r>
          </w:p>
        </w:tc>
        <w:tc>
          <w:tcPr>
            <w:tcW w:w="3260" w:type="dxa"/>
            <w:tcBorders>
              <w:top w:val="nil"/>
              <w:left w:val="nil"/>
              <w:bottom w:val="single" w:sz="4" w:space="0" w:color="auto"/>
              <w:right w:val="single" w:sz="4" w:space="0" w:color="auto"/>
            </w:tcBorders>
            <w:noWrap/>
            <w:vAlign w:val="center"/>
            <w:hideMark/>
          </w:tcPr>
          <w:p w:rsidR="00AD7DD6" w:rsidRPr="003514A8" w:rsidRDefault="00AD7DD6" w:rsidP="00827620">
            <w:pPr>
              <w:spacing w:line="276" w:lineRule="auto"/>
              <w:jc w:val="center"/>
              <w:rPr>
                <w:rFonts w:ascii="GHEA Grapalat" w:hAnsi="GHEA Grapalat"/>
                <w:sz w:val="22"/>
                <w:szCs w:val="22"/>
                <w:lang w:val="hy-AM"/>
              </w:rPr>
            </w:pPr>
            <w:r w:rsidRPr="003514A8">
              <w:rPr>
                <w:rFonts w:ascii="GHEA Grapalat" w:hAnsi="GHEA Grapalat"/>
                <w:sz w:val="22"/>
                <w:szCs w:val="22"/>
                <w:lang w:val="hy-AM"/>
              </w:rPr>
              <w:t>Կրկնակի</w:t>
            </w:r>
          </w:p>
        </w:tc>
        <w:tc>
          <w:tcPr>
            <w:tcW w:w="2864" w:type="dxa"/>
            <w:tcBorders>
              <w:top w:val="nil"/>
              <w:left w:val="nil"/>
              <w:bottom w:val="single" w:sz="4" w:space="0" w:color="auto"/>
              <w:right w:val="single" w:sz="4" w:space="0" w:color="auto"/>
            </w:tcBorders>
          </w:tcPr>
          <w:p w:rsidR="00AD7DD6" w:rsidRPr="003514A8" w:rsidRDefault="00AD7DD6" w:rsidP="00827620">
            <w:pPr>
              <w:spacing w:line="276" w:lineRule="auto"/>
              <w:jc w:val="center"/>
              <w:rPr>
                <w:rFonts w:ascii="GHEA Grapalat" w:hAnsi="GHEA Grapalat"/>
                <w:sz w:val="22"/>
                <w:szCs w:val="22"/>
                <w:lang w:val="hy-AM"/>
              </w:rPr>
            </w:pPr>
          </w:p>
        </w:tc>
      </w:tr>
      <w:tr w:rsidR="00AD7DD6" w:rsidRPr="003514A8" w:rsidTr="00AD7DD6">
        <w:trPr>
          <w:trHeight w:val="64"/>
        </w:trPr>
        <w:tc>
          <w:tcPr>
            <w:tcW w:w="3686" w:type="dxa"/>
            <w:tcBorders>
              <w:top w:val="nil"/>
              <w:left w:val="single" w:sz="4" w:space="0" w:color="auto"/>
              <w:bottom w:val="single" w:sz="4" w:space="0" w:color="auto"/>
              <w:right w:val="single" w:sz="4" w:space="0" w:color="auto"/>
            </w:tcBorders>
            <w:hideMark/>
          </w:tcPr>
          <w:p w:rsidR="00AD7DD6" w:rsidRPr="003514A8" w:rsidRDefault="00AD7DD6" w:rsidP="00827620">
            <w:pPr>
              <w:rPr>
                <w:rFonts w:ascii="GHEA Grapalat" w:hAnsi="GHEA Grapalat"/>
                <w:sz w:val="22"/>
                <w:szCs w:val="22"/>
                <w:lang w:val="hy-AM"/>
              </w:rPr>
            </w:pPr>
            <w:r w:rsidRPr="003514A8">
              <w:rPr>
                <w:rFonts w:ascii="GHEA Grapalat" w:hAnsi="GHEA Grapalat" w:cs="Sylfaen"/>
                <w:sz w:val="22"/>
                <w:szCs w:val="22"/>
                <w:lang w:val="hy-AM"/>
              </w:rPr>
              <w:t>Բնապահպանական</w:t>
            </w:r>
            <w:r w:rsidRPr="003514A8">
              <w:rPr>
                <w:rFonts w:ascii="GHEA Grapalat" w:hAnsi="GHEA Grapalat"/>
                <w:sz w:val="22"/>
                <w:szCs w:val="22"/>
                <w:lang w:val="hy-AM"/>
              </w:rPr>
              <w:t xml:space="preserve"> </w:t>
            </w:r>
            <w:r w:rsidRPr="003514A8">
              <w:rPr>
                <w:rFonts w:ascii="GHEA Grapalat" w:hAnsi="GHEA Grapalat" w:cs="Sylfaen"/>
                <w:sz w:val="22"/>
                <w:szCs w:val="22"/>
                <w:lang w:val="hy-AM"/>
              </w:rPr>
              <w:t>չափորոշիչ</w:t>
            </w:r>
            <w:r w:rsidRPr="003514A8">
              <w:rPr>
                <w:rFonts w:ascii="GHEA Grapalat" w:hAnsi="GHEA Grapalat"/>
                <w:sz w:val="22"/>
                <w:szCs w:val="22"/>
                <w:lang w:val="hy-AM"/>
              </w:rPr>
              <w:t xml:space="preserve">   </w:t>
            </w:r>
          </w:p>
        </w:tc>
        <w:tc>
          <w:tcPr>
            <w:tcW w:w="3260" w:type="dxa"/>
            <w:tcBorders>
              <w:top w:val="nil"/>
              <w:left w:val="nil"/>
              <w:bottom w:val="single" w:sz="4" w:space="0" w:color="auto"/>
              <w:right w:val="single" w:sz="4" w:space="0" w:color="auto"/>
            </w:tcBorders>
            <w:noWrap/>
            <w:hideMark/>
          </w:tcPr>
          <w:p w:rsidR="00AD7DD6" w:rsidRPr="003514A8" w:rsidRDefault="00AD7DD6" w:rsidP="00827620">
            <w:pPr>
              <w:jc w:val="center"/>
              <w:rPr>
                <w:rFonts w:ascii="GHEA Grapalat" w:hAnsi="GHEA Grapalat"/>
                <w:sz w:val="22"/>
                <w:szCs w:val="22"/>
                <w:lang w:val="hy-AM"/>
              </w:rPr>
            </w:pPr>
            <w:r w:rsidRPr="003514A8">
              <w:rPr>
                <w:rFonts w:ascii="GHEA Grapalat" w:hAnsi="GHEA Grapalat"/>
                <w:sz w:val="22"/>
                <w:szCs w:val="22"/>
                <w:lang w:val="hy-AM"/>
              </w:rPr>
              <w:t>Բնապահպանական դաս 5</w:t>
            </w:r>
          </w:p>
        </w:tc>
        <w:tc>
          <w:tcPr>
            <w:tcW w:w="2864" w:type="dxa"/>
            <w:tcBorders>
              <w:top w:val="nil"/>
              <w:left w:val="nil"/>
              <w:bottom w:val="single" w:sz="4" w:space="0" w:color="auto"/>
              <w:right w:val="single" w:sz="4" w:space="0" w:color="auto"/>
            </w:tcBorders>
          </w:tcPr>
          <w:p w:rsidR="00AD7DD6" w:rsidRPr="003514A8" w:rsidRDefault="00AD7DD6" w:rsidP="00827620">
            <w:pPr>
              <w:jc w:val="center"/>
              <w:rPr>
                <w:rFonts w:ascii="GHEA Grapalat" w:hAnsi="GHEA Grapalat"/>
                <w:sz w:val="22"/>
                <w:szCs w:val="22"/>
                <w:lang w:val="hy-AM"/>
              </w:rPr>
            </w:pPr>
          </w:p>
        </w:tc>
      </w:tr>
      <w:tr w:rsidR="00AD7DD6" w:rsidRPr="003514A8" w:rsidTr="00AD7DD6">
        <w:trPr>
          <w:trHeight w:val="287"/>
        </w:trPr>
        <w:tc>
          <w:tcPr>
            <w:tcW w:w="3686" w:type="dxa"/>
            <w:tcBorders>
              <w:top w:val="nil"/>
              <w:left w:val="single" w:sz="4" w:space="0" w:color="auto"/>
              <w:bottom w:val="single" w:sz="4" w:space="0" w:color="auto"/>
              <w:right w:val="single" w:sz="4" w:space="0" w:color="auto"/>
            </w:tcBorders>
            <w:vAlign w:val="center"/>
            <w:hideMark/>
          </w:tcPr>
          <w:p w:rsidR="00AD7DD6" w:rsidRPr="003514A8" w:rsidRDefault="00AD7DD6" w:rsidP="00827620">
            <w:pPr>
              <w:rPr>
                <w:rFonts w:ascii="GHEA Grapalat" w:hAnsi="GHEA Grapalat"/>
                <w:sz w:val="22"/>
                <w:szCs w:val="22"/>
                <w:lang w:val="hy-AM"/>
              </w:rPr>
            </w:pPr>
            <w:r w:rsidRPr="003514A8">
              <w:rPr>
                <w:rFonts w:ascii="GHEA Grapalat" w:hAnsi="GHEA Grapalat"/>
                <w:sz w:val="22"/>
                <w:szCs w:val="22"/>
                <w:lang w:val="hy-AM"/>
              </w:rPr>
              <w:lastRenderedPageBreak/>
              <w:t>Արգելակման համակարգ</w:t>
            </w:r>
          </w:p>
        </w:tc>
        <w:tc>
          <w:tcPr>
            <w:tcW w:w="3260" w:type="dxa"/>
            <w:tcBorders>
              <w:top w:val="nil"/>
              <w:left w:val="nil"/>
              <w:bottom w:val="single" w:sz="4" w:space="0" w:color="auto"/>
              <w:right w:val="single" w:sz="4" w:space="0" w:color="auto"/>
            </w:tcBorders>
            <w:noWrap/>
            <w:vAlign w:val="center"/>
            <w:hideMark/>
          </w:tcPr>
          <w:p w:rsidR="00AD7DD6" w:rsidRPr="003514A8" w:rsidRDefault="00AD7DD6" w:rsidP="00827620">
            <w:pPr>
              <w:jc w:val="center"/>
              <w:rPr>
                <w:rFonts w:ascii="GHEA Grapalat" w:hAnsi="GHEA Grapalat"/>
                <w:sz w:val="22"/>
                <w:szCs w:val="22"/>
              </w:rPr>
            </w:pPr>
            <w:r w:rsidRPr="003514A8">
              <w:rPr>
                <w:rFonts w:ascii="GHEA Grapalat" w:hAnsi="GHEA Grapalat"/>
                <w:sz w:val="22"/>
                <w:szCs w:val="22"/>
                <w:lang w:val="hy-AM"/>
              </w:rPr>
              <w:t>Հ</w:t>
            </w:r>
            <w:r w:rsidRPr="003514A8">
              <w:rPr>
                <w:rFonts w:ascii="GHEA Grapalat" w:hAnsi="GHEA Grapalat"/>
                <w:sz w:val="22"/>
                <w:szCs w:val="22"/>
              </w:rPr>
              <w:t>իդրավլիկ, հ</w:t>
            </w:r>
            <w:r w:rsidRPr="003514A8">
              <w:rPr>
                <w:rFonts w:ascii="GHEA Grapalat" w:hAnsi="GHEA Grapalat"/>
                <w:sz w:val="22"/>
                <w:szCs w:val="22"/>
                <w:lang w:val="hy-AM"/>
              </w:rPr>
              <w:t>ակաբլոկային համակարգ</w:t>
            </w:r>
            <w:r w:rsidRPr="003514A8">
              <w:rPr>
                <w:rFonts w:ascii="GHEA Grapalat" w:hAnsi="GHEA Grapalat"/>
                <w:sz w:val="22"/>
                <w:szCs w:val="22"/>
              </w:rPr>
              <w:t>ով</w:t>
            </w:r>
            <w:r w:rsidRPr="003514A8">
              <w:rPr>
                <w:rFonts w:ascii="GHEA Grapalat" w:hAnsi="GHEA Grapalat"/>
                <w:sz w:val="22"/>
                <w:szCs w:val="22"/>
                <w:lang w:val="hy-AM"/>
              </w:rPr>
              <w:t xml:space="preserve"> </w:t>
            </w:r>
            <w:r w:rsidRPr="003514A8">
              <w:rPr>
                <w:rFonts w:ascii="GHEA Grapalat" w:hAnsi="GHEA Grapalat"/>
                <w:sz w:val="22"/>
                <w:szCs w:val="22"/>
              </w:rPr>
              <w:t>(ABS)</w:t>
            </w:r>
          </w:p>
        </w:tc>
        <w:tc>
          <w:tcPr>
            <w:tcW w:w="2864" w:type="dxa"/>
            <w:tcBorders>
              <w:top w:val="nil"/>
              <w:left w:val="nil"/>
              <w:bottom w:val="single" w:sz="4" w:space="0" w:color="auto"/>
              <w:right w:val="single" w:sz="4" w:space="0" w:color="auto"/>
            </w:tcBorders>
          </w:tcPr>
          <w:p w:rsidR="00AD7DD6" w:rsidRPr="003514A8" w:rsidRDefault="00AD7DD6" w:rsidP="00827620">
            <w:pPr>
              <w:jc w:val="center"/>
              <w:rPr>
                <w:rFonts w:ascii="GHEA Grapalat" w:hAnsi="GHEA Grapalat"/>
                <w:sz w:val="22"/>
                <w:szCs w:val="22"/>
                <w:lang w:val="hy-AM"/>
              </w:rPr>
            </w:pPr>
          </w:p>
        </w:tc>
      </w:tr>
      <w:tr w:rsidR="00AD7DD6" w:rsidRPr="003514A8" w:rsidTr="00AD7DD6">
        <w:trPr>
          <w:trHeight w:val="64"/>
        </w:trPr>
        <w:tc>
          <w:tcPr>
            <w:tcW w:w="3686" w:type="dxa"/>
            <w:tcBorders>
              <w:top w:val="nil"/>
              <w:left w:val="single" w:sz="4" w:space="0" w:color="auto"/>
              <w:bottom w:val="single" w:sz="4" w:space="0" w:color="auto"/>
              <w:right w:val="single" w:sz="4" w:space="0" w:color="auto"/>
            </w:tcBorders>
            <w:vAlign w:val="center"/>
            <w:hideMark/>
          </w:tcPr>
          <w:p w:rsidR="00AD7DD6" w:rsidRPr="003514A8" w:rsidRDefault="00AD7DD6" w:rsidP="00827620">
            <w:pPr>
              <w:spacing w:line="276" w:lineRule="auto"/>
              <w:rPr>
                <w:rFonts w:ascii="GHEA Grapalat" w:hAnsi="GHEA Grapalat"/>
                <w:sz w:val="22"/>
                <w:szCs w:val="22"/>
              </w:rPr>
            </w:pPr>
            <w:r w:rsidRPr="003514A8">
              <w:rPr>
                <w:rFonts w:ascii="GHEA Grapalat" w:hAnsi="GHEA Grapalat"/>
                <w:sz w:val="22"/>
                <w:szCs w:val="22"/>
              </w:rPr>
              <w:t xml:space="preserve">Ուղևորների ելումուտ </w:t>
            </w:r>
          </w:p>
        </w:tc>
        <w:tc>
          <w:tcPr>
            <w:tcW w:w="3260" w:type="dxa"/>
            <w:tcBorders>
              <w:top w:val="single" w:sz="4" w:space="0" w:color="auto"/>
              <w:left w:val="nil"/>
              <w:bottom w:val="single" w:sz="4" w:space="0" w:color="auto"/>
              <w:right w:val="single" w:sz="4" w:space="0" w:color="auto"/>
            </w:tcBorders>
            <w:noWrap/>
            <w:vAlign w:val="center"/>
            <w:hideMark/>
          </w:tcPr>
          <w:p w:rsidR="00AD7DD6" w:rsidRPr="003514A8" w:rsidRDefault="00AD7DD6" w:rsidP="00827620">
            <w:pPr>
              <w:spacing w:line="276" w:lineRule="auto"/>
              <w:jc w:val="center"/>
              <w:rPr>
                <w:rFonts w:ascii="GHEA Grapalat" w:hAnsi="GHEA Grapalat"/>
                <w:sz w:val="22"/>
                <w:szCs w:val="22"/>
                <w:lang w:val="hy-AM"/>
              </w:rPr>
            </w:pPr>
            <w:r w:rsidRPr="003514A8">
              <w:rPr>
                <w:rFonts w:ascii="GHEA Grapalat" w:hAnsi="GHEA Grapalat"/>
                <w:sz w:val="22"/>
                <w:szCs w:val="22"/>
              </w:rPr>
              <w:t>Աջակողմյան սլացիկ դուռ</w:t>
            </w:r>
            <w:r w:rsidRPr="003514A8">
              <w:rPr>
                <w:rFonts w:ascii="GHEA Grapalat" w:hAnsi="GHEA Grapalat"/>
                <w:sz w:val="22"/>
                <w:szCs w:val="22"/>
                <w:lang w:val="hy-AM"/>
              </w:rPr>
              <w:t xml:space="preserve"> կամ հետևի դուռ</w:t>
            </w:r>
          </w:p>
        </w:tc>
        <w:tc>
          <w:tcPr>
            <w:tcW w:w="2864" w:type="dxa"/>
            <w:tcBorders>
              <w:top w:val="single" w:sz="4" w:space="0" w:color="auto"/>
              <w:left w:val="nil"/>
              <w:bottom w:val="single" w:sz="4" w:space="0" w:color="auto"/>
              <w:right w:val="single" w:sz="4" w:space="0" w:color="auto"/>
            </w:tcBorders>
          </w:tcPr>
          <w:p w:rsidR="00AD7DD6" w:rsidRPr="003514A8" w:rsidRDefault="00AD7DD6" w:rsidP="00827620">
            <w:pPr>
              <w:spacing w:line="276" w:lineRule="auto"/>
              <w:jc w:val="center"/>
              <w:rPr>
                <w:rFonts w:ascii="GHEA Grapalat" w:hAnsi="GHEA Grapalat"/>
                <w:sz w:val="22"/>
                <w:szCs w:val="22"/>
              </w:rPr>
            </w:pPr>
          </w:p>
        </w:tc>
      </w:tr>
      <w:tr w:rsidR="00AD7DD6" w:rsidRPr="003514A8" w:rsidTr="00AD7DD6">
        <w:trPr>
          <w:trHeight w:val="64"/>
        </w:trPr>
        <w:tc>
          <w:tcPr>
            <w:tcW w:w="3686" w:type="dxa"/>
            <w:tcBorders>
              <w:top w:val="single" w:sz="4" w:space="0" w:color="auto"/>
              <w:left w:val="single" w:sz="4" w:space="0" w:color="auto"/>
              <w:bottom w:val="single" w:sz="4" w:space="0" w:color="auto"/>
              <w:right w:val="single" w:sz="4" w:space="0" w:color="auto"/>
            </w:tcBorders>
            <w:vAlign w:val="center"/>
            <w:hideMark/>
          </w:tcPr>
          <w:p w:rsidR="00AD7DD6" w:rsidRPr="003514A8" w:rsidRDefault="00AD7DD6" w:rsidP="00827620">
            <w:pPr>
              <w:spacing w:line="276" w:lineRule="auto"/>
              <w:rPr>
                <w:rFonts w:ascii="GHEA Grapalat" w:hAnsi="GHEA Grapalat"/>
                <w:sz w:val="22"/>
                <w:szCs w:val="22"/>
                <w:u w:val="single"/>
                <w:lang w:val="hy-AM"/>
              </w:rPr>
            </w:pPr>
            <w:r w:rsidRPr="003514A8">
              <w:rPr>
                <w:rFonts w:ascii="GHEA Grapalat" w:hAnsi="GHEA Grapalat"/>
                <w:sz w:val="22"/>
                <w:szCs w:val="22"/>
                <w:u w:val="single"/>
                <w:lang w:val="hy-AM"/>
              </w:rPr>
              <w:t>Թեքահարթակ</w:t>
            </w:r>
          </w:p>
        </w:tc>
        <w:tc>
          <w:tcPr>
            <w:tcW w:w="3260" w:type="dxa"/>
            <w:tcBorders>
              <w:top w:val="single" w:sz="4" w:space="0" w:color="auto"/>
              <w:left w:val="nil"/>
              <w:bottom w:val="single" w:sz="4" w:space="0" w:color="auto"/>
              <w:right w:val="single" w:sz="4" w:space="0" w:color="auto"/>
            </w:tcBorders>
            <w:noWrap/>
            <w:vAlign w:val="center"/>
            <w:hideMark/>
          </w:tcPr>
          <w:p w:rsidR="00AD7DD6" w:rsidRPr="003514A8" w:rsidRDefault="00AD7DD6" w:rsidP="00827620">
            <w:pPr>
              <w:spacing w:line="276" w:lineRule="auto"/>
              <w:jc w:val="center"/>
              <w:rPr>
                <w:rFonts w:ascii="GHEA Grapalat" w:hAnsi="GHEA Grapalat"/>
                <w:sz w:val="22"/>
                <w:szCs w:val="22"/>
                <w:u w:val="single"/>
                <w:lang w:val="hy-AM"/>
              </w:rPr>
            </w:pPr>
            <w:r w:rsidRPr="003514A8">
              <w:rPr>
                <w:rFonts w:ascii="GHEA Grapalat" w:hAnsi="GHEA Grapalat"/>
                <w:sz w:val="22"/>
                <w:szCs w:val="22"/>
                <w:u w:val="single"/>
                <w:lang w:val="hy-AM"/>
              </w:rPr>
              <w:t>Պահանջվում է,</w:t>
            </w:r>
          </w:p>
          <w:p w:rsidR="00AD7DD6" w:rsidRPr="003514A8" w:rsidRDefault="00AD7DD6" w:rsidP="00827620">
            <w:pPr>
              <w:pStyle w:val="paragraph"/>
              <w:spacing w:before="0" w:beforeAutospacing="0" w:after="0" w:afterAutospacing="0"/>
              <w:jc w:val="both"/>
              <w:textAlignment w:val="baseline"/>
              <w:rPr>
                <w:rFonts w:ascii="GHEA Grapalat" w:hAnsi="GHEA Grapalat"/>
                <w:sz w:val="22"/>
                <w:szCs w:val="22"/>
                <w:u w:val="single"/>
              </w:rPr>
            </w:pPr>
            <w:r w:rsidRPr="003514A8">
              <w:rPr>
                <w:rStyle w:val="normaltextrun"/>
                <w:rFonts w:ascii="GHEA Grapalat" w:hAnsi="GHEA Grapalat" w:cs="Segoe UI"/>
                <w:sz w:val="22"/>
                <w:szCs w:val="22"/>
              </w:rPr>
              <w:t>Անվասայլակներից</w:t>
            </w:r>
            <w:r w:rsidRPr="003514A8">
              <w:rPr>
                <w:rStyle w:val="normaltextrun"/>
                <w:rFonts w:ascii="Calibri" w:hAnsi="Calibri" w:cs="Calibri"/>
                <w:sz w:val="22"/>
                <w:szCs w:val="22"/>
              </w:rPr>
              <w:t> </w:t>
            </w:r>
            <w:r w:rsidRPr="003514A8">
              <w:rPr>
                <w:rStyle w:val="normaltextrun"/>
                <w:rFonts w:ascii="GHEA Grapalat" w:hAnsi="GHEA Grapalat" w:cs="Segoe UI"/>
                <w:sz w:val="22"/>
                <w:szCs w:val="22"/>
              </w:rPr>
              <w:t xml:space="preserve"> </w:t>
            </w:r>
            <w:r w:rsidRPr="003514A8">
              <w:rPr>
                <w:rStyle w:val="normaltextrun"/>
                <w:rFonts w:ascii="GHEA Grapalat" w:hAnsi="GHEA Grapalat" w:cs="GHEA Grapalat"/>
                <w:sz w:val="22"/>
                <w:szCs w:val="22"/>
              </w:rPr>
              <w:t>օգտվող</w:t>
            </w:r>
            <w:r w:rsidRPr="003514A8">
              <w:rPr>
                <w:rStyle w:val="normaltextrun"/>
                <w:rFonts w:ascii="GHEA Grapalat" w:hAnsi="GHEA Grapalat" w:cs="Segoe UI"/>
                <w:sz w:val="22"/>
                <w:szCs w:val="22"/>
              </w:rPr>
              <w:t xml:space="preserve"> </w:t>
            </w:r>
            <w:r w:rsidRPr="003514A8">
              <w:rPr>
                <w:rStyle w:val="normaltextrun"/>
                <w:rFonts w:ascii="GHEA Grapalat" w:hAnsi="GHEA Grapalat" w:cs="GHEA Grapalat"/>
                <w:sz w:val="22"/>
                <w:szCs w:val="22"/>
              </w:rPr>
              <w:t>հաշմանդամություն</w:t>
            </w:r>
            <w:r w:rsidRPr="003514A8">
              <w:rPr>
                <w:rStyle w:val="normaltextrun"/>
                <w:rFonts w:ascii="GHEA Grapalat" w:hAnsi="GHEA Grapalat" w:cs="Segoe UI"/>
                <w:sz w:val="22"/>
                <w:szCs w:val="22"/>
              </w:rPr>
              <w:t xml:space="preserve"> </w:t>
            </w:r>
            <w:r w:rsidRPr="003514A8">
              <w:rPr>
                <w:rStyle w:val="normaltextrun"/>
                <w:rFonts w:ascii="GHEA Grapalat" w:hAnsi="GHEA Grapalat" w:cs="GHEA Grapalat"/>
                <w:sz w:val="22"/>
                <w:szCs w:val="22"/>
              </w:rPr>
              <w:t>ունեցող</w:t>
            </w:r>
            <w:r w:rsidRPr="003514A8">
              <w:rPr>
                <w:rStyle w:val="normaltextrun"/>
                <w:rFonts w:ascii="GHEA Grapalat" w:hAnsi="GHEA Grapalat" w:cs="Segoe UI"/>
                <w:sz w:val="22"/>
                <w:szCs w:val="22"/>
              </w:rPr>
              <w:t xml:space="preserve"> </w:t>
            </w:r>
            <w:r w:rsidRPr="003514A8">
              <w:rPr>
                <w:rStyle w:val="normaltextrun"/>
                <w:rFonts w:ascii="GHEA Grapalat" w:hAnsi="GHEA Grapalat" w:cs="GHEA Grapalat"/>
                <w:sz w:val="22"/>
                <w:szCs w:val="22"/>
              </w:rPr>
              <w:t>անձանց</w:t>
            </w:r>
            <w:r w:rsidRPr="003514A8">
              <w:rPr>
                <w:rStyle w:val="normaltextrun"/>
                <w:rFonts w:ascii="GHEA Grapalat" w:hAnsi="GHEA Grapalat" w:cs="Segoe UI"/>
                <w:sz w:val="22"/>
                <w:szCs w:val="22"/>
              </w:rPr>
              <w:t xml:space="preserve"> </w:t>
            </w:r>
            <w:r w:rsidRPr="003514A8">
              <w:rPr>
                <w:rStyle w:val="normaltextrun"/>
                <w:rFonts w:ascii="GHEA Grapalat" w:hAnsi="GHEA Grapalat" w:cs="GHEA Grapalat"/>
                <w:sz w:val="22"/>
                <w:szCs w:val="22"/>
              </w:rPr>
              <w:t>փոխադրումն</w:t>
            </w:r>
            <w:r w:rsidRPr="003514A8">
              <w:rPr>
                <w:rStyle w:val="normaltextrun"/>
                <w:rFonts w:ascii="GHEA Grapalat" w:hAnsi="GHEA Grapalat" w:cs="Calibri"/>
                <w:sz w:val="22"/>
                <w:szCs w:val="22"/>
              </w:rPr>
              <w:t xml:space="preserve"> </w:t>
            </w:r>
            <w:r w:rsidRPr="003514A8">
              <w:rPr>
                <w:rStyle w:val="normaltextrun"/>
                <w:rFonts w:ascii="GHEA Grapalat" w:hAnsi="GHEA Grapalat" w:cs="Segoe UI"/>
                <w:sz w:val="22"/>
                <w:szCs w:val="22"/>
              </w:rPr>
              <w:t>իրականացվում</w:t>
            </w:r>
            <w:r w:rsidRPr="003514A8">
              <w:rPr>
                <w:rStyle w:val="normaltextrun"/>
                <w:rFonts w:ascii="GHEA Grapalat" w:hAnsi="GHEA Grapalat" w:cs="Calibri"/>
                <w:sz w:val="22"/>
                <w:szCs w:val="22"/>
              </w:rPr>
              <w:t xml:space="preserve"> </w:t>
            </w:r>
            <w:r w:rsidRPr="003514A8">
              <w:rPr>
                <w:rStyle w:val="normaltextrun"/>
                <w:rFonts w:ascii="GHEA Grapalat" w:hAnsi="GHEA Grapalat" w:cs="Segoe UI"/>
                <w:sz w:val="22"/>
                <w:szCs w:val="22"/>
              </w:rPr>
              <w:t>է</w:t>
            </w:r>
            <w:r w:rsidRPr="003514A8">
              <w:rPr>
                <w:rStyle w:val="normaltextrun"/>
                <w:rFonts w:ascii="GHEA Grapalat" w:hAnsi="GHEA Grapalat" w:cs="Calibri"/>
                <w:sz w:val="22"/>
                <w:szCs w:val="22"/>
              </w:rPr>
              <w:t xml:space="preserve"> </w:t>
            </w:r>
            <w:r w:rsidRPr="003514A8">
              <w:rPr>
                <w:rStyle w:val="normaltextrun"/>
                <w:rFonts w:ascii="GHEA Grapalat" w:hAnsi="GHEA Grapalat" w:cs="Segoe UI"/>
                <w:sz w:val="22"/>
                <w:szCs w:val="22"/>
              </w:rPr>
              <w:t>հատուկ</w:t>
            </w:r>
            <w:r w:rsidRPr="003514A8">
              <w:rPr>
                <w:rStyle w:val="normaltextrun"/>
                <w:rFonts w:ascii="GHEA Grapalat" w:hAnsi="GHEA Grapalat" w:cs="Calibri"/>
                <w:sz w:val="22"/>
                <w:szCs w:val="22"/>
              </w:rPr>
              <w:t xml:space="preserve"> </w:t>
            </w:r>
            <w:r w:rsidRPr="003514A8">
              <w:rPr>
                <w:rStyle w:val="normaltextrun"/>
                <w:rFonts w:ascii="GHEA Grapalat" w:hAnsi="GHEA Grapalat" w:cs="Segoe UI"/>
                <w:sz w:val="22"/>
                <w:szCs w:val="22"/>
              </w:rPr>
              <w:t>այդ</w:t>
            </w:r>
            <w:r w:rsidRPr="003514A8">
              <w:rPr>
                <w:rStyle w:val="normaltextrun"/>
                <w:rFonts w:ascii="GHEA Grapalat" w:hAnsi="GHEA Grapalat" w:cs="Calibri"/>
                <w:sz w:val="22"/>
                <w:szCs w:val="22"/>
              </w:rPr>
              <w:t xml:space="preserve"> </w:t>
            </w:r>
            <w:r w:rsidRPr="003514A8">
              <w:rPr>
                <w:rStyle w:val="normaltextrun"/>
                <w:rFonts w:ascii="GHEA Grapalat" w:hAnsi="GHEA Grapalat" w:cs="Segoe UI"/>
                <w:sz w:val="22"/>
                <w:szCs w:val="22"/>
              </w:rPr>
              <w:t>նպատակի</w:t>
            </w:r>
            <w:r w:rsidRPr="003514A8">
              <w:rPr>
                <w:rStyle w:val="normaltextrun"/>
                <w:rFonts w:ascii="GHEA Grapalat" w:hAnsi="GHEA Grapalat" w:cs="Calibri"/>
                <w:sz w:val="22"/>
                <w:szCs w:val="22"/>
              </w:rPr>
              <w:t xml:space="preserve"> </w:t>
            </w:r>
            <w:r w:rsidRPr="003514A8">
              <w:rPr>
                <w:rStyle w:val="normaltextrun"/>
                <w:rFonts w:ascii="GHEA Grapalat" w:hAnsi="GHEA Grapalat" w:cs="Segoe UI"/>
                <w:sz w:val="22"/>
                <w:szCs w:val="22"/>
              </w:rPr>
              <w:t>համար գործարանային</w:t>
            </w:r>
            <w:r w:rsidRPr="003514A8">
              <w:rPr>
                <w:rStyle w:val="normaltextrun"/>
                <w:rFonts w:ascii="GHEA Grapalat" w:hAnsi="GHEA Grapalat" w:cs="Calibri"/>
                <w:sz w:val="22"/>
                <w:szCs w:val="22"/>
              </w:rPr>
              <w:t xml:space="preserve"> </w:t>
            </w:r>
            <w:r w:rsidRPr="003514A8">
              <w:rPr>
                <w:rStyle w:val="normaltextrun"/>
                <w:rFonts w:ascii="GHEA Grapalat" w:hAnsi="GHEA Grapalat" w:cs="Segoe UI"/>
                <w:sz w:val="22"/>
                <w:szCs w:val="22"/>
              </w:rPr>
              <w:t>պայմաններում կահավորված</w:t>
            </w:r>
            <w:r w:rsidRPr="003514A8">
              <w:rPr>
                <w:rStyle w:val="normaltextrun"/>
                <w:rFonts w:ascii="Calibri" w:hAnsi="Calibri" w:cs="Calibri"/>
                <w:sz w:val="22"/>
                <w:szCs w:val="22"/>
              </w:rPr>
              <w:t> </w:t>
            </w:r>
            <w:r w:rsidRPr="003514A8">
              <w:rPr>
                <w:rStyle w:val="normaltextrun"/>
                <w:rFonts w:ascii="GHEA Grapalat" w:hAnsi="GHEA Grapalat" w:cs="Calibri"/>
                <w:sz w:val="22"/>
                <w:szCs w:val="22"/>
              </w:rPr>
              <w:t xml:space="preserve"> </w:t>
            </w:r>
            <w:r w:rsidRPr="003514A8">
              <w:rPr>
                <w:rStyle w:val="normaltextrun"/>
                <w:rFonts w:ascii="GHEA Grapalat" w:hAnsi="GHEA Grapalat" w:cs="Segoe UI"/>
                <w:sz w:val="22"/>
                <w:szCs w:val="22"/>
              </w:rPr>
              <w:t>թեքահարթակով (եթե ցածր հատակ ունի)</w:t>
            </w:r>
            <w:r w:rsidRPr="003514A8">
              <w:rPr>
                <w:rStyle w:val="normaltextrun"/>
                <w:rFonts w:ascii="GHEA Grapalat" w:hAnsi="GHEA Grapalat" w:cs="Calibri"/>
                <w:sz w:val="22"/>
                <w:szCs w:val="22"/>
              </w:rPr>
              <w:t xml:space="preserve"> կամ վերելակով, տրանսպորտային միջոցը </w:t>
            </w:r>
            <w:r w:rsidRPr="003514A8">
              <w:rPr>
                <w:rStyle w:val="normaltextrun"/>
                <w:rFonts w:ascii="GHEA Grapalat" w:hAnsi="GHEA Grapalat" w:cs="Segoe UI"/>
                <w:sz w:val="22"/>
                <w:szCs w:val="22"/>
              </w:rPr>
              <w:t>պետք է համալրված լինի</w:t>
            </w:r>
            <w:r w:rsidRPr="003514A8">
              <w:rPr>
                <w:rStyle w:val="normaltextrun"/>
                <w:rFonts w:ascii="GHEA Grapalat" w:hAnsi="GHEA Grapalat" w:cs="Calibri"/>
                <w:sz w:val="22"/>
                <w:szCs w:val="22"/>
              </w:rPr>
              <w:t xml:space="preserve"> </w:t>
            </w:r>
            <w:r w:rsidRPr="003514A8">
              <w:rPr>
                <w:rStyle w:val="normaltextrun"/>
                <w:rFonts w:ascii="GHEA Grapalat" w:hAnsi="GHEA Grapalat" w:cs="Segoe UI"/>
                <w:sz w:val="22"/>
                <w:szCs w:val="22"/>
              </w:rPr>
              <w:t>անվասայլակի</w:t>
            </w:r>
            <w:r w:rsidRPr="003514A8">
              <w:rPr>
                <w:rStyle w:val="normaltextrun"/>
                <w:rFonts w:ascii="GHEA Grapalat" w:hAnsi="GHEA Grapalat" w:cs="Calibri"/>
                <w:sz w:val="22"/>
                <w:szCs w:val="22"/>
              </w:rPr>
              <w:t xml:space="preserve"> </w:t>
            </w:r>
            <w:r w:rsidRPr="003514A8">
              <w:rPr>
                <w:rStyle w:val="normaltextrun"/>
                <w:rFonts w:ascii="GHEA Grapalat" w:hAnsi="GHEA Grapalat" w:cs="Segoe UI"/>
                <w:sz w:val="22"/>
                <w:szCs w:val="22"/>
              </w:rPr>
              <w:t>անվտանգ</w:t>
            </w:r>
            <w:r w:rsidRPr="003514A8">
              <w:rPr>
                <w:rStyle w:val="normaltextrun"/>
                <w:rFonts w:ascii="GHEA Grapalat" w:hAnsi="GHEA Grapalat" w:cs="Calibri"/>
                <w:sz w:val="22"/>
                <w:szCs w:val="22"/>
              </w:rPr>
              <w:t xml:space="preserve"> </w:t>
            </w:r>
            <w:r w:rsidRPr="003514A8">
              <w:rPr>
                <w:rStyle w:val="normaltextrun"/>
                <w:rFonts w:ascii="GHEA Grapalat" w:hAnsi="GHEA Grapalat" w:cs="Segoe UI"/>
                <w:sz w:val="22"/>
                <w:szCs w:val="22"/>
              </w:rPr>
              <w:t>տեղափոխման</w:t>
            </w:r>
            <w:r w:rsidRPr="003514A8">
              <w:rPr>
                <w:rStyle w:val="normaltextrun"/>
                <w:rFonts w:ascii="GHEA Grapalat" w:hAnsi="GHEA Grapalat" w:cs="Calibri"/>
                <w:sz w:val="22"/>
                <w:szCs w:val="22"/>
              </w:rPr>
              <w:t xml:space="preserve"> </w:t>
            </w:r>
            <w:r w:rsidRPr="003514A8">
              <w:rPr>
                <w:rStyle w:val="normaltextrun"/>
                <w:rFonts w:ascii="GHEA Grapalat" w:hAnsi="GHEA Grapalat" w:cs="Segoe UI"/>
                <w:sz w:val="22"/>
                <w:szCs w:val="22"/>
              </w:rPr>
              <w:t>համար</w:t>
            </w:r>
            <w:r w:rsidRPr="003514A8">
              <w:rPr>
                <w:rStyle w:val="normaltextrun"/>
                <w:rFonts w:ascii="GHEA Grapalat" w:hAnsi="GHEA Grapalat" w:cs="Calibri"/>
                <w:sz w:val="22"/>
                <w:szCs w:val="22"/>
              </w:rPr>
              <w:t xml:space="preserve"> </w:t>
            </w:r>
            <w:r w:rsidRPr="003514A8">
              <w:rPr>
                <w:rStyle w:val="normaltextrun"/>
                <w:rFonts w:ascii="GHEA Grapalat" w:hAnsi="GHEA Grapalat" w:cs="Segoe UI"/>
                <w:sz w:val="22"/>
                <w:szCs w:val="22"/>
              </w:rPr>
              <w:t>նախատեսված համալիր</w:t>
            </w:r>
            <w:r w:rsidRPr="003514A8">
              <w:rPr>
                <w:rStyle w:val="normaltextrun"/>
                <w:rFonts w:ascii="Calibri" w:hAnsi="Calibri" w:cs="Calibri"/>
                <w:sz w:val="22"/>
                <w:szCs w:val="22"/>
              </w:rPr>
              <w:t> </w:t>
            </w:r>
            <w:r w:rsidRPr="003514A8">
              <w:rPr>
                <w:rStyle w:val="normaltextrun"/>
                <w:rFonts w:ascii="GHEA Grapalat" w:hAnsi="GHEA Grapalat" w:cs="Calibri"/>
                <w:sz w:val="22"/>
                <w:szCs w:val="22"/>
              </w:rPr>
              <w:t xml:space="preserve"> </w:t>
            </w:r>
            <w:r w:rsidRPr="003514A8">
              <w:rPr>
                <w:rStyle w:val="normaltextrun"/>
                <w:rFonts w:ascii="GHEA Grapalat" w:hAnsi="GHEA Grapalat" w:cs="Segoe UI"/>
                <w:sz w:val="22"/>
                <w:szCs w:val="22"/>
              </w:rPr>
              <w:t>սարքավորումներով</w:t>
            </w:r>
            <w:r w:rsidRPr="003514A8">
              <w:rPr>
                <w:rStyle w:val="normaltextrun"/>
                <w:rFonts w:ascii="GHEA Grapalat" w:hAnsi="GHEA Grapalat" w:cs="Calibri"/>
                <w:sz w:val="22"/>
                <w:szCs w:val="22"/>
              </w:rPr>
              <w:t>,</w:t>
            </w:r>
            <w:r w:rsidRPr="003514A8">
              <w:rPr>
                <w:rStyle w:val="normaltextrun"/>
                <w:rFonts w:ascii="Calibri" w:hAnsi="Calibri" w:cs="Calibri"/>
                <w:sz w:val="22"/>
                <w:szCs w:val="22"/>
              </w:rPr>
              <w:t> </w:t>
            </w:r>
            <w:r w:rsidRPr="003514A8">
              <w:rPr>
                <w:rStyle w:val="normaltextrun"/>
                <w:rFonts w:ascii="GHEA Grapalat" w:hAnsi="GHEA Grapalat" w:cs="Calibri"/>
                <w:sz w:val="22"/>
                <w:szCs w:val="22"/>
              </w:rPr>
              <w:t xml:space="preserve"> </w:t>
            </w:r>
            <w:r w:rsidRPr="003514A8">
              <w:rPr>
                <w:rStyle w:val="normaltextrun"/>
                <w:rFonts w:ascii="GHEA Grapalat" w:hAnsi="GHEA Grapalat" w:cs="Segoe UI"/>
                <w:sz w:val="22"/>
                <w:szCs w:val="22"/>
              </w:rPr>
              <w:t>հագեցած</w:t>
            </w:r>
            <w:r w:rsidRPr="003514A8">
              <w:rPr>
                <w:rStyle w:val="normaltextrun"/>
                <w:rFonts w:ascii="GHEA Grapalat" w:hAnsi="GHEA Grapalat" w:cs="Calibri"/>
                <w:sz w:val="22"/>
                <w:szCs w:val="22"/>
              </w:rPr>
              <w:t xml:space="preserve"> </w:t>
            </w:r>
            <w:r w:rsidRPr="003514A8">
              <w:rPr>
                <w:rStyle w:val="normaltextrun"/>
                <w:rFonts w:ascii="GHEA Grapalat" w:hAnsi="GHEA Grapalat" w:cs="Segoe UI"/>
                <w:sz w:val="22"/>
                <w:szCs w:val="22"/>
              </w:rPr>
              <w:t>լինի</w:t>
            </w:r>
            <w:r w:rsidRPr="003514A8">
              <w:rPr>
                <w:rStyle w:val="normaltextrun"/>
                <w:rFonts w:ascii="GHEA Grapalat" w:hAnsi="GHEA Grapalat" w:cs="Calibri"/>
                <w:sz w:val="22"/>
                <w:szCs w:val="22"/>
              </w:rPr>
              <w:t xml:space="preserve"> </w:t>
            </w:r>
            <w:r w:rsidRPr="003514A8">
              <w:rPr>
                <w:rStyle w:val="normaltextrun"/>
                <w:rFonts w:ascii="GHEA Grapalat" w:hAnsi="GHEA Grapalat" w:cs="Segoe UI"/>
                <w:sz w:val="22"/>
                <w:szCs w:val="22"/>
              </w:rPr>
              <w:t>անհրաժեշտ</w:t>
            </w:r>
            <w:r w:rsidRPr="003514A8">
              <w:rPr>
                <w:rStyle w:val="normaltextrun"/>
                <w:rFonts w:ascii="Calibri" w:hAnsi="Calibri" w:cs="Calibri"/>
                <w:sz w:val="22"/>
                <w:szCs w:val="22"/>
              </w:rPr>
              <w:t>  </w:t>
            </w:r>
            <w:r w:rsidRPr="003514A8">
              <w:rPr>
                <w:rStyle w:val="normaltextrun"/>
                <w:rFonts w:ascii="GHEA Grapalat" w:hAnsi="GHEA Grapalat" w:cs="Calibri"/>
                <w:sz w:val="22"/>
                <w:szCs w:val="22"/>
              </w:rPr>
              <w:t xml:space="preserve"> </w:t>
            </w:r>
            <w:r w:rsidRPr="003514A8">
              <w:rPr>
                <w:rStyle w:val="normaltextrun"/>
                <w:rFonts w:ascii="GHEA Grapalat" w:hAnsi="GHEA Grapalat" w:cs="Segoe UI"/>
                <w:sz w:val="22"/>
                <w:szCs w:val="22"/>
              </w:rPr>
              <w:t>մեխանիզմներով</w:t>
            </w:r>
            <w:r w:rsidRPr="003514A8">
              <w:rPr>
                <w:rStyle w:val="normaltextrun"/>
                <w:rFonts w:ascii="GHEA Grapalat" w:hAnsi="GHEA Grapalat" w:cs="Calibri"/>
                <w:sz w:val="22"/>
                <w:szCs w:val="22"/>
              </w:rPr>
              <w:t xml:space="preserve">, </w:t>
            </w:r>
            <w:r w:rsidRPr="003514A8">
              <w:rPr>
                <w:rStyle w:val="normaltextrun"/>
                <w:rFonts w:ascii="GHEA Grapalat" w:hAnsi="GHEA Grapalat" w:cs="Segoe UI"/>
                <w:sz w:val="22"/>
                <w:szCs w:val="22"/>
              </w:rPr>
              <w:t>որոնք</w:t>
            </w:r>
            <w:r w:rsidRPr="003514A8">
              <w:rPr>
                <w:rStyle w:val="normaltextrun"/>
                <w:rFonts w:ascii="GHEA Grapalat" w:hAnsi="GHEA Grapalat" w:cs="Calibri"/>
                <w:sz w:val="22"/>
                <w:szCs w:val="22"/>
              </w:rPr>
              <w:t xml:space="preserve"> </w:t>
            </w:r>
            <w:r w:rsidRPr="003514A8">
              <w:rPr>
                <w:rStyle w:val="normaltextrun"/>
                <w:rFonts w:ascii="GHEA Grapalat" w:hAnsi="GHEA Grapalat" w:cs="Segoe UI"/>
                <w:sz w:val="22"/>
                <w:szCs w:val="22"/>
              </w:rPr>
              <w:t>թույլ</w:t>
            </w:r>
            <w:r w:rsidRPr="003514A8">
              <w:rPr>
                <w:rStyle w:val="normaltextrun"/>
                <w:rFonts w:ascii="GHEA Grapalat" w:hAnsi="GHEA Grapalat" w:cs="Calibri"/>
                <w:sz w:val="22"/>
                <w:szCs w:val="22"/>
              </w:rPr>
              <w:t xml:space="preserve"> </w:t>
            </w:r>
            <w:r w:rsidRPr="003514A8">
              <w:rPr>
                <w:rStyle w:val="normaltextrun"/>
                <w:rFonts w:ascii="GHEA Grapalat" w:hAnsi="GHEA Grapalat" w:cs="Segoe UI"/>
                <w:sz w:val="22"/>
                <w:szCs w:val="22"/>
              </w:rPr>
              <w:t>են</w:t>
            </w:r>
            <w:r w:rsidRPr="003514A8">
              <w:rPr>
                <w:rStyle w:val="normaltextrun"/>
                <w:rFonts w:ascii="GHEA Grapalat" w:hAnsi="GHEA Grapalat" w:cs="Calibri"/>
                <w:sz w:val="22"/>
                <w:szCs w:val="22"/>
              </w:rPr>
              <w:t xml:space="preserve"> </w:t>
            </w:r>
            <w:r w:rsidRPr="003514A8">
              <w:rPr>
                <w:rStyle w:val="normaltextrun"/>
                <w:rFonts w:ascii="GHEA Grapalat" w:hAnsi="GHEA Grapalat" w:cs="Segoe UI"/>
                <w:sz w:val="22"/>
                <w:szCs w:val="22"/>
              </w:rPr>
              <w:t>տալիս</w:t>
            </w:r>
            <w:r w:rsidRPr="003514A8">
              <w:rPr>
                <w:rStyle w:val="normaltextrun"/>
                <w:rFonts w:ascii="GHEA Grapalat" w:hAnsi="GHEA Grapalat" w:cs="Calibri"/>
                <w:sz w:val="22"/>
                <w:szCs w:val="22"/>
              </w:rPr>
              <w:t xml:space="preserve"> </w:t>
            </w:r>
            <w:r w:rsidRPr="003514A8">
              <w:rPr>
                <w:rStyle w:val="normaltextrun"/>
                <w:rFonts w:ascii="GHEA Grapalat" w:hAnsi="GHEA Grapalat" w:cs="Segoe UI"/>
                <w:sz w:val="22"/>
                <w:szCs w:val="22"/>
              </w:rPr>
              <w:t>սայլակով</w:t>
            </w:r>
            <w:r w:rsidRPr="003514A8">
              <w:rPr>
                <w:rStyle w:val="normaltextrun"/>
                <w:rFonts w:ascii="GHEA Grapalat" w:hAnsi="GHEA Grapalat" w:cs="Calibri"/>
                <w:sz w:val="22"/>
                <w:szCs w:val="22"/>
              </w:rPr>
              <w:t xml:space="preserve"> </w:t>
            </w:r>
            <w:r w:rsidRPr="003514A8">
              <w:rPr>
                <w:rStyle w:val="normaltextrun"/>
                <w:rFonts w:ascii="GHEA Grapalat" w:hAnsi="GHEA Grapalat" w:cs="Segoe UI"/>
                <w:sz w:val="22"/>
                <w:szCs w:val="22"/>
              </w:rPr>
              <w:t>ուղևորին</w:t>
            </w:r>
            <w:r w:rsidRPr="003514A8">
              <w:rPr>
                <w:rStyle w:val="normaltextrun"/>
                <w:rFonts w:ascii="GHEA Grapalat" w:hAnsi="GHEA Grapalat" w:cs="Calibri"/>
                <w:sz w:val="22"/>
                <w:szCs w:val="22"/>
              </w:rPr>
              <w:t xml:space="preserve"> </w:t>
            </w:r>
            <w:r w:rsidRPr="003514A8">
              <w:rPr>
                <w:rStyle w:val="normaltextrun"/>
                <w:rFonts w:ascii="GHEA Grapalat" w:hAnsi="GHEA Grapalat" w:cs="Segoe UI"/>
                <w:sz w:val="22"/>
                <w:szCs w:val="22"/>
              </w:rPr>
              <w:t>անվտանգ մուտք գործել ավտոմեքենա</w:t>
            </w:r>
            <w:r w:rsidRPr="003514A8">
              <w:rPr>
                <w:rStyle w:val="normaltextrun"/>
                <w:rFonts w:ascii="GHEA Grapalat" w:hAnsi="GHEA Grapalat" w:cs="Calibri"/>
                <w:sz w:val="22"/>
                <w:szCs w:val="22"/>
              </w:rPr>
              <w:t xml:space="preserve"> </w:t>
            </w:r>
            <w:r w:rsidRPr="003514A8">
              <w:rPr>
                <w:rStyle w:val="normaltextrun"/>
                <w:rFonts w:ascii="GHEA Grapalat" w:hAnsi="GHEA Grapalat" w:cs="Segoe UI"/>
                <w:sz w:val="22"/>
                <w:szCs w:val="22"/>
              </w:rPr>
              <w:t>և դուրս գալ</w:t>
            </w:r>
            <w:r w:rsidRPr="003514A8">
              <w:rPr>
                <w:rStyle w:val="normaltextrun"/>
                <w:rFonts w:ascii="Calibri" w:hAnsi="Calibri" w:cs="Calibri"/>
                <w:sz w:val="22"/>
                <w:szCs w:val="22"/>
              </w:rPr>
              <w:t> </w:t>
            </w:r>
            <w:r w:rsidRPr="003514A8">
              <w:rPr>
                <w:rStyle w:val="normaltextrun"/>
                <w:rFonts w:ascii="GHEA Grapalat" w:hAnsi="GHEA Grapalat" w:cs="Calibri"/>
                <w:sz w:val="22"/>
                <w:szCs w:val="22"/>
              </w:rPr>
              <w:t xml:space="preserve"> </w:t>
            </w:r>
            <w:r w:rsidRPr="003514A8">
              <w:rPr>
                <w:rStyle w:val="normaltextrun"/>
                <w:rFonts w:ascii="GHEA Grapalat" w:hAnsi="GHEA Grapalat" w:cs="Segoe UI"/>
                <w:sz w:val="22"/>
                <w:szCs w:val="22"/>
              </w:rPr>
              <w:t>ավտոմեքենայի</w:t>
            </w:r>
            <w:r w:rsidRPr="003514A8">
              <w:rPr>
                <w:rStyle w:val="normaltextrun"/>
                <w:rFonts w:ascii="Calibri" w:hAnsi="Calibri" w:cs="Calibri"/>
                <w:sz w:val="22"/>
                <w:szCs w:val="22"/>
              </w:rPr>
              <w:t> </w:t>
            </w:r>
            <w:r w:rsidRPr="003514A8">
              <w:rPr>
                <w:rStyle w:val="normaltextrun"/>
                <w:rFonts w:ascii="GHEA Grapalat" w:hAnsi="GHEA Grapalat" w:cs="Calibri"/>
                <w:sz w:val="22"/>
                <w:szCs w:val="22"/>
              </w:rPr>
              <w:t xml:space="preserve"> </w:t>
            </w:r>
            <w:r w:rsidRPr="003514A8">
              <w:rPr>
                <w:rStyle w:val="normaltextrun"/>
                <w:rFonts w:ascii="GHEA Grapalat" w:hAnsi="GHEA Grapalat" w:cs="Segoe UI"/>
                <w:sz w:val="22"/>
                <w:szCs w:val="22"/>
              </w:rPr>
              <w:t>սրահից</w:t>
            </w:r>
            <w:r w:rsidRPr="003514A8">
              <w:rPr>
                <w:rStyle w:val="normaltextrun"/>
                <w:rFonts w:ascii="GHEA Grapalat" w:hAnsi="GHEA Grapalat" w:cs="Calibri"/>
                <w:sz w:val="22"/>
                <w:szCs w:val="22"/>
              </w:rPr>
              <w:t>:</w:t>
            </w:r>
          </w:p>
        </w:tc>
        <w:tc>
          <w:tcPr>
            <w:tcW w:w="2864" w:type="dxa"/>
            <w:tcBorders>
              <w:top w:val="single" w:sz="4" w:space="0" w:color="auto"/>
              <w:left w:val="nil"/>
              <w:bottom w:val="single" w:sz="4" w:space="0" w:color="auto"/>
              <w:right w:val="single" w:sz="4" w:space="0" w:color="auto"/>
            </w:tcBorders>
          </w:tcPr>
          <w:p w:rsidR="00AD7DD6" w:rsidRPr="003514A8" w:rsidRDefault="00AD7DD6" w:rsidP="00827620">
            <w:pPr>
              <w:spacing w:line="276" w:lineRule="auto"/>
              <w:jc w:val="center"/>
              <w:rPr>
                <w:rFonts w:ascii="GHEA Grapalat" w:hAnsi="GHEA Grapalat"/>
                <w:sz w:val="22"/>
                <w:szCs w:val="22"/>
                <w:u w:val="single"/>
                <w:lang w:val="hy-AM"/>
              </w:rPr>
            </w:pPr>
          </w:p>
        </w:tc>
      </w:tr>
      <w:tr w:rsidR="00AD7DD6" w:rsidRPr="003514A8" w:rsidTr="00AD7DD6">
        <w:trPr>
          <w:trHeight w:val="64"/>
        </w:trPr>
        <w:tc>
          <w:tcPr>
            <w:tcW w:w="3686" w:type="dxa"/>
            <w:tcBorders>
              <w:top w:val="single" w:sz="4" w:space="0" w:color="auto"/>
              <w:left w:val="single" w:sz="4" w:space="0" w:color="auto"/>
              <w:bottom w:val="single" w:sz="4" w:space="0" w:color="auto"/>
              <w:right w:val="single" w:sz="4" w:space="0" w:color="auto"/>
            </w:tcBorders>
            <w:vAlign w:val="center"/>
          </w:tcPr>
          <w:p w:rsidR="00AD7DD6" w:rsidRPr="003514A8" w:rsidRDefault="00AD7DD6" w:rsidP="00827620">
            <w:pPr>
              <w:spacing w:line="276" w:lineRule="auto"/>
              <w:rPr>
                <w:rFonts w:ascii="GHEA Grapalat" w:hAnsi="GHEA Grapalat"/>
                <w:sz w:val="22"/>
                <w:szCs w:val="22"/>
                <w:u w:val="single"/>
              </w:rPr>
            </w:pPr>
            <w:r w:rsidRPr="003514A8">
              <w:rPr>
                <w:rFonts w:ascii="GHEA Grapalat" w:hAnsi="GHEA Grapalat"/>
                <w:sz w:val="22"/>
                <w:szCs w:val="22"/>
                <w:u w:val="single"/>
              </w:rPr>
              <w:t>Հարմարեցված նստատեղերի քանակ</w:t>
            </w:r>
          </w:p>
        </w:tc>
        <w:tc>
          <w:tcPr>
            <w:tcW w:w="3260" w:type="dxa"/>
            <w:tcBorders>
              <w:top w:val="single" w:sz="4" w:space="0" w:color="auto"/>
              <w:left w:val="nil"/>
              <w:bottom w:val="single" w:sz="4" w:space="0" w:color="auto"/>
              <w:right w:val="single" w:sz="4" w:space="0" w:color="auto"/>
            </w:tcBorders>
            <w:noWrap/>
            <w:vAlign w:val="center"/>
          </w:tcPr>
          <w:p w:rsidR="00AD7DD6" w:rsidRPr="003514A8" w:rsidRDefault="00AD7DD6" w:rsidP="00827620">
            <w:pPr>
              <w:spacing w:line="276" w:lineRule="auto"/>
              <w:ind w:left="-14" w:right="285"/>
              <w:jc w:val="center"/>
              <w:rPr>
                <w:rFonts w:ascii="GHEA Grapalat" w:hAnsi="GHEA Grapalat"/>
                <w:sz w:val="22"/>
                <w:szCs w:val="22"/>
                <w:u w:val="single"/>
                <w:lang w:val="hy-AM"/>
              </w:rPr>
            </w:pPr>
            <w:r w:rsidRPr="003514A8">
              <w:rPr>
                <w:rFonts w:ascii="GHEA Grapalat" w:hAnsi="GHEA Grapalat"/>
                <w:sz w:val="22"/>
                <w:szCs w:val="22"/>
                <w:u w:val="single"/>
                <w:lang w:val="hy-AM"/>
              </w:rPr>
              <w:t>Առնվազն 3 հարմարեցված նստատեղի հնարավորություն։</w:t>
            </w:r>
          </w:p>
          <w:p w:rsidR="00AD7DD6" w:rsidRPr="003514A8" w:rsidRDefault="00AD7DD6" w:rsidP="00827620">
            <w:pPr>
              <w:spacing w:line="276" w:lineRule="auto"/>
              <w:ind w:left="-14" w:right="285"/>
              <w:jc w:val="center"/>
              <w:rPr>
                <w:rFonts w:ascii="GHEA Grapalat" w:hAnsi="GHEA Grapalat"/>
                <w:sz w:val="22"/>
                <w:szCs w:val="22"/>
                <w:u w:val="single"/>
                <w:lang w:val="hy-AM"/>
              </w:rPr>
            </w:pPr>
            <w:r w:rsidRPr="003514A8">
              <w:rPr>
                <w:rFonts w:ascii="GHEA Grapalat" w:hAnsi="GHEA Grapalat"/>
                <w:sz w:val="22"/>
                <w:szCs w:val="22"/>
                <w:u w:val="single"/>
                <w:lang w:val="hy-AM"/>
              </w:rPr>
              <w:t>Սայլակի չափերը տատանվում են՝</w:t>
            </w:r>
          </w:p>
          <w:p w:rsidR="00AD7DD6" w:rsidRPr="003514A8" w:rsidRDefault="00AD7DD6" w:rsidP="00D470F3">
            <w:pPr>
              <w:pStyle w:val="ListParagraph"/>
              <w:numPr>
                <w:ilvl w:val="0"/>
                <w:numId w:val="68"/>
              </w:numPr>
              <w:spacing w:line="276" w:lineRule="auto"/>
              <w:ind w:left="-14" w:right="285" w:firstLine="0"/>
              <w:jc w:val="center"/>
              <w:rPr>
                <w:rFonts w:ascii="GHEA Grapalat" w:hAnsi="GHEA Grapalat"/>
                <w:sz w:val="22"/>
                <w:szCs w:val="22"/>
                <w:u w:val="single"/>
                <w:lang w:val="ru-RU"/>
              </w:rPr>
            </w:pPr>
            <w:r w:rsidRPr="003514A8">
              <w:rPr>
                <w:rFonts w:ascii="GHEA Grapalat" w:hAnsi="GHEA Grapalat"/>
                <w:sz w:val="22"/>
                <w:szCs w:val="22"/>
                <w:u w:val="single"/>
                <w:lang w:val="hy-AM"/>
              </w:rPr>
              <w:t xml:space="preserve">65-70 սմ տրամագիծ </w:t>
            </w:r>
            <w:r w:rsidRPr="003514A8">
              <w:rPr>
                <w:rFonts w:ascii="GHEA Grapalat" w:hAnsi="GHEA Grapalat"/>
                <w:sz w:val="22"/>
                <w:szCs w:val="22"/>
                <w:u w:val="single"/>
                <w:lang w:val="ru-RU"/>
              </w:rPr>
              <w:t>(</w:t>
            </w:r>
            <w:r w:rsidRPr="003514A8">
              <w:rPr>
                <w:rFonts w:ascii="GHEA Grapalat" w:hAnsi="GHEA Grapalat"/>
                <w:sz w:val="22"/>
                <w:szCs w:val="22"/>
                <w:u w:val="single"/>
                <w:lang w:val="hy-AM"/>
              </w:rPr>
              <w:t>ներառյալ անիվները</w:t>
            </w:r>
            <w:r w:rsidRPr="003514A8">
              <w:rPr>
                <w:rFonts w:ascii="GHEA Grapalat" w:hAnsi="GHEA Grapalat"/>
                <w:sz w:val="22"/>
                <w:szCs w:val="22"/>
                <w:u w:val="single"/>
                <w:lang w:val="ru-RU"/>
              </w:rPr>
              <w:t>)</w:t>
            </w:r>
          </w:p>
          <w:p w:rsidR="00AD7DD6" w:rsidRPr="003514A8" w:rsidRDefault="00AD7DD6" w:rsidP="00D470F3">
            <w:pPr>
              <w:pStyle w:val="ListParagraph"/>
              <w:numPr>
                <w:ilvl w:val="0"/>
                <w:numId w:val="68"/>
              </w:numPr>
              <w:spacing w:line="276" w:lineRule="auto"/>
              <w:ind w:left="-14" w:right="285" w:firstLine="0"/>
              <w:jc w:val="center"/>
              <w:rPr>
                <w:rFonts w:ascii="GHEA Grapalat" w:hAnsi="GHEA Grapalat"/>
                <w:sz w:val="22"/>
                <w:szCs w:val="22"/>
                <w:u w:val="single"/>
                <w:lang w:val="ru-RU"/>
              </w:rPr>
            </w:pPr>
            <w:r w:rsidRPr="003514A8">
              <w:rPr>
                <w:rFonts w:ascii="GHEA Grapalat" w:hAnsi="GHEA Grapalat"/>
                <w:sz w:val="22"/>
                <w:szCs w:val="22"/>
                <w:u w:val="single"/>
                <w:lang w:val="hy-AM"/>
              </w:rPr>
              <w:t xml:space="preserve">70-75 սմ տրամագիծ </w:t>
            </w:r>
            <w:r w:rsidRPr="003514A8">
              <w:rPr>
                <w:rFonts w:ascii="GHEA Grapalat" w:hAnsi="GHEA Grapalat"/>
                <w:sz w:val="22"/>
                <w:szCs w:val="22"/>
                <w:u w:val="single"/>
                <w:lang w:val="ru-RU"/>
              </w:rPr>
              <w:t>(</w:t>
            </w:r>
            <w:r w:rsidRPr="003514A8">
              <w:rPr>
                <w:rFonts w:ascii="GHEA Grapalat" w:hAnsi="GHEA Grapalat"/>
                <w:sz w:val="22"/>
                <w:szCs w:val="22"/>
                <w:u w:val="single"/>
                <w:lang w:val="hy-AM"/>
              </w:rPr>
              <w:t>ներառյալ անիվները</w:t>
            </w:r>
            <w:r w:rsidRPr="003514A8">
              <w:rPr>
                <w:rFonts w:ascii="GHEA Grapalat" w:hAnsi="GHEA Grapalat"/>
                <w:sz w:val="22"/>
                <w:szCs w:val="22"/>
                <w:u w:val="single"/>
                <w:lang w:val="ru-RU"/>
              </w:rPr>
              <w:t xml:space="preserve">) </w:t>
            </w:r>
            <w:r w:rsidRPr="003514A8">
              <w:rPr>
                <w:rFonts w:ascii="GHEA Grapalat" w:hAnsi="GHEA Grapalat"/>
                <w:sz w:val="22"/>
                <w:szCs w:val="22"/>
                <w:u w:val="single"/>
                <w:lang w:val="hy-AM"/>
              </w:rPr>
              <w:t>ծանրաքաշ մարդկանց համար</w:t>
            </w:r>
          </w:p>
        </w:tc>
        <w:tc>
          <w:tcPr>
            <w:tcW w:w="2864" w:type="dxa"/>
            <w:tcBorders>
              <w:top w:val="single" w:sz="4" w:space="0" w:color="auto"/>
              <w:left w:val="nil"/>
              <w:bottom w:val="single" w:sz="4" w:space="0" w:color="auto"/>
              <w:right w:val="single" w:sz="4" w:space="0" w:color="auto"/>
            </w:tcBorders>
          </w:tcPr>
          <w:p w:rsidR="00AD7DD6" w:rsidRPr="003514A8" w:rsidRDefault="00AD7DD6" w:rsidP="00827620">
            <w:pPr>
              <w:spacing w:line="276" w:lineRule="auto"/>
              <w:jc w:val="center"/>
              <w:rPr>
                <w:rFonts w:ascii="GHEA Grapalat" w:hAnsi="GHEA Grapalat"/>
                <w:sz w:val="22"/>
                <w:szCs w:val="22"/>
                <w:u w:val="single"/>
                <w:lang w:val="hy-AM"/>
              </w:rPr>
            </w:pPr>
          </w:p>
        </w:tc>
      </w:tr>
      <w:tr w:rsidR="00AD7DD6" w:rsidRPr="003514A8" w:rsidTr="00AD7DD6">
        <w:trPr>
          <w:trHeight w:val="64"/>
        </w:trPr>
        <w:tc>
          <w:tcPr>
            <w:tcW w:w="3686" w:type="dxa"/>
            <w:tcBorders>
              <w:top w:val="single" w:sz="4" w:space="0" w:color="auto"/>
              <w:left w:val="single" w:sz="4" w:space="0" w:color="auto"/>
              <w:bottom w:val="single" w:sz="4" w:space="0" w:color="auto"/>
              <w:right w:val="single" w:sz="4" w:space="0" w:color="auto"/>
            </w:tcBorders>
            <w:vAlign w:val="center"/>
            <w:hideMark/>
          </w:tcPr>
          <w:p w:rsidR="00AD7DD6" w:rsidRPr="003514A8" w:rsidRDefault="00AD7DD6" w:rsidP="00827620">
            <w:pPr>
              <w:spacing w:line="276" w:lineRule="auto"/>
              <w:rPr>
                <w:rFonts w:ascii="GHEA Grapalat" w:hAnsi="GHEA Grapalat"/>
                <w:sz w:val="22"/>
                <w:szCs w:val="22"/>
              </w:rPr>
            </w:pPr>
            <w:r w:rsidRPr="003514A8">
              <w:rPr>
                <w:rFonts w:ascii="GHEA Grapalat" w:hAnsi="GHEA Grapalat"/>
                <w:sz w:val="22"/>
                <w:szCs w:val="22"/>
              </w:rPr>
              <w:t>Ուղևորասրահը</w:t>
            </w:r>
          </w:p>
        </w:tc>
        <w:tc>
          <w:tcPr>
            <w:tcW w:w="3260" w:type="dxa"/>
            <w:tcBorders>
              <w:top w:val="single" w:sz="4" w:space="0" w:color="auto"/>
              <w:left w:val="nil"/>
              <w:bottom w:val="single" w:sz="4" w:space="0" w:color="auto"/>
              <w:right w:val="single" w:sz="4" w:space="0" w:color="auto"/>
            </w:tcBorders>
            <w:noWrap/>
            <w:vAlign w:val="center"/>
            <w:hideMark/>
          </w:tcPr>
          <w:p w:rsidR="00AD7DD6" w:rsidRPr="003514A8" w:rsidRDefault="00AD7DD6" w:rsidP="00827620">
            <w:pPr>
              <w:spacing w:line="276" w:lineRule="auto"/>
              <w:jc w:val="center"/>
              <w:rPr>
                <w:rFonts w:ascii="GHEA Grapalat" w:hAnsi="GHEA Grapalat"/>
                <w:sz w:val="22"/>
                <w:szCs w:val="22"/>
              </w:rPr>
            </w:pPr>
            <w:r w:rsidRPr="003514A8">
              <w:rPr>
                <w:rFonts w:ascii="GHEA Grapalat" w:hAnsi="GHEA Grapalat"/>
                <w:sz w:val="22"/>
                <w:szCs w:val="22"/>
              </w:rPr>
              <w:t xml:space="preserve">Բարձր տանիք, տաքացուցիչ, կոնդիցիոներ, կտորե </w:t>
            </w:r>
            <w:r w:rsidRPr="003514A8">
              <w:rPr>
                <w:rFonts w:ascii="GHEA Grapalat" w:hAnsi="GHEA Grapalat"/>
                <w:sz w:val="22"/>
                <w:szCs w:val="22"/>
              </w:rPr>
              <w:lastRenderedPageBreak/>
              <w:t>նստատեղեր</w:t>
            </w:r>
          </w:p>
          <w:p w:rsidR="00AD7DD6" w:rsidRPr="003514A8" w:rsidRDefault="00AD7DD6" w:rsidP="00827620">
            <w:pPr>
              <w:pStyle w:val="paragraph"/>
              <w:spacing w:before="0" w:beforeAutospacing="0" w:after="0" w:afterAutospacing="0"/>
              <w:jc w:val="both"/>
              <w:textAlignment w:val="baseline"/>
              <w:rPr>
                <w:rFonts w:ascii="GHEA Grapalat" w:hAnsi="GHEA Grapalat" w:cs="Segoe UI"/>
                <w:sz w:val="18"/>
                <w:szCs w:val="18"/>
              </w:rPr>
            </w:pPr>
            <w:r w:rsidRPr="003514A8">
              <w:rPr>
                <w:rStyle w:val="normaltextrun"/>
                <w:rFonts w:ascii="GHEA Grapalat" w:hAnsi="GHEA Grapalat" w:cs="Segoe UI"/>
                <w:sz w:val="22"/>
                <w:szCs w:val="22"/>
              </w:rPr>
              <w:t>Ուղևորասրահը պետք է հագեցած լինի</w:t>
            </w:r>
            <w:r w:rsidRPr="003514A8">
              <w:rPr>
                <w:rStyle w:val="normaltextrun"/>
                <w:rFonts w:ascii="GHEA Grapalat" w:hAnsi="GHEA Grapalat" w:cs="Calibri"/>
                <w:sz w:val="22"/>
                <w:szCs w:val="22"/>
              </w:rPr>
              <w:t xml:space="preserve"> </w:t>
            </w:r>
            <w:r w:rsidRPr="003514A8">
              <w:rPr>
                <w:rStyle w:val="normaltextrun"/>
                <w:rFonts w:ascii="GHEA Grapalat" w:hAnsi="GHEA Grapalat" w:cs="Segoe UI"/>
                <w:sz w:val="22"/>
                <w:szCs w:val="22"/>
              </w:rPr>
              <w:t>սայլակի</w:t>
            </w:r>
            <w:r w:rsidRPr="003514A8">
              <w:rPr>
                <w:rStyle w:val="normaltextrun"/>
                <w:rFonts w:ascii="GHEA Grapalat" w:hAnsi="GHEA Grapalat" w:cs="Calibri"/>
                <w:sz w:val="22"/>
                <w:szCs w:val="22"/>
              </w:rPr>
              <w:t xml:space="preserve"> </w:t>
            </w:r>
            <w:r w:rsidRPr="003514A8">
              <w:rPr>
                <w:rStyle w:val="normaltextrun"/>
                <w:rFonts w:ascii="GHEA Grapalat" w:hAnsi="GHEA Grapalat" w:cs="Segoe UI"/>
                <w:sz w:val="22"/>
                <w:szCs w:val="22"/>
              </w:rPr>
              <w:t>կոշտ</w:t>
            </w:r>
            <w:r w:rsidRPr="003514A8">
              <w:rPr>
                <w:rStyle w:val="normaltextrun"/>
                <w:rFonts w:ascii="GHEA Grapalat" w:hAnsi="GHEA Grapalat" w:cs="Calibri"/>
                <w:sz w:val="22"/>
                <w:szCs w:val="22"/>
              </w:rPr>
              <w:t xml:space="preserve"> </w:t>
            </w:r>
            <w:r w:rsidRPr="003514A8">
              <w:rPr>
                <w:rStyle w:val="normaltextrun"/>
                <w:rFonts w:ascii="GHEA Grapalat" w:hAnsi="GHEA Grapalat" w:cs="Segoe UI"/>
                <w:sz w:val="22"/>
                <w:szCs w:val="22"/>
              </w:rPr>
              <w:t>և</w:t>
            </w:r>
            <w:r w:rsidRPr="003514A8">
              <w:rPr>
                <w:rStyle w:val="normaltextrun"/>
                <w:rFonts w:ascii="GHEA Grapalat" w:hAnsi="GHEA Grapalat" w:cs="Calibri"/>
                <w:sz w:val="22"/>
                <w:szCs w:val="22"/>
              </w:rPr>
              <w:t xml:space="preserve"> </w:t>
            </w:r>
            <w:r w:rsidRPr="003514A8">
              <w:rPr>
                <w:rStyle w:val="normaltextrun"/>
                <w:rFonts w:ascii="GHEA Grapalat" w:hAnsi="GHEA Grapalat" w:cs="Segoe UI"/>
                <w:sz w:val="22"/>
                <w:szCs w:val="22"/>
              </w:rPr>
              <w:t>անվտանգ</w:t>
            </w:r>
            <w:r w:rsidRPr="003514A8">
              <w:rPr>
                <w:rStyle w:val="normaltextrun"/>
                <w:rFonts w:ascii="GHEA Grapalat" w:hAnsi="GHEA Grapalat" w:cs="Calibri"/>
                <w:sz w:val="22"/>
                <w:szCs w:val="22"/>
              </w:rPr>
              <w:t xml:space="preserve"> </w:t>
            </w:r>
            <w:r w:rsidRPr="003514A8">
              <w:rPr>
                <w:rStyle w:val="normaltextrun"/>
                <w:rFonts w:ascii="GHEA Grapalat" w:hAnsi="GHEA Grapalat" w:cs="Segoe UI"/>
                <w:sz w:val="22"/>
                <w:szCs w:val="22"/>
              </w:rPr>
              <w:t>ամրացման</w:t>
            </w:r>
            <w:r w:rsidRPr="003514A8">
              <w:rPr>
                <w:rStyle w:val="normaltextrun"/>
                <w:rFonts w:ascii="GHEA Grapalat" w:hAnsi="GHEA Grapalat" w:cs="Calibri"/>
                <w:sz w:val="22"/>
                <w:szCs w:val="22"/>
              </w:rPr>
              <w:t xml:space="preserve"> </w:t>
            </w:r>
            <w:r w:rsidRPr="003514A8">
              <w:rPr>
                <w:rStyle w:val="normaltextrun"/>
                <w:rFonts w:ascii="GHEA Grapalat" w:hAnsi="GHEA Grapalat" w:cs="Segoe UI"/>
                <w:sz w:val="22"/>
                <w:szCs w:val="22"/>
              </w:rPr>
              <w:t>համար</w:t>
            </w:r>
            <w:r w:rsidRPr="003514A8">
              <w:rPr>
                <w:rStyle w:val="normaltextrun"/>
                <w:rFonts w:ascii="Calibri" w:hAnsi="Calibri" w:cs="Calibri"/>
                <w:sz w:val="22"/>
                <w:szCs w:val="22"/>
              </w:rPr>
              <w:t> </w:t>
            </w:r>
            <w:r w:rsidRPr="003514A8">
              <w:rPr>
                <w:rStyle w:val="normaltextrun"/>
                <w:rFonts w:ascii="GHEA Grapalat" w:hAnsi="GHEA Grapalat" w:cs="Calibri"/>
                <w:sz w:val="22"/>
                <w:szCs w:val="22"/>
              </w:rPr>
              <w:t xml:space="preserve"> </w:t>
            </w:r>
            <w:r w:rsidRPr="003514A8">
              <w:rPr>
                <w:rStyle w:val="normaltextrun"/>
                <w:rFonts w:ascii="GHEA Grapalat" w:hAnsi="GHEA Grapalat" w:cs="Segoe UI"/>
                <w:sz w:val="22"/>
                <w:szCs w:val="22"/>
              </w:rPr>
              <w:t>անհրաժեշտ</w:t>
            </w:r>
            <w:r w:rsidRPr="003514A8">
              <w:rPr>
                <w:rStyle w:val="normaltextrun"/>
                <w:rFonts w:ascii="Calibri" w:hAnsi="Calibri" w:cs="Calibri"/>
                <w:sz w:val="22"/>
                <w:szCs w:val="22"/>
              </w:rPr>
              <w:t> </w:t>
            </w:r>
            <w:r w:rsidRPr="003514A8">
              <w:rPr>
                <w:rStyle w:val="normaltextrun"/>
                <w:rFonts w:ascii="GHEA Grapalat" w:hAnsi="GHEA Grapalat" w:cs="Calibri"/>
                <w:sz w:val="22"/>
                <w:szCs w:val="22"/>
              </w:rPr>
              <w:t xml:space="preserve"> </w:t>
            </w:r>
            <w:r w:rsidRPr="003514A8">
              <w:rPr>
                <w:rStyle w:val="normaltextrun"/>
                <w:rFonts w:ascii="GHEA Grapalat" w:hAnsi="GHEA Grapalat" w:cs="Segoe UI"/>
                <w:sz w:val="22"/>
                <w:szCs w:val="22"/>
              </w:rPr>
              <w:t>բոլոր</w:t>
            </w:r>
            <w:r w:rsidRPr="003514A8">
              <w:rPr>
                <w:rStyle w:val="normaltextrun"/>
                <w:rFonts w:ascii="GHEA Grapalat" w:hAnsi="GHEA Grapalat" w:cs="Calibri"/>
                <w:sz w:val="22"/>
                <w:szCs w:val="22"/>
              </w:rPr>
              <w:t xml:space="preserve"> </w:t>
            </w:r>
            <w:r w:rsidRPr="003514A8">
              <w:rPr>
                <w:rStyle w:val="normaltextrun"/>
                <w:rFonts w:ascii="GHEA Grapalat" w:hAnsi="GHEA Grapalat" w:cs="Segoe UI"/>
                <w:sz w:val="22"/>
                <w:szCs w:val="22"/>
              </w:rPr>
              <w:t>մեխանիզմներով</w:t>
            </w:r>
            <w:r w:rsidRPr="003514A8">
              <w:rPr>
                <w:rStyle w:val="normaltextrun"/>
                <w:rFonts w:ascii="GHEA Grapalat" w:hAnsi="GHEA Grapalat" w:cs="Calibri"/>
                <w:sz w:val="22"/>
                <w:szCs w:val="22"/>
              </w:rPr>
              <w:t xml:space="preserve">, </w:t>
            </w:r>
            <w:r w:rsidRPr="003514A8">
              <w:rPr>
                <w:rStyle w:val="normaltextrun"/>
                <w:rFonts w:ascii="GHEA Grapalat" w:hAnsi="GHEA Grapalat" w:cs="Segoe UI"/>
                <w:sz w:val="22"/>
                <w:szCs w:val="22"/>
              </w:rPr>
              <w:t>ունենա</w:t>
            </w:r>
            <w:r w:rsidRPr="003514A8">
              <w:rPr>
                <w:rStyle w:val="normaltextrun"/>
                <w:rFonts w:ascii="GHEA Grapalat" w:hAnsi="GHEA Grapalat" w:cs="Calibri"/>
                <w:sz w:val="22"/>
                <w:szCs w:val="22"/>
              </w:rPr>
              <w:t xml:space="preserve"> անվա</w:t>
            </w:r>
            <w:r w:rsidRPr="003514A8">
              <w:rPr>
                <w:rStyle w:val="normaltextrun"/>
                <w:rFonts w:ascii="GHEA Grapalat" w:hAnsi="GHEA Grapalat" w:cs="Segoe UI"/>
                <w:sz w:val="22"/>
                <w:szCs w:val="22"/>
              </w:rPr>
              <w:t>սայլակից</w:t>
            </w:r>
            <w:r w:rsidRPr="003514A8">
              <w:rPr>
                <w:rStyle w:val="normaltextrun"/>
                <w:rFonts w:ascii="GHEA Grapalat" w:hAnsi="GHEA Grapalat" w:cs="Calibri"/>
                <w:sz w:val="22"/>
                <w:szCs w:val="22"/>
              </w:rPr>
              <w:t xml:space="preserve"> </w:t>
            </w:r>
            <w:r w:rsidRPr="003514A8">
              <w:rPr>
                <w:rStyle w:val="normaltextrun"/>
                <w:rFonts w:ascii="GHEA Grapalat" w:hAnsi="GHEA Grapalat" w:cs="Segoe UI"/>
                <w:sz w:val="22"/>
                <w:szCs w:val="22"/>
              </w:rPr>
              <w:t>օգտվող</w:t>
            </w:r>
            <w:r w:rsidRPr="003514A8">
              <w:rPr>
                <w:rStyle w:val="normaltextrun"/>
                <w:rFonts w:ascii="GHEA Grapalat" w:hAnsi="GHEA Grapalat" w:cs="Calibri"/>
                <w:sz w:val="22"/>
                <w:szCs w:val="22"/>
              </w:rPr>
              <w:t xml:space="preserve"> </w:t>
            </w:r>
            <w:r w:rsidRPr="003514A8">
              <w:rPr>
                <w:rStyle w:val="normaltextrun"/>
                <w:rFonts w:ascii="GHEA Grapalat" w:hAnsi="GHEA Grapalat" w:cs="Segoe UI"/>
                <w:sz w:val="22"/>
                <w:szCs w:val="22"/>
              </w:rPr>
              <w:t>ուղևորի</w:t>
            </w:r>
            <w:r w:rsidRPr="003514A8">
              <w:rPr>
                <w:rStyle w:val="normaltextrun"/>
                <w:rFonts w:ascii="GHEA Grapalat" w:hAnsi="GHEA Grapalat" w:cs="Calibri"/>
                <w:sz w:val="22"/>
                <w:szCs w:val="22"/>
              </w:rPr>
              <w:t xml:space="preserve"> </w:t>
            </w:r>
            <w:r w:rsidRPr="003514A8">
              <w:rPr>
                <w:rStyle w:val="normaltextrun"/>
                <w:rFonts w:ascii="GHEA Grapalat" w:hAnsi="GHEA Grapalat" w:cs="Segoe UI"/>
                <w:sz w:val="22"/>
                <w:szCs w:val="22"/>
              </w:rPr>
              <w:t>համար</w:t>
            </w:r>
            <w:r w:rsidRPr="003514A8">
              <w:rPr>
                <w:rStyle w:val="normaltextrun"/>
                <w:rFonts w:ascii="GHEA Grapalat" w:hAnsi="GHEA Grapalat" w:cs="Calibri"/>
                <w:sz w:val="22"/>
                <w:szCs w:val="22"/>
              </w:rPr>
              <w:t xml:space="preserve"> </w:t>
            </w:r>
            <w:r w:rsidRPr="003514A8">
              <w:rPr>
                <w:rStyle w:val="normaltextrun"/>
                <w:rFonts w:ascii="GHEA Grapalat" w:hAnsi="GHEA Grapalat" w:cs="Segoe UI"/>
                <w:sz w:val="22"/>
                <w:szCs w:val="22"/>
              </w:rPr>
              <w:t>անհրաժեշտ</w:t>
            </w:r>
            <w:r w:rsidRPr="003514A8">
              <w:rPr>
                <w:rStyle w:val="normaltextrun"/>
                <w:rFonts w:ascii="GHEA Grapalat" w:hAnsi="GHEA Grapalat" w:cs="Calibri"/>
                <w:sz w:val="22"/>
                <w:szCs w:val="22"/>
              </w:rPr>
              <w:t xml:space="preserve"> </w:t>
            </w:r>
            <w:r w:rsidRPr="003514A8">
              <w:rPr>
                <w:rStyle w:val="normaltextrun"/>
                <w:rFonts w:ascii="GHEA Grapalat" w:hAnsi="GHEA Grapalat" w:cs="Segoe UI"/>
                <w:sz w:val="22"/>
                <w:szCs w:val="22"/>
              </w:rPr>
              <w:t>անտանգության</w:t>
            </w:r>
            <w:r w:rsidRPr="003514A8">
              <w:rPr>
                <w:rStyle w:val="normaltextrun"/>
                <w:rFonts w:ascii="GHEA Grapalat" w:hAnsi="GHEA Grapalat" w:cs="Calibri"/>
                <w:sz w:val="22"/>
                <w:szCs w:val="22"/>
              </w:rPr>
              <w:t xml:space="preserve"> </w:t>
            </w:r>
            <w:r w:rsidRPr="003514A8">
              <w:rPr>
                <w:rStyle w:val="normaltextrun"/>
                <w:rFonts w:ascii="GHEA Grapalat" w:hAnsi="GHEA Grapalat" w:cs="Segoe UI"/>
                <w:sz w:val="22"/>
                <w:szCs w:val="22"/>
              </w:rPr>
              <w:t>գոտիներ</w:t>
            </w:r>
            <w:r w:rsidRPr="003514A8">
              <w:rPr>
                <w:rStyle w:val="normaltextrun"/>
                <w:rFonts w:ascii="GHEA Grapalat" w:hAnsi="GHEA Grapalat" w:cs="Calibri"/>
                <w:sz w:val="22"/>
                <w:szCs w:val="22"/>
              </w:rPr>
              <w:t xml:space="preserve">, </w:t>
            </w:r>
            <w:r w:rsidRPr="003514A8">
              <w:rPr>
                <w:rStyle w:val="normaltextrun"/>
                <w:rFonts w:ascii="GHEA Grapalat" w:hAnsi="GHEA Grapalat" w:cs="Segoe UI"/>
                <w:sz w:val="22"/>
                <w:szCs w:val="22"/>
              </w:rPr>
              <w:t xml:space="preserve"> </w:t>
            </w:r>
            <w:r w:rsidRPr="003514A8">
              <w:rPr>
                <w:rStyle w:val="normaltextrun"/>
                <w:rFonts w:ascii="Calibri" w:hAnsi="Calibri" w:cs="Calibri"/>
                <w:sz w:val="22"/>
                <w:szCs w:val="22"/>
              </w:rPr>
              <w:t> </w:t>
            </w:r>
            <w:r w:rsidRPr="003514A8">
              <w:rPr>
                <w:rStyle w:val="eop"/>
                <w:rFonts w:ascii="Calibri" w:hAnsi="Calibri" w:cs="Calibri"/>
                <w:sz w:val="22"/>
                <w:szCs w:val="22"/>
              </w:rPr>
              <w:t> </w:t>
            </w:r>
            <w:r w:rsidRPr="003514A8">
              <w:rPr>
                <w:rStyle w:val="eop"/>
                <w:rFonts w:ascii="GHEA Grapalat" w:hAnsi="GHEA Grapalat" w:cs="Calibri"/>
                <w:sz w:val="22"/>
                <w:szCs w:val="22"/>
              </w:rPr>
              <w:t xml:space="preserve">բռնակները և հատակի ուղեգծերը  պետք է նշված լինեն դեղին գույնով։ </w:t>
            </w:r>
          </w:p>
          <w:p w:rsidR="00AD7DD6" w:rsidRPr="003514A8" w:rsidRDefault="00AD7DD6" w:rsidP="00827620">
            <w:pPr>
              <w:pStyle w:val="paragraph"/>
              <w:spacing w:before="0" w:beforeAutospacing="0" w:after="0" w:afterAutospacing="0"/>
              <w:jc w:val="both"/>
              <w:textAlignment w:val="baseline"/>
              <w:rPr>
                <w:rFonts w:ascii="Sylfaen" w:hAnsi="Sylfaen" w:cs="Segoe UI"/>
                <w:sz w:val="18"/>
                <w:szCs w:val="18"/>
              </w:rPr>
            </w:pPr>
            <w:r w:rsidRPr="003514A8">
              <w:rPr>
                <w:rStyle w:val="normaltextrun"/>
                <w:rFonts w:ascii="GHEA Grapalat" w:hAnsi="GHEA Grapalat" w:cs="Segoe UI"/>
                <w:sz w:val="22"/>
                <w:szCs w:val="22"/>
              </w:rPr>
              <w:t>Ավտոմեքենան</w:t>
            </w:r>
            <w:r w:rsidRPr="003514A8">
              <w:rPr>
                <w:rStyle w:val="normaltextrun"/>
                <w:rFonts w:ascii="GHEA Grapalat" w:hAnsi="GHEA Grapalat" w:cs="Calibri"/>
                <w:sz w:val="22"/>
                <w:szCs w:val="22"/>
              </w:rPr>
              <w:t xml:space="preserve"> </w:t>
            </w:r>
            <w:r w:rsidRPr="003514A8">
              <w:rPr>
                <w:rStyle w:val="normaltextrun"/>
                <w:rFonts w:ascii="GHEA Grapalat" w:hAnsi="GHEA Grapalat" w:cs="Segoe UI"/>
                <w:sz w:val="22"/>
                <w:szCs w:val="22"/>
              </w:rPr>
              <w:t>պետք է հագեցած լինի արտակարգ իրավիճակների դեպքում անհրաժեշտ պարագաներով և սարքավորումներով։</w:t>
            </w:r>
          </w:p>
        </w:tc>
        <w:tc>
          <w:tcPr>
            <w:tcW w:w="2864" w:type="dxa"/>
            <w:tcBorders>
              <w:top w:val="single" w:sz="4" w:space="0" w:color="auto"/>
              <w:left w:val="nil"/>
              <w:bottom w:val="single" w:sz="4" w:space="0" w:color="auto"/>
              <w:right w:val="single" w:sz="4" w:space="0" w:color="auto"/>
            </w:tcBorders>
          </w:tcPr>
          <w:p w:rsidR="00AD7DD6" w:rsidRPr="003514A8" w:rsidRDefault="00AD7DD6" w:rsidP="00827620">
            <w:pPr>
              <w:spacing w:line="276" w:lineRule="auto"/>
              <w:jc w:val="center"/>
              <w:rPr>
                <w:rFonts w:ascii="GHEA Grapalat" w:hAnsi="GHEA Grapalat"/>
                <w:sz w:val="22"/>
                <w:szCs w:val="22"/>
                <w:lang w:val="hy-AM"/>
              </w:rPr>
            </w:pPr>
          </w:p>
        </w:tc>
      </w:tr>
      <w:tr w:rsidR="00AD7DD6" w:rsidRPr="003514A8" w:rsidTr="00AD7DD6">
        <w:trPr>
          <w:trHeight w:val="845"/>
        </w:trPr>
        <w:tc>
          <w:tcPr>
            <w:tcW w:w="3686" w:type="dxa"/>
            <w:tcBorders>
              <w:top w:val="single" w:sz="4" w:space="0" w:color="auto"/>
              <w:left w:val="single" w:sz="4" w:space="0" w:color="auto"/>
              <w:bottom w:val="single" w:sz="4" w:space="0" w:color="auto"/>
              <w:right w:val="single" w:sz="4" w:space="0" w:color="auto"/>
            </w:tcBorders>
            <w:vAlign w:val="center"/>
            <w:hideMark/>
          </w:tcPr>
          <w:p w:rsidR="00AD7DD6" w:rsidRPr="003514A8" w:rsidRDefault="00AD7DD6" w:rsidP="00827620">
            <w:pPr>
              <w:spacing w:line="276" w:lineRule="auto"/>
              <w:rPr>
                <w:rFonts w:ascii="GHEA Grapalat" w:hAnsi="GHEA Grapalat"/>
                <w:sz w:val="22"/>
                <w:szCs w:val="22"/>
              </w:rPr>
            </w:pPr>
            <w:r w:rsidRPr="003514A8">
              <w:rPr>
                <w:rFonts w:ascii="GHEA Grapalat" w:hAnsi="GHEA Grapalat"/>
                <w:sz w:val="22"/>
                <w:szCs w:val="22"/>
              </w:rPr>
              <w:t xml:space="preserve">Անվտանգության համակարգեր </w:t>
            </w:r>
          </w:p>
        </w:tc>
        <w:tc>
          <w:tcPr>
            <w:tcW w:w="3260" w:type="dxa"/>
            <w:tcBorders>
              <w:top w:val="single" w:sz="4" w:space="0" w:color="auto"/>
              <w:left w:val="nil"/>
              <w:bottom w:val="single" w:sz="4" w:space="0" w:color="auto"/>
              <w:right w:val="single" w:sz="4" w:space="0" w:color="auto"/>
            </w:tcBorders>
            <w:noWrap/>
            <w:vAlign w:val="center"/>
            <w:hideMark/>
          </w:tcPr>
          <w:p w:rsidR="00AD7DD6" w:rsidRPr="003514A8" w:rsidRDefault="00AD7DD6" w:rsidP="00827620">
            <w:pPr>
              <w:spacing w:line="276" w:lineRule="auto"/>
              <w:jc w:val="center"/>
              <w:rPr>
                <w:rFonts w:ascii="GHEA Grapalat" w:hAnsi="GHEA Grapalat"/>
                <w:sz w:val="22"/>
                <w:szCs w:val="22"/>
              </w:rPr>
            </w:pPr>
            <w:r w:rsidRPr="003514A8">
              <w:rPr>
                <w:rFonts w:ascii="GHEA Grapalat" w:hAnsi="GHEA Grapalat"/>
                <w:sz w:val="22"/>
                <w:szCs w:val="22"/>
              </w:rPr>
              <w:t xml:space="preserve">ABS, ESP, դիզելի տաքացուցիչ, կենտրոնական փական հեռակառավարմամբ, վարորդի անվտանգության բարձիկ, վթարի դեպքում դռների ապաբլոկավորում, կողաշրջումը կանխող համակարգ: </w:t>
            </w:r>
          </w:p>
        </w:tc>
        <w:tc>
          <w:tcPr>
            <w:tcW w:w="2864" w:type="dxa"/>
            <w:tcBorders>
              <w:top w:val="single" w:sz="4" w:space="0" w:color="auto"/>
              <w:left w:val="nil"/>
              <w:bottom w:val="single" w:sz="4" w:space="0" w:color="auto"/>
              <w:right w:val="single" w:sz="4" w:space="0" w:color="auto"/>
            </w:tcBorders>
          </w:tcPr>
          <w:p w:rsidR="00AD7DD6" w:rsidRPr="003514A8" w:rsidRDefault="00AD7DD6" w:rsidP="00827620">
            <w:pPr>
              <w:spacing w:line="276" w:lineRule="auto"/>
              <w:jc w:val="center"/>
              <w:rPr>
                <w:rFonts w:ascii="GHEA Grapalat" w:hAnsi="GHEA Grapalat"/>
                <w:sz w:val="22"/>
                <w:szCs w:val="22"/>
              </w:rPr>
            </w:pPr>
          </w:p>
        </w:tc>
      </w:tr>
      <w:tr w:rsidR="00AD7DD6" w:rsidRPr="003514A8" w:rsidTr="00AD7DD6">
        <w:trPr>
          <w:trHeight w:val="269"/>
        </w:trPr>
        <w:tc>
          <w:tcPr>
            <w:tcW w:w="3686" w:type="dxa"/>
            <w:tcBorders>
              <w:top w:val="single" w:sz="4" w:space="0" w:color="auto"/>
              <w:left w:val="single" w:sz="4" w:space="0" w:color="auto"/>
              <w:bottom w:val="single" w:sz="4" w:space="0" w:color="auto"/>
              <w:right w:val="single" w:sz="4" w:space="0" w:color="auto"/>
            </w:tcBorders>
            <w:vAlign w:val="center"/>
            <w:hideMark/>
          </w:tcPr>
          <w:p w:rsidR="00AD7DD6" w:rsidRPr="003514A8" w:rsidRDefault="00AD7DD6" w:rsidP="00827620">
            <w:pPr>
              <w:spacing w:line="276" w:lineRule="auto"/>
              <w:jc w:val="both"/>
              <w:rPr>
                <w:rFonts w:ascii="GHEA Grapalat" w:hAnsi="GHEA Grapalat" w:cs="Sylfaen"/>
                <w:sz w:val="22"/>
                <w:szCs w:val="22"/>
              </w:rPr>
            </w:pPr>
            <w:r w:rsidRPr="003514A8">
              <w:rPr>
                <w:rFonts w:ascii="GHEA Grapalat" w:hAnsi="GHEA Grapalat" w:cs="Sylfaen"/>
                <w:sz w:val="22"/>
                <w:szCs w:val="22"/>
              </w:rPr>
              <w:t>Երաշխք, տարի/կիլոմետր</w:t>
            </w:r>
          </w:p>
        </w:tc>
        <w:tc>
          <w:tcPr>
            <w:tcW w:w="3260" w:type="dxa"/>
            <w:tcBorders>
              <w:top w:val="single" w:sz="4" w:space="0" w:color="auto"/>
              <w:left w:val="nil"/>
              <w:bottom w:val="single" w:sz="4" w:space="0" w:color="auto"/>
              <w:right w:val="single" w:sz="4" w:space="0" w:color="auto"/>
            </w:tcBorders>
            <w:noWrap/>
            <w:hideMark/>
          </w:tcPr>
          <w:p w:rsidR="00AD7DD6" w:rsidRPr="003514A8" w:rsidRDefault="00AD7DD6" w:rsidP="00827620">
            <w:pPr>
              <w:spacing w:line="276" w:lineRule="auto"/>
              <w:jc w:val="center"/>
              <w:rPr>
                <w:rFonts w:ascii="GHEA Grapalat" w:hAnsi="GHEA Grapalat"/>
                <w:sz w:val="22"/>
                <w:szCs w:val="22"/>
                <w:lang w:val="hy-AM"/>
              </w:rPr>
            </w:pPr>
            <w:r w:rsidRPr="003514A8">
              <w:rPr>
                <w:rFonts w:ascii="GHEA Grapalat" w:hAnsi="GHEA Grapalat"/>
                <w:sz w:val="22"/>
                <w:szCs w:val="22"/>
              </w:rPr>
              <w:t>3</w:t>
            </w:r>
            <w:r w:rsidRPr="003514A8">
              <w:rPr>
                <w:rFonts w:ascii="GHEA Grapalat" w:hAnsi="GHEA Grapalat"/>
                <w:sz w:val="22"/>
                <w:szCs w:val="22"/>
                <w:lang w:val="hy-AM"/>
              </w:rPr>
              <w:t>/</w:t>
            </w:r>
            <w:r w:rsidRPr="003514A8">
              <w:rPr>
                <w:rFonts w:ascii="GHEA Grapalat" w:hAnsi="GHEA Grapalat"/>
                <w:sz w:val="22"/>
                <w:szCs w:val="22"/>
              </w:rPr>
              <w:t>100</w:t>
            </w:r>
            <w:r w:rsidRPr="003514A8">
              <w:rPr>
                <w:rFonts w:ascii="GHEA Grapalat" w:hAnsi="GHEA Grapalat"/>
                <w:sz w:val="22"/>
                <w:szCs w:val="22"/>
                <w:lang w:val="hy-AM"/>
              </w:rPr>
              <w:t>,000</w:t>
            </w:r>
          </w:p>
        </w:tc>
        <w:tc>
          <w:tcPr>
            <w:tcW w:w="2864" w:type="dxa"/>
            <w:tcBorders>
              <w:top w:val="single" w:sz="4" w:space="0" w:color="auto"/>
              <w:left w:val="nil"/>
              <w:bottom w:val="single" w:sz="4" w:space="0" w:color="auto"/>
              <w:right w:val="single" w:sz="4" w:space="0" w:color="auto"/>
            </w:tcBorders>
          </w:tcPr>
          <w:p w:rsidR="00AD7DD6" w:rsidRPr="003514A8" w:rsidRDefault="00AD7DD6" w:rsidP="00827620">
            <w:pPr>
              <w:spacing w:line="276" w:lineRule="auto"/>
              <w:jc w:val="center"/>
              <w:rPr>
                <w:rFonts w:ascii="GHEA Grapalat" w:hAnsi="GHEA Grapalat"/>
                <w:sz w:val="22"/>
                <w:szCs w:val="22"/>
                <w:lang w:val="hy-AM"/>
              </w:rPr>
            </w:pPr>
          </w:p>
        </w:tc>
      </w:tr>
      <w:tr w:rsidR="00AD7DD6" w:rsidRPr="003514A8" w:rsidTr="00AD7DD6">
        <w:trPr>
          <w:trHeight w:val="80"/>
        </w:trPr>
        <w:tc>
          <w:tcPr>
            <w:tcW w:w="3686" w:type="dxa"/>
            <w:vMerge w:val="restart"/>
            <w:tcBorders>
              <w:top w:val="single" w:sz="4" w:space="0" w:color="auto"/>
              <w:left w:val="single" w:sz="4" w:space="0" w:color="auto"/>
              <w:bottom w:val="single" w:sz="4" w:space="0" w:color="auto"/>
              <w:right w:val="single" w:sz="4" w:space="0" w:color="auto"/>
            </w:tcBorders>
            <w:vAlign w:val="center"/>
            <w:hideMark/>
          </w:tcPr>
          <w:p w:rsidR="00AD7DD6" w:rsidRPr="003514A8" w:rsidRDefault="00AD7DD6" w:rsidP="00827620">
            <w:pPr>
              <w:spacing w:line="276" w:lineRule="auto"/>
              <w:jc w:val="both"/>
              <w:rPr>
                <w:rFonts w:ascii="GHEA Grapalat" w:hAnsi="GHEA Grapalat" w:cs="Sylfaen"/>
                <w:sz w:val="22"/>
                <w:szCs w:val="22"/>
              </w:rPr>
            </w:pPr>
            <w:r w:rsidRPr="003514A8">
              <w:rPr>
                <w:rFonts w:ascii="GHEA Grapalat" w:hAnsi="GHEA Grapalat" w:cs="Sylfaen"/>
                <w:sz w:val="22"/>
                <w:szCs w:val="22"/>
              </w:rPr>
              <w:t>Երաշխիքի մեջ ներառվող սարքերը, սարքավորումներև և հանգույցները</w:t>
            </w:r>
          </w:p>
        </w:tc>
        <w:tc>
          <w:tcPr>
            <w:tcW w:w="3260" w:type="dxa"/>
            <w:tcBorders>
              <w:top w:val="single" w:sz="4" w:space="0" w:color="auto"/>
              <w:left w:val="nil"/>
              <w:bottom w:val="single" w:sz="4" w:space="0" w:color="auto"/>
              <w:right w:val="single" w:sz="4" w:space="0" w:color="auto"/>
            </w:tcBorders>
            <w:noWrap/>
            <w:hideMark/>
          </w:tcPr>
          <w:p w:rsidR="00AD7DD6" w:rsidRPr="003514A8" w:rsidRDefault="00AD7DD6" w:rsidP="00827620">
            <w:pPr>
              <w:spacing w:line="276" w:lineRule="auto"/>
              <w:jc w:val="center"/>
              <w:rPr>
                <w:rFonts w:ascii="GHEA Grapalat" w:hAnsi="GHEA Grapalat"/>
                <w:sz w:val="22"/>
                <w:szCs w:val="22"/>
              </w:rPr>
            </w:pPr>
            <w:r w:rsidRPr="003514A8">
              <w:rPr>
                <w:rFonts w:ascii="GHEA Grapalat" w:hAnsi="GHEA Grapalat"/>
                <w:sz w:val="22"/>
                <w:szCs w:val="22"/>
              </w:rPr>
              <w:t>Շարժիչ</w:t>
            </w:r>
          </w:p>
        </w:tc>
        <w:tc>
          <w:tcPr>
            <w:tcW w:w="2864" w:type="dxa"/>
            <w:tcBorders>
              <w:top w:val="single" w:sz="4" w:space="0" w:color="auto"/>
              <w:left w:val="nil"/>
              <w:bottom w:val="single" w:sz="4" w:space="0" w:color="auto"/>
              <w:right w:val="single" w:sz="4" w:space="0" w:color="auto"/>
            </w:tcBorders>
          </w:tcPr>
          <w:p w:rsidR="00AD7DD6" w:rsidRPr="003514A8" w:rsidRDefault="00AD7DD6" w:rsidP="00827620">
            <w:pPr>
              <w:spacing w:line="276" w:lineRule="auto"/>
              <w:jc w:val="center"/>
              <w:rPr>
                <w:rFonts w:ascii="GHEA Grapalat" w:hAnsi="GHEA Grapalat"/>
                <w:sz w:val="22"/>
                <w:szCs w:val="22"/>
              </w:rPr>
            </w:pPr>
          </w:p>
        </w:tc>
      </w:tr>
      <w:tr w:rsidR="00AD7DD6" w:rsidRPr="003514A8" w:rsidTr="00AD7DD6">
        <w:trPr>
          <w:trHeight w:val="98"/>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AD7DD6" w:rsidRPr="003514A8" w:rsidRDefault="00AD7DD6" w:rsidP="00827620">
            <w:pPr>
              <w:rPr>
                <w:rFonts w:ascii="GHEA Grapalat" w:hAnsi="GHEA Grapalat" w:cs="Sylfaen"/>
                <w:sz w:val="22"/>
                <w:szCs w:val="22"/>
              </w:rPr>
            </w:pPr>
          </w:p>
        </w:tc>
        <w:tc>
          <w:tcPr>
            <w:tcW w:w="3260" w:type="dxa"/>
            <w:tcBorders>
              <w:top w:val="single" w:sz="4" w:space="0" w:color="auto"/>
              <w:left w:val="nil"/>
              <w:bottom w:val="single" w:sz="4" w:space="0" w:color="auto"/>
              <w:right w:val="single" w:sz="4" w:space="0" w:color="auto"/>
            </w:tcBorders>
            <w:noWrap/>
            <w:hideMark/>
          </w:tcPr>
          <w:p w:rsidR="00AD7DD6" w:rsidRPr="003514A8" w:rsidRDefault="00AD7DD6" w:rsidP="00827620">
            <w:pPr>
              <w:spacing w:line="276" w:lineRule="auto"/>
              <w:jc w:val="center"/>
              <w:rPr>
                <w:rFonts w:ascii="GHEA Grapalat" w:hAnsi="GHEA Grapalat"/>
                <w:sz w:val="22"/>
                <w:szCs w:val="22"/>
                <w:lang w:val="hy-AM"/>
              </w:rPr>
            </w:pPr>
            <w:r w:rsidRPr="003514A8">
              <w:rPr>
                <w:rFonts w:ascii="GHEA Grapalat" w:hAnsi="GHEA Grapalat"/>
                <w:sz w:val="22"/>
                <w:szCs w:val="22"/>
                <w:lang w:val="hy-AM"/>
              </w:rPr>
              <w:t>Շարժիչի մեկնարկիչ</w:t>
            </w:r>
          </w:p>
        </w:tc>
        <w:tc>
          <w:tcPr>
            <w:tcW w:w="2864" w:type="dxa"/>
            <w:tcBorders>
              <w:top w:val="single" w:sz="4" w:space="0" w:color="auto"/>
              <w:left w:val="nil"/>
              <w:bottom w:val="single" w:sz="4" w:space="0" w:color="auto"/>
              <w:right w:val="single" w:sz="4" w:space="0" w:color="auto"/>
            </w:tcBorders>
          </w:tcPr>
          <w:p w:rsidR="00AD7DD6" w:rsidRPr="003514A8" w:rsidRDefault="00AD7DD6" w:rsidP="00827620">
            <w:pPr>
              <w:spacing w:line="276" w:lineRule="auto"/>
              <w:jc w:val="center"/>
              <w:rPr>
                <w:rFonts w:ascii="GHEA Grapalat" w:hAnsi="GHEA Grapalat"/>
                <w:sz w:val="22"/>
                <w:szCs w:val="22"/>
                <w:lang w:val="hy-AM"/>
              </w:rPr>
            </w:pPr>
          </w:p>
        </w:tc>
      </w:tr>
      <w:tr w:rsidR="00AD7DD6" w:rsidRPr="003514A8" w:rsidTr="00AD7DD6">
        <w:trPr>
          <w:trHeight w:val="125"/>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AD7DD6" w:rsidRPr="003514A8" w:rsidRDefault="00AD7DD6" w:rsidP="00827620">
            <w:pPr>
              <w:rPr>
                <w:rFonts w:ascii="GHEA Grapalat" w:hAnsi="GHEA Grapalat" w:cs="Sylfaen"/>
                <w:sz w:val="22"/>
                <w:szCs w:val="22"/>
              </w:rPr>
            </w:pPr>
          </w:p>
        </w:tc>
        <w:tc>
          <w:tcPr>
            <w:tcW w:w="3260" w:type="dxa"/>
            <w:tcBorders>
              <w:top w:val="single" w:sz="4" w:space="0" w:color="auto"/>
              <w:left w:val="nil"/>
              <w:bottom w:val="single" w:sz="4" w:space="0" w:color="auto"/>
              <w:right w:val="single" w:sz="4" w:space="0" w:color="auto"/>
            </w:tcBorders>
            <w:noWrap/>
            <w:hideMark/>
          </w:tcPr>
          <w:p w:rsidR="00AD7DD6" w:rsidRPr="003514A8" w:rsidRDefault="00AD7DD6" w:rsidP="00827620">
            <w:pPr>
              <w:spacing w:line="276" w:lineRule="auto"/>
              <w:jc w:val="center"/>
              <w:rPr>
                <w:rFonts w:ascii="GHEA Grapalat" w:hAnsi="GHEA Grapalat"/>
                <w:sz w:val="22"/>
                <w:szCs w:val="22"/>
              </w:rPr>
            </w:pPr>
            <w:r w:rsidRPr="003514A8">
              <w:rPr>
                <w:rFonts w:ascii="GHEA Grapalat" w:hAnsi="GHEA Grapalat"/>
                <w:sz w:val="22"/>
                <w:szCs w:val="22"/>
              </w:rPr>
              <w:t>Կամրջակներ</w:t>
            </w:r>
          </w:p>
        </w:tc>
        <w:tc>
          <w:tcPr>
            <w:tcW w:w="2864" w:type="dxa"/>
            <w:tcBorders>
              <w:top w:val="single" w:sz="4" w:space="0" w:color="auto"/>
              <w:left w:val="nil"/>
              <w:bottom w:val="single" w:sz="4" w:space="0" w:color="auto"/>
              <w:right w:val="single" w:sz="4" w:space="0" w:color="auto"/>
            </w:tcBorders>
          </w:tcPr>
          <w:p w:rsidR="00AD7DD6" w:rsidRPr="003514A8" w:rsidRDefault="00AD7DD6" w:rsidP="00827620">
            <w:pPr>
              <w:spacing w:line="276" w:lineRule="auto"/>
              <w:jc w:val="center"/>
              <w:rPr>
                <w:rFonts w:ascii="GHEA Grapalat" w:hAnsi="GHEA Grapalat"/>
                <w:sz w:val="22"/>
                <w:szCs w:val="22"/>
              </w:rPr>
            </w:pPr>
          </w:p>
        </w:tc>
      </w:tr>
      <w:tr w:rsidR="00AD7DD6" w:rsidRPr="003514A8" w:rsidTr="00AD7DD6">
        <w:trPr>
          <w:trHeight w:val="64"/>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AD7DD6" w:rsidRPr="003514A8" w:rsidRDefault="00AD7DD6" w:rsidP="00827620">
            <w:pPr>
              <w:rPr>
                <w:rFonts w:ascii="GHEA Grapalat" w:hAnsi="GHEA Grapalat" w:cs="Sylfaen"/>
                <w:sz w:val="22"/>
                <w:szCs w:val="22"/>
              </w:rPr>
            </w:pPr>
          </w:p>
        </w:tc>
        <w:tc>
          <w:tcPr>
            <w:tcW w:w="3260" w:type="dxa"/>
            <w:tcBorders>
              <w:top w:val="single" w:sz="4" w:space="0" w:color="auto"/>
              <w:left w:val="nil"/>
              <w:bottom w:val="single" w:sz="4" w:space="0" w:color="auto"/>
              <w:right w:val="single" w:sz="4" w:space="0" w:color="auto"/>
            </w:tcBorders>
            <w:noWrap/>
            <w:hideMark/>
          </w:tcPr>
          <w:p w:rsidR="00AD7DD6" w:rsidRPr="003514A8" w:rsidRDefault="00AD7DD6" w:rsidP="00827620">
            <w:pPr>
              <w:spacing w:line="276" w:lineRule="auto"/>
              <w:jc w:val="center"/>
              <w:rPr>
                <w:rFonts w:ascii="GHEA Grapalat" w:hAnsi="GHEA Grapalat"/>
                <w:sz w:val="22"/>
                <w:szCs w:val="22"/>
              </w:rPr>
            </w:pPr>
            <w:r w:rsidRPr="003514A8">
              <w:rPr>
                <w:rFonts w:ascii="GHEA Grapalat" w:hAnsi="GHEA Grapalat"/>
                <w:sz w:val="22"/>
                <w:szCs w:val="22"/>
              </w:rPr>
              <w:t>Փոխանցման տուփ</w:t>
            </w:r>
          </w:p>
        </w:tc>
        <w:tc>
          <w:tcPr>
            <w:tcW w:w="2864" w:type="dxa"/>
            <w:tcBorders>
              <w:top w:val="single" w:sz="4" w:space="0" w:color="auto"/>
              <w:left w:val="nil"/>
              <w:bottom w:val="single" w:sz="4" w:space="0" w:color="auto"/>
              <w:right w:val="single" w:sz="4" w:space="0" w:color="auto"/>
            </w:tcBorders>
          </w:tcPr>
          <w:p w:rsidR="00AD7DD6" w:rsidRPr="003514A8" w:rsidRDefault="00AD7DD6" w:rsidP="00827620">
            <w:pPr>
              <w:spacing w:line="276" w:lineRule="auto"/>
              <w:jc w:val="center"/>
              <w:rPr>
                <w:rFonts w:ascii="GHEA Grapalat" w:hAnsi="GHEA Grapalat"/>
                <w:sz w:val="22"/>
                <w:szCs w:val="22"/>
              </w:rPr>
            </w:pPr>
          </w:p>
        </w:tc>
      </w:tr>
      <w:tr w:rsidR="00AD7DD6" w:rsidRPr="003514A8" w:rsidTr="00AD7DD6">
        <w:trPr>
          <w:trHeight w:val="64"/>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AD7DD6" w:rsidRPr="003514A8" w:rsidRDefault="00AD7DD6" w:rsidP="00827620">
            <w:pPr>
              <w:rPr>
                <w:rFonts w:ascii="GHEA Grapalat" w:hAnsi="GHEA Grapalat" w:cs="Sylfaen"/>
                <w:sz w:val="22"/>
                <w:szCs w:val="22"/>
              </w:rPr>
            </w:pPr>
          </w:p>
        </w:tc>
        <w:tc>
          <w:tcPr>
            <w:tcW w:w="3260" w:type="dxa"/>
            <w:tcBorders>
              <w:top w:val="single" w:sz="4" w:space="0" w:color="auto"/>
              <w:left w:val="nil"/>
              <w:bottom w:val="single" w:sz="4" w:space="0" w:color="auto"/>
              <w:right w:val="single" w:sz="4" w:space="0" w:color="auto"/>
            </w:tcBorders>
            <w:noWrap/>
            <w:hideMark/>
          </w:tcPr>
          <w:p w:rsidR="00AD7DD6" w:rsidRPr="003514A8" w:rsidRDefault="00AD7DD6" w:rsidP="00827620">
            <w:pPr>
              <w:spacing w:line="276" w:lineRule="auto"/>
              <w:jc w:val="center"/>
              <w:rPr>
                <w:rFonts w:ascii="GHEA Grapalat" w:hAnsi="GHEA Grapalat"/>
                <w:sz w:val="22"/>
                <w:szCs w:val="22"/>
                <w:lang w:val="hy-AM"/>
              </w:rPr>
            </w:pPr>
            <w:r w:rsidRPr="003514A8">
              <w:rPr>
                <w:rFonts w:ascii="GHEA Grapalat" w:hAnsi="GHEA Grapalat"/>
                <w:sz w:val="22"/>
                <w:szCs w:val="22"/>
              </w:rPr>
              <w:t>Էլեկտրագեներատոր (դինամո</w:t>
            </w:r>
            <w:r w:rsidRPr="003514A8">
              <w:rPr>
                <w:rFonts w:ascii="GHEA Grapalat" w:hAnsi="GHEA Grapalat"/>
                <w:sz w:val="22"/>
                <w:szCs w:val="22"/>
                <w:lang w:val="hy-AM"/>
              </w:rPr>
              <w:t>)</w:t>
            </w:r>
          </w:p>
        </w:tc>
        <w:tc>
          <w:tcPr>
            <w:tcW w:w="2864" w:type="dxa"/>
            <w:tcBorders>
              <w:top w:val="single" w:sz="4" w:space="0" w:color="auto"/>
              <w:left w:val="nil"/>
              <w:bottom w:val="single" w:sz="4" w:space="0" w:color="auto"/>
              <w:right w:val="single" w:sz="4" w:space="0" w:color="auto"/>
            </w:tcBorders>
          </w:tcPr>
          <w:p w:rsidR="00AD7DD6" w:rsidRPr="003514A8" w:rsidRDefault="00AD7DD6" w:rsidP="00827620">
            <w:pPr>
              <w:spacing w:line="276" w:lineRule="auto"/>
              <w:jc w:val="center"/>
              <w:rPr>
                <w:rFonts w:ascii="GHEA Grapalat" w:hAnsi="GHEA Grapalat"/>
                <w:sz w:val="22"/>
                <w:szCs w:val="22"/>
              </w:rPr>
            </w:pPr>
          </w:p>
        </w:tc>
      </w:tr>
      <w:tr w:rsidR="00AD7DD6" w:rsidRPr="003514A8" w:rsidTr="00AD7DD6">
        <w:trPr>
          <w:trHeight w:val="64"/>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AD7DD6" w:rsidRPr="003514A8" w:rsidRDefault="00AD7DD6" w:rsidP="00827620">
            <w:pPr>
              <w:rPr>
                <w:rFonts w:ascii="GHEA Grapalat" w:hAnsi="GHEA Grapalat" w:cs="Sylfaen"/>
                <w:sz w:val="22"/>
                <w:szCs w:val="22"/>
              </w:rPr>
            </w:pPr>
          </w:p>
        </w:tc>
        <w:tc>
          <w:tcPr>
            <w:tcW w:w="3260" w:type="dxa"/>
            <w:tcBorders>
              <w:top w:val="single" w:sz="4" w:space="0" w:color="auto"/>
              <w:left w:val="nil"/>
              <w:bottom w:val="single" w:sz="4" w:space="0" w:color="auto"/>
              <w:right w:val="single" w:sz="4" w:space="0" w:color="auto"/>
            </w:tcBorders>
            <w:noWrap/>
            <w:hideMark/>
          </w:tcPr>
          <w:p w:rsidR="00AD7DD6" w:rsidRPr="003514A8" w:rsidRDefault="00AD7DD6" w:rsidP="00827620">
            <w:pPr>
              <w:spacing w:line="276" w:lineRule="auto"/>
              <w:jc w:val="center"/>
              <w:rPr>
                <w:rFonts w:ascii="GHEA Grapalat" w:hAnsi="GHEA Grapalat"/>
                <w:sz w:val="22"/>
                <w:szCs w:val="22"/>
              </w:rPr>
            </w:pPr>
            <w:r w:rsidRPr="003514A8">
              <w:rPr>
                <w:rFonts w:ascii="GHEA Grapalat" w:hAnsi="GHEA Grapalat"/>
                <w:sz w:val="22"/>
                <w:szCs w:val="22"/>
              </w:rPr>
              <w:t>Ղեկի հիդրավլիկ համակարգ</w:t>
            </w:r>
          </w:p>
        </w:tc>
        <w:tc>
          <w:tcPr>
            <w:tcW w:w="2864" w:type="dxa"/>
            <w:tcBorders>
              <w:top w:val="single" w:sz="4" w:space="0" w:color="auto"/>
              <w:left w:val="nil"/>
              <w:bottom w:val="single" w:sz="4" w:space="0" w:color="auto"/>
              <w:right w:val="single" w:sz="4" w:space="0" w:color="auto"/>
            </w:tcBorders>
          </w:tcPr>
          <w:p w:rsidR="00AD7DD6" w:rsidRPr="003514A8" w:rsidRDefault="00AD7DD6" w:rsidP="00827620">
            <w:pPr>
              <w:spacing w:line="276" w:lineRule="auto"/>
              <w:jc w:val="center"/>
              <w:rPr>
                <w:rFonts w:ascii="GHEA Grapalat" w:hAnsi="GHEA Grapalat"/>
                <w:sz w:val="22"/>
                <w:szCs w:val="22"/>
              </w:rPr>
            </w:pPr>
          </w:p>
        </w:tc>
      </w:tr>
      <w:tr w:rsidR="00AD7DD6" w:rsidRPr="003514A8" w:rsidTr="00AD7DD6">
        <w:trPr>
          <w:trHeight w:val="64"/>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AD7DD6" w:rsidRPr="003514A8" w:rsidRDefault="00AD7DD6" w:rsidP="00827620">
            <w:pPr>
              <w:rPr>
                <w:rFonts w:ascii="GHEA Grapalat" w:hAnsi="GHEA Grapalat" w:cs="Sylfaen"/>
                <w:sz w:val="22"/>
                <w:szCs w:val="22"/>
              </w:rPr>
            </w:pPr>
          </w:p>
        </w:tc>
        <w:tc>
          <w:tcPr>
            <w:tcW w:w="3260" w:type="dxa"/>
            <w:tcBorders>
              <w:top w:val="single" w:sz="4" w:space="0" w:color="auto"/>
              <w:left w:val="nil"/>
              <w:bottom w:val="single" w:sz="4" w:space="0" w:color="auto"/>
              <w:right w:val="single" w:sz="4" w:space="0" w:color="auto"/>
            </w:tcBorders>
            <w:noWrap/>
            <w:hideMark/>
          </w:tcPr>
          <w:p w:rsidR="00AD7DD6" w:rsidRPr="003514A8" w:rsidRDefault="00AD7DD6" w:rsidP="00827620">
            <w:pPr>
              <w:spacing w:line="276" w:lineRule="auto"/>
              <w:jc w:val="center"/>
              <w:rPr>
                <w:rFonts w:ascii="GHEA Grapalat" w:hAnsi="GHEA Grapalat"/>
                <w:sz w:val="22"/>
                <w:szCs w:val="22"/>
              </w:rPr>
            </w:pPr>
            <w:r w:rsidRPr="003514A8">
              <w:rPr>
                <w:rFonts w:ascii="GHEA Grapalat" w:hAnsi="GHEA Grapalat"/>
                <w:sz w:val="22"/>
                <w:szCs w:val="22"/>
              </w:rPr>
              <w:t>Ցուցիչների և կառավարման վահանակ</w:t>
            </w:r>
          </w:p>
        </w:tc>
        <w:tc>
          <w:tcPr>
            <w:tcW w:w="2864" w:type="dxa"/>
            <w:tcBorders>
              <w:top w:val="single" w:sz="4" w:space="0" w:color="auto"/>
              <w:left w:val="nil"/>
              <w:bottom w:val="single" w:sz="4" w:space="0" w:color="auto"/>
              <w:right w:val="single" w:sz="4" w:space="0" w:color="auto"/>
            </w:tcBorders>
          </w:tcPr>
          <w:p w:rsidR="00AD7DD6" w:rsidRPr="003514A8" w:rsidRDefault="00AD7DD6" w:rsidP="00827620">
            <w:pPr>
              <w:spacing w:line="276" w:lineRule="auto"/>
              <w:jc w:val="center"/>
              <w:rPr>
                <w:rFonts w:ascii="GHEA Grapalat" w:hAnsi="GHEA Grapalat"/>
                <w:sz w:val="22"/>
                <w:szCs w:val="22"/>
              </w:rPr>
            </w:pPr>
          </w:p>
        </w:tc>
      </w:tr>
      <w:tr w:rsidR="00AD7DD6" w:rsidRPr="003514A8" w:rsidTr="00AD7DD6">
        <w:trPr>
          <w:trHeight w:val="64"/>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AD7DD6" w:rsidRPr="003514A8" w:rsidRDefault="00AD7DD6" w:rsidP="00827620">
            <w:pPr>
              <w:rPr>
                <w:rFonts w:ascii="GHEA Grapalat" w:hAnsi="GHEA Grapalat" w:cs="Sylfaen"/>
                <w:sz w:val="22"/>
                <w:szCs w:val="22"/>
              </w:rPr>
            </w:pPr>
          </w:p>
        </w:tc>
        <w:tc>
          <w:tcPr>
            <w:tcW w:w="3260" w:type="dxa"/>
            <w:tcBorders>
              <w:top w:val="single" w:sz="4" w:space="0" w:color="auto"/>
              <w:left w:val="nil"/>
              <w:bottom w:val="single" w:sz="4" w:space="0" w:color="auto"/>
              <w:right w:val="single" w:sz="4" w:space="0" w:color="auto"/>
            </w:tcBorders>
            <w:noWrap/>
            <w:hideMark/>
          </w:tcPr>
          <w:p w:rsidR="00AD7DD6" w:rsidRPr="003514A8" w:rsidRDefault="00AD7DD6" w:rsidP="00827620">
            <w:pPr>
              <w:spacing w:line="276" w:lineRule="auto"/>
              <w:jc w:val="center"/>
              <w:rPr>
                <w:rFonts w:ascii="GHEA Grapalat" w:hAnsi="GHEA Grapalat"/>
                <w:sz w:val="22"/>
                <w:szCs w:val="22"/>
              </w:rPr>
            </w:pPr>
            <w:r w:rsidRPr="003514A8">
              <w:rPr>
                <w:rFonts w:ascii="GHEA Grapalat" w:hAnsi="GHEA Grapalat"/>
                <w:sz w:val="22"/>
                <w:szCs w:val="22"/>
              </w:rPr>
              <w:t>Ջրի պոմպ</w:t>
            </w:r>
          </w:p>
        </w:tc>
        <w:tc>
          <w:tcPr>
            <w:tcW w:w="2864" w:type="dxa"/>
            <w:tcBorders>
              <w:top w:val="single" w:sz="4" w:space="0" w:color="auto"/>
              <w:left w:val="nil"/>
              <w:bottom w:val="single" w:sz="4" w:space="0" w:color="auto"/>
              <w:right w:val="single" w:sz="4" w:space="0" w:color="auto"/>
            </w:tcBorders>
          </w:tcPr>
          <w:p w:rsidR="00AD7DD6" w:rsidRPr="003514A8" w:rsidRDefault="00AD7DD6" w:rsidP="00827620">
            <w:pPr>
              <w:spacing w:line="276" w:lineRule="auto"/>
              <w:jc w:val="center"/>
              <w:rPr>
                <w:rFonts w:ascii="GHEA Grapalat" w:hAnsi="GHEA Grapalat"/>
                <w:sz w:val="22"/>
                <w:szCs w:val="22"/>
              </w:rPr>
            </w:pPr>
          </w:p>
        </w:tc>
      </w:tr>
    </w:tbl>
    <w:p w:rsidR="00B411EC" w:rsidRDefault="00032D76" w:rsidP="00032D76">
      <w:pPr>
        <w:rPr>
          <w:rFonts w:ascii="Sylfaen" w:hAnsi="Sylfaen"/>
        </w:rPr>
        <w:sectPr w:rsidR="00B411EC" w:rsidSect="00AD7DD6">
          <w:type w:val="nextColumn"/>
          <w:pgSz w:w="12240" w:h="15840" w:code="1"/>
          <w:pgMar w:top="1440" w:right="851" w:bottom="1440" w:left="1134" w:header="720" w:footer="720" w:gutter="0"/>
          <w:pgNumType w:chapStyle="1"/>
          <w:cols w:space="720"/>
          <w:titlePg/>
        </w:sectPr>
      </w:pPr>
      <w:r>
        <w:rPr>
          <w:rFonts w:ascii="Sylfaen" w:hAnsi="Sylfaen"/>
        </w:rPr>
        <w:t xml:space="preserve"> </w:t>
      </w:r>
    </w:p>
    <w:p w:rsidR="009D1B2B" w:rsidRPr="00992870" w:rsidRDefault="009D1B2B" w:rsidP="00E748FD">
      <w:pPr>
        <w:pStyle w:val="SectionVIHeader"/>
        <w:rPr>
          <w:rFonts w:ascii="GHEA Grapalat" w:hAnsi="GHEA Grapalat"/>
          <w:lang w:val="hy-AM"/>
        </w:rPr>
      </w:pPr>
      <w:bookmarkStart w:id="395" w:name="_Toc89418827"/>
      <w:r w:rsidRPr="00992870">
        <w:rPr>
          <w:rFonts w:ascii="GHEA Grapalat" w:hAnsi="GHEA Grapalat"/>
        </w:rPr>
        <w:lastRenderedPageBreak/>
        <w:t xml:space="preserve">4. </w:t>
      </w:r>
      <w:r w:rsidR="005E4AA0" w:rsidRPr="00992870">
        <w:rPr>
          <w:rFonts w:ascii="GHEA Grapalat" w:hAnsi="GHEA Grapalat"/>
        </w:rPr>
        <w:t xml:space="preserve">Գծապատկերներ </w:t>
      </w:r>
      <w:r w:rsidR="007803EF" w:rsidRPr="00992870">
        <w:rPr>
          <w:rFonts w:ascii="GHEA Grapalat" w:hAnsi="GHEA Grapalat"/>
        </w:rPr>
        <w:t>/</w:t>
      </w:r>
      <w:r w:rsidR="00FC0A5F" w:rsidRPr="00992870">
        <w:rPr>
          <w:rFonts w:ascii="GHEA Grapalat" w:hAnsi="GHEA Grapalat"/>
          <w:lang w:val="hy-AM"/>
        </w:rPr>
        <w:t xml:space="preserve"> կցվում են</w:t>
      </w:r>
      <w:bookmarkEnd w:id="395"/>
    </w:p>
    <w:p w:rsidR="009D1B2B" w:rsidRPr="00992870" w:rsidRDefault="009D1B2B" w:rsidP="00E748FD">
      <w:pPr>
        <w:rPr>
          <w:rFonts w:ascii="GHEA Grapalat" w:hAnsi="GHEA Grapalat"/>
        </w:rPr>
      </w:pPr>
    </w:p>
    <w:p w:rsidR="00B67378" w:rsidRPr="00992870" w:rsidRDefault="00B67378" w:rsidP="00E748FD">
      <w:pPr>
        <w:pStyle w:val="SectionVIHeader"/>
        <w:rPr>
          <w:rFonts w:ascii="GHEA Grapalat" w:hAnsi="GHEA Grapalat"/>
        </w:rPr>
      </w:pPr>
    </w:p>
    <w:p w:rsidR="00B67378" w:rsidRPr="00A04A0B" w:rsidRDefault="00B67378" w:rsidP="00E748FD">
      <w:pPr>
        <w:pStyle w:val="SectionVIHeader"/>
        <w:rPr>
          <w:rFonts w:ascii="Sylfaen" w:hAnsi="Sylfaen"/>
        </w:rPr>
      </w:pPr>
    </w:p>
    <w:p w:rsidR="00B67378" w:rsidRPr="00A04A0B" w:rsidRDefault="00B67378" w:rsidP="00E748FD">
      <w:pPr>
        <w:pStyle w:val="SectionVIHeader"/>
        <w:rPr>
          <w:rFonts w:ascii="Sylfaen" w:hAnsi="Sylfaen"/>
        </w:rPr>
      </w:pPr>
    </w:p>
    <w:p w:rsidR="00B67378" w:rsidRPr="00A04A0B" w:rsidRDefault="00B67378" w:rsidP="00E748FD">
      <w:pPr>
        <w:pStyle w:val="SectionVIHeader"/>
        <w:rPr>
          <w:rFonts w:ascii="Sylfaen" w:hAnsi="Sylfaen"/>
        </w:rPr>
      </w:pPr>
    </w:p>
    <w:p w:rsidR="00B67378" w:rsidRPr="00A04A0B" w:rsidRDefault="00B67378" w:rsidP="00E748FD">
      <w:pPr>
        <w:pStyle w:val="SectionVIHeader"/>
        <w:rPr>
          <w:rFonts w:ascii="Sylfaen" w:hAnsi="Sylfaen"/>
        </w:rPr>
      </w:pPr>
    </w:p>
    <w:p w:rsidR="00B67378" w:rsidRPr="00A04A0B" w:rsidRDefault="00B67378" w:rsidP="00E748FD">
      <w:pPr>
        <w:pStyle w:val="SectionVIHeader"/>
        <w:rPr>
          <w:rFonts w:ascii="Sylfaen" w:hAnsi="Sylfaen"/>
        </w:rPr>
      </w:pPr>
    </w:p>
    <w:p w:rsidR="00B67378" w:rsidRPr="00A04A0B" w:rsidRDefault="00B67378" w:rsidP="00E748FD">
      <w:pPr>
        <w:pStyle w:val="SectionVIHeader"/>
        <w:rPr>
          <w:rFonts w:ascii="Sylfaen" w:hAnsi="Sylfaen"/>
        </w:rPr>
      </w:pPr>
    </w:p>
    <w:p w:rsidR="009D1B2B" w:rsidRPr="00992870" w:rsidRDefault="009D1B2B" w:rsidP="00E748FD">
      <w:pPr>
        <w:pStyle w:val="SectionVIHeader"/>
        <w:rPr>
          <w:rFonts w:ascii="GHEA Grapalat" w:hAnsi="GHEA Grapalat"/>
        </w:rPr>
      </w:pPr>
      <w:bookmarkStart w:id="396" w:name="_Toc89418828"/>
      <w:r w:rsidRPr="00992870">
        <w:rPr>
          <w:rFonts w:ascii="GHEA Grapalat" w:hAnsi="GHEA Grapalat"/>
        </w:rPr>
        <w:t xml:space="preserve">5. </w:t>
      </w:r>
      <w:r w:rsidR="005E4AA0" w:rsidRPr="00992870">
        <w:rPr>
          <w:rFonts w:ascii="GHEA Grapalat" w:hAnsi="GHEA Grapalat"/>
        </w:rPr>
        <w:t xml:space="preserve">Զննումներ և թեստեր </w:t>
      </w:r>
      <w:r w:rsidR="00B67378" w:rsidRPr="00992870">
        <w:rPr>
          <w:rFonts w:ascii="GHEA Grapalat" w:hAnsi="GHEA Grapalat"/>
        </w:rPr>
        <w:t>/</w:t>
      </w:r>
      <w:r w:rsidR="005E4AA0" w:rsidRPr="00992870">
        <w:rPr>
          <w:rFonts w:ascii="GHEA Grapalat" w:hAnsi="GHEA Grapalat"/>
        </w:rPr>
        <w:t xml:space="preserve"> Չեն կիրառվում</w:t>
      </w:r>
      <w:bookmarkEnd w:id="396"/>
    </w:p>
    <w:p w:rsidR="009D1B2B" w:rsidRPr="00A04A0B" w:rsidRDefault="009D1B2B" w:rsidP="00E748FD">
      <w:pPr>
        <w:rPr>
          <w:rFonts w:ascii="Sylfaen" w:hAnsi="Sylfaen"/>
        </w:rPr>
      </w:pPr>
    </w:p>
    <w:p w:rsidR="009D1B2B" w:rsidRPr="00A04A0B" w:rsidRDefault="009D1B2B" w:rsidP="00E748FD">
      <w:pPr>
        <w:rPr>
          <w:rFonts w:ascii="Sylfaen" w:hAnsi="Sylfaen"/>
        </w:rPr>
      </w:pPr>
    </w:p>
    <w:p w:rsidR="009D1B2B" w:rsidRPr="00A04A0B" w:rsidRDefault="009D1B2B" w:rsidP="00E748FD">
      <w:pPr>
        <w:rPr>
          <w:rFonts w:ascii="Sylfaen" w:hAnsi="Sylfaen"/>
        </w:rPr>
      </w:pPr>
    </w:p>
    <w:p w:rsidR="009D1B2B" w:rsidRPr="00A04A0B" w:rsidRDefault="009D1B2B" w:rsidP="00E748FD">
      <w:pPr>
        <w:rPr>
          <w:rFonts w:ascii="Sylfaen" w:hAnsi="Sylfaen"/>
        </w:rPr>
      </w:pPr>
    </w:p>
    <w:p w:rsidR="005822B5" w:rsidRDefault="005822B5" w:rsidP="00E748FD">
      <w:pPr>
        <w:rPr>
          <w:rFonts w:ascii="Sylfaen" w:hAnsi="Sylfaen"/>
        </w:rPr>
        <w:sectPr w:rsidR="005822B5" w:rsidSect="00AD7DD6">
          <w:headerReference w:type="first" r:id="rId30"/>
          <w:type w:val="nextColumn"/>
          <w:pgSz w:w="12240" w:h="15840" w:code="1"/>
          <w:pgMar w:top="1440" w:right="851" w:bottom="1440" w:left="1134" w:header="720" w:footer="720" w:gutter="0"/>
          <w:pgNumType w:chapStyle="1"/>
          <w:cols w:space="720"/>
          <w:titlePg/>
        </w:sectPr>
      </w:pPr>
    </w:p>
    <w:tbl>
      <w:tblPr>
        <w:tblW w:w="9653" w:type="dxa"/>
        <w:tblInd w:w="2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440"/>
        <w:gridCol w:w="8213"/>
      </w:tblGrid>
      <w:tr w:rsidR="009D1B2B" w:rsidRPr="00A04A0B" w:rsidTr="00B54EB9">
        <w:trPr>
          <w:cantSplit/>
          <w:trHeight w:val="800"/>
        </w:trPr>
        <w:tc>
          <w:tcPr>
            <w:tcW w:w="9653" w:type="dxa"/>
            <w:gridSpan w:val="2"/>
            <w:tcBorders>
              <w:top w:val="nil"/>
              <w:left w:val="nil"/>
              <w:bottom w:val="nil"/>
              <w:right w:val="nil"/>
            </w:tcBorders>
            <w:vAlign w:val="center"/>
          </w:tcPr>
          <w:p w:rsidR="009D1B2B" w:rsidRPr="0075301E" w:rsidRDefault="0060545F" w:rsidP="00E748FD">
            <w:pPr>
              <w:pStyle w:val="Subtitle"/>
              <w:spacing w:after="200"/>
              <w:rPr>
                <w:rFonts w:ascii="GHEA Grapalat" w:hAnsi="GHEA Grapalat"/>
              </w:rPr>
            </w:pPr>
            <w:bookmarkStart w:id="397" w:name="_Toc438954452"/>
            <w:bookmarkStart w:id="398" w:name="_Toc488411761"/>
            <w:bookmarkStart w:id="399" w:name="_Toc347227549"/>
            <w:r w:rsidRPr="0075301E">
              <w:rPr>
                <w:rFonts w:ascii="GHEA Grapalat" w:hAnsi="GHEA Grapalat"/>
              </w:rPr>
              <w:lastRenderedPageBreak/>
              <w:t>Բաժին</w:t>
            </w:r>
            <w:r w:rsidR="009D1B2B" w:rsidRPr="0075301E">
              <w:rPr>
                <w:rFonts w:ascii="GHEA Grapalat" w:hAnsi="GHEA Grapalat"/>
              </w:rPr>
              <w:t xml:space="preserve"> IX.  </w:t>
            </w:r>
            <w:r w:rsidRPr="0075301E">
              <w:rPr>
                <w:rFonts w:ascii="GHEA Grapalat" w:hAnsi="GHEA Grapalat"/>
              </w:rPr>
              <w:t>Պայմանագրի հատուկ պայմաններ</w:t>
            </w:r>
            <w:bookmarkEnd w:id="397"/>
            <w:bookmarkEnd w:id="398"/>
            <w:bookmarkEnd w:id="399"/>
          </w:p>
        </w:tc>
      </w:tr>
      <w:tr w:rsidR="00091913" w:rsidRPr="00A04A0B" w:rsidTr="00B54EB9">
        <w:trPr>
          <w:cantSplit/>
        </w:trPr>
        <w:tc>
          <w:tcPr>
            <w:tcW w:w="9653" w:type="dxa"/>
            <w:gridSpan w:val="2"/>
            <w:tcBorders>
              <w:top w:val="nil"/>
              <w:left w:val="nil"/>
              <w:bottom w:val="nil"/>
              <w:right w:val="nil"/>
            </w:tcBorders>
          </w:tcPr>
          <w:p w:rsidR="00091913" w:rsidRPr="0075301E" w:rsidRDefault="00091913" w:rsidP="00E748FD">
            <w:pPr>
              <w:spacing w:after="200"/>
              <w:jc w:val="both"/>
              <w:rPr>
                <w:rFonts w:ascii="GHEA Grapalat" w:hAnsi="GHEA Grapalat" w:cs="Times Armenian"/>
              </w:rPr>
            </w:pPr>
            <w:r w:rsidRPr="0075301E">
              <w:rPr>
                <w:rFonts w:ascii="GHEA Grapalat" w:hAnsi="GHEA Grapalat" w:cs="Sylfaen"/>
              </w:rPr>
              <w:t>Պայմանագրի</w:t>
            </w:r>
            <w:r w:rsidR="00382DF1" w:rsidRPr="0075301E">
              <w:rPr>
                <w:rFonts w:ascii="GHEA Grapalat" w:hAnsi="GHEA Grapalat" w:cs="Sylfaen"/>
              </w:rPr>
              <w:t xml:space="preserve"> </w:t>
            </w:r>
            <w:r w:rsidRPr="0075301E">
              <w:rPr>
                <w:rFonts w:ascii="GHEA Grapalat" w:hAnsi="GHEA Grapalat" w:cs="Sylfaen"/>
              </w:rPr>
              <w:t>հետևյալ</w:t>
            </w:r>
            <w:r w:rsidR="00382DF1" w:rsidRPr="0075301E">
              <w:rPr>
                <w:rFonts w:ascii="GHEA Grapalat" w:hAnsi="GHEA Grapalat" w:cs="Sylfaen"/>
              </w:rPr>
              <w:t xml:space="preserve"> </w:t>
            </w:r>
            <w:r w:rsidRPr="0075301E">
              <w:rPr>
                <w:rFonts w:ascii="GHEA Grapalat" w:hAnsi="GHEA Grapalat" w:cs="Sylfaen"/>
              </w:rPr>
              <w:t>Հատուկ</w:t>
            </w:r>
            <w:r w:rsidR="00382DF1" w:rsidRPr="0075301E">
              <w:rPr>
                <w:rFonts w:ascii="GHEA Grapalat" w:hAnsi="GHEA Grapalat" w:cs="Sylfaen"/>
              </w:rPr>
              <w:t xml:space="preserve"> </w:t>
            </w:r>
            <w:r w:rsidRPr="0075301E">
              <w:rPr>
                <w:rFonts w:ascii="GHEA Grapalat" w:hAnsi="GHEA Grapalat" w:cs="Sylfaen"/>
              </w:rPr>
              <w:t>պայմանները</w:t>
            </w:r>
            <w:r w:rsidRPr="0075301E">
              <w:rPr>
                <w:rFonts w:ascii="GHEA Grapalat" w:hAnsi="GHEA Grapalat" w:cs="Arial Armenian"/>
              </w:rPr>
              <w:t xml:space="preserve"> (</w:t>
            </w:r>
            <w:r w:rsidRPr="0075301E">
              <w:rPr>
                <w:rFonts w:ascii="GHEA Grapalat" w:hAnsi="GHEA Grapalat" w:cs="Sylfaen"/>
              </w:rPr>
              <w:t>ՊՀՊ</w:t>
            </w:r>
            <w:r w:rsidRPr="0075301E">
              <w:rPr>
                <w:rFonts w:ascii="GHEA Grapalat" w:hAnsi="GHEA Grapalat" w:cs="Arial Armenian"/>
              </w:rPr>
              <w:t xml:space="preserve">) </w:t>
            </w:r>
            <w:r w:rsidRPr="0075301E">
              <w:rPr>
                <w:rFonts w:ascii="GHEA Grapalat" w:hAnsi="GHEA Grapalat" w:cs="Sylfaen"/>
              </w:rPr>
              <w:t>պետք</w:t>
            </w:r>
            <w:r w:rsidR="00382DF1" w:rsidRPr="0075301E">
              <w:rPr>
                <w:rFonts w:ascii="GHEA Grapalat" w:hAnsi="GHEA Grapalat" w:cs="Sylfaen"/>
              </w:rPr>
              <w:t xml:space="preserve"> </w:t>
            </w:r>
            <w:r w:rsidRPr="0075301E">
              <w:rPr>
                <w:rFonts w:ascii="GHEA Grapalat" w:hAnsi="GHEA Grapalat" w:cs="Sylfaen"/>
              </w:rPr>
              <w:t>է</w:t>
            </w:r>
            <w:r w:rsidR="00382DF1" w:rsidRPr="0075301E">
              <w:rPr>
                <w:rFonts w:ascii="GHEA Grapalat" w:hAnsi="GHEA Grapalat" w:cs="Sylfaen"/>
              </w:rPr>
              <w:t xml:space="preserve"> </w:t>
            </w:r>
            <w:r w:rsidRPr="0075301E">
              <w:rPr>
                <w:rFonts w:ascii="GHEA Grapalat" w:hAnsi="GHEA Grapalat" w:cs="Sylfaen"/>
              </w:rPr>
              <w:t>հավելեն</w:t>
            </w:r>
            <w:r w:rsidR="00382DF1" w:rsidRPr="0075301E">
              <w:rPr>
                <w:rFonts w:ascii="GHEA Grapalat" w:hAnsi="GHEA Grapalat" w:cs="Sylfaen"/>
              </w:rPr>
              <w:t xml:space="preserve"> </w:t>
            </w:r>
            <w:r w:rsidRPr="0075301E">
              <w:rPr>
                <w:rFonts w:ascii="GHEA Grapalat" w:hAnsi="GHEA Grapalat" w:cs="Sylfaen"/>
              </w:rPr>
              <w:t>և</w:t>
            </w:r>
            <w:r w:rsidRPr="0075301E">
              <w:rPr>
                <w:rFonts w:ascii="GHEA Grapalat" w:hAnsi="GHEA Grapalat" w:cs="Arial Armenian"/>
              </w:rPr>
              <w:t>/</w:t>
            </w:r>
            <w:r w:rsidRPr="0075301E">
              <w:rPr>
                <w:rFonts w:ascii="GHEA Grapalat" w:hAnsi="GHEA Grapalat" w:cs="Sylfaen"/>
              </w:rPr>
              <w:t>կամ</w:t>
            </w:r>
            <w:r w:rsidR="00382DF1" w:rsidRPr="0075301E">
              <w:rPr>
                <w:rFonts w:ascii="GHEA Grapalat" w:hAnsi="GHEA Grapalat" w:cs="Sylfaen"/>
              </w:rPr>
              <w:t xml:space="preserve"> </w:t>
            </w:r>
            <w:r w:rsidRPr="0075301E">
              <w:rPr>
                <w:rFonts w:ascii="GHEA Grapalat" w:hAnsi="GHEA Grapalat" w:cs="Sylfaen"/>
              </w:rPr>
              <w:t>լրամշակեն</w:t>
            </w:r>
            <w:r w:rsidR="00382DF1" w:rsidRPr="0075301E">
              <w:rPr>
                <w:rFonts w:ascii="GHEA Grapalat" w:hAnsi="GHEA Grapalat" w:cs="Sylfaen"/>
              </w:rPr>
              <w:t xml:space="preserve"> </w:t>
            </w:r>
            <w:r w:rsidRPr="0075301E">
              <w:rPr>
                <w:rFonts w:ascii="GHEA Grapalat" w:hAnsi="GHEA Grapalat" w:cs="Sylfaen"/>
              </w:rPr>
              <w:t>Պայմանագրի</w:t>
            </w:r>
            <w:r w:rsidR="00382DF1" w:rsidRPr="0075301E">
              <w:rPr>
                <w:rFonts w:ascii="GHEA Grapalat" w:hAnsi="GHEA Grapalat" w:cs="Sylfaen"/>
              </w:rPr>
              <w:t xml:space="preserve"> </w:t>
            </w:r>
            <w:r w:rsidRPr="0075301E">
              <w:rPr>
                <w:rFonts w:ascii="GHEA Grapalat" w:hAnsi="GHEA Grapalat" w:cs="Sylfaen"/>
              </w:rPr>
              <w:t>ընդհանուր</w:t>
            </w:r>
            <w:r w:rsidR="00382DF1" w:rsidRPr="0075301E">
              <w:rPr>
                <w:rFonts w:ascii="GHEA Grapalat" w:hAnsi="GHEA Grapalat" w:cs="Sylfaen"/>
              </w:rPr>
              <w:t xml:space="preserve"> </w:t>
            </w:r>
            <w:r w:rsidRPr="0075301E">
              <w:rPr>
                <w:rFonts w:ascii="GHEA Grapalat" w:hAnsi="GHEA Grapalat" w:cs="Sylfaen"/>
              </w:rPr>
              <w:t>պայմանները</w:t>
            </w:r>
            <w:r w:rsidRPr="0075301E">
              <w:rPr>
                <w:rFonts w:ascii="GHEA Grapalat" w:hAnsi="GHEA Grapalat" w:cs="Arial Armenian"/>
              </w:rPr>
              <w:t xml:space="preserve"> (</w:t>
            </w:r>
            <w:r w:rsidRPr="0075301E">
              <w:rPr>
                <w:rFonts w:ascii="GHEA Grapalat" w:hAnsi="GHEA Grapalat" w:cs="Sylfaen"/>
              </w:rPr>
              <w:t>ՊԸՊ</w:t>
            </w:r>
            <w:r w:rsidRPr="0075301E">
              <w:rPr>
                <w:rFonts w:ascii="GHEA Grapalat" w:hAnsi="GHEA Grapalat" w:cs="Arial Armenian"/>
              </w:rPr>
              <w:t>): Հ</w:t>
            </w:r>
            <w:r w:rsidRPr="0075301E">
              <w:rPr>
                <w:rFonts w:ascii="GHEA Grapalat" w:hAnsi="GHEA Grapalat" w:cs="Sylfaen"/>
              </w:rPr>
              <w:t>ակասությունների</w:t>
            </w:r>
            <w:r w:rsidR="00382DF1" w:rsidRPr="0075301E">
              <w:rPr>
                <w:rFonts w:ascii="GHEA Grapalat" w:hAnsi="GHEA Grapalat" w:cs="Sylfaen"/>
              </w:rPr>
              <w:t xml:space="preserve"> </w:t>
            </w:r>
            <w:r w:rsidRPr="0075301E">
              <w:rPr>
                <w:rFonts w:ascii="GHEA Grapalat" w:hAnsi="GHEA Grapalat" w:cs="Sylfaen"/>
              </w:rPr>
              <w:t>դեպքում</w:t>
            </w:r>
            <w:r w:rsidR="00382DF1" w:rsidRPr="0075301E">
              <w:rPr>
                <w:rFonts w:ascii="GHEA Grapalat" w:hAnsi="GHEA Grapalat" w:cs="Sylfaen"/>
              </w:rPr>
              <w:t xml:space="preserve"> </w:t>
            </w:r>
            <w:r w:rsidRPr="0075301E">
              <w:rPr>
                <w:rFonts w:ascii="GHEA Grapalat" w:hAnsi="GHEA Grapalat" w:cs="Sylfaen"/>
              </w:rPr>
              <w:t>այս</w:t>
            </w:r>
            <w:r w:rsidR="00382DF1" w:rsidRPr="0075301E">
              <w:rPr>
                <w:rFonts w:ascii="GHEA Grapalat" w:hAnsi="GHEA Grapalat" w:cs="Sylfaen"/>
              </w:rPr>
              <w:t xml:space="preserve"> </w:t>
            </w:r>
            <w:r w:rsidRPr="0075301E">
              <w:rPr>
                <w:rFonts w:ascii="GHEA Grapalat" w:hAnsi="GHEA Grapalat" w:cs="Sylfaen"/>
              </w:rPr>
              <w:t>դրույթները</w:t>
            </w:r>
            <w:r w:rsidR="00382DF1" w:rsidRPr="0075301E">
              <w:rPr>
                <w:rFonts w:ascii="GHEA Grapalat" w:hAnsi="GHEA Grapalat" w:cs="Sylfaen"/>
              </w:rPr>
              <w:t xml:space="preserve"> </w:t>
            </w:r>
            <w:r w:rsidRPr="0075301E">
              <w:rPr>
                <w:rFonts w:ascii="GHEA Grapalat" w:hAnsi="GHEA Grapalat" w:cs="Sylfaen"/>
              </w:rPr>
              <w:t>կգերակայեն</w:t>
            </w:r>
            <w:r w:rsidR="00382DF1" w:rsidRPr="0075301E">
              <w:rPr>
                <w:rFonts w:ascii="GHEA Grapalat" w:hAnsi="GHEA Grapalat" w:cs="Sylfaen"/>
              </w:rPr>
              <w:t xml:space="preserve"> </w:t>
            </w:r>
            <w:r w:rsidRPr="0075301E">
              <w:rPr>
                <w:rFonts w:ascii="GHEA Grapalat" w:hAnsi="GHEA Grapalat" w:cs="Sylfaen"/>
              </w:rPr>
              <w:t>ՊԸՊ</w:t>
            </w:r>
            <w:r w:rsidRPr="0075301E">
              <w:rPr>
                <w:rFonts w:ascii="GHEA Grapalat" w:hAnsi="GHEA Grapalat" w:cs="Arial Armenian"/>
              </w:rPr>
              <w:t>-</w:t>
            </w:r>
            <w:r w:rsidRPr="0075301E">
              <w:rPr>
                <w:rFonts w:ascii="GHEA Grapalat" w:hAnsi="GHEA Grapalat" w:cs="Sylfaen"/>
              </w:rPr>
              <w:t>ինկատմամբ</w:t>
            </w:r>
            <w:r w:rsidRPr="0075301E">
              <w:rPr>
                <w:rFonts w:ascii="GHEA Grapalat" w:hAnsi="GHEA Grapalat" w:cs="Times Armenian"/>
              </w:rPr>
              <w:t>:</w:t>
            </w:r>
          </w:p>
          <w:p w:rsidR="00091913" w:rsidRPr="0075301E" w:rsidRDefault="00091913" w:rsidP="00E748FD">
            <w:pPr>
              <w:spacing w:after="200"/>
              <w:jc w:val="both"/>
              <w:rPr>
                <w:rFonts w:ascii="GHEA Grapalat" w:hAnsi="GHEA Grapalat"/>
                <w:i/>
                <w:iCs/>
              </w:rPr>
            </w:pPr>
          </w:p>
        </w:tc>
      </w:tr>
      <w:tr w:rsidR="00091913" w:rsidRPr="00A04A0B" w:rsidTr="00B54EB9">
        <w:trPr>
          <w:cantSplit/>
        </w:trPr>
        <w:tc>
          <w:tcPr>
            <w:tcW w:w="1440" w:type="dxa"/>
            <w:tcBorders>
              <w:top w:val="single" w:sz="12" w:space="0" w:color="auto"/>
              <w:bottom w:val="single" w:sz="6" w:space="0" w:color="auto"/>
            </w:tcBorders>
          </w:tcPr>
          <w:p w:rsidR="00091913" w:rsidRPr="00ED2DFF" w:rsidRDefault="00091913" w:rsidP="00ED2DFF">
            <w:pPr>
              <w:spacing w:after="200"/>
              <w:rPr>
                <w:rFonts w:ascii="GHEA Grapalat" w:hAnsi="GHEA Grapalat"/>
                <w:b/>
              </w:rPr>
            </w:pPr>
            <w:r w:rsidRPr="00ED2DFF">
              <w:rPr>
                <w:rFonts w:ascii="GHEA Grapalat" w:hAnsi="GHEA Grapalat"/>
                <w:b/>
              </w:rPr>
              <w:t>ՊԸՊ 1.1(</w:t>
            </w:r>
            <w:r w:rsidR="00ED2DFF" w:rsidRPr="00ED2DFF">
              <w:rPr>
                <w:rFonts w:ascii="GHEA Grapalat" w:hAnsi="GHEA Grapalat"/>
                <w:b/>
              </w:rPr>
              <w:t>թ</w:t>
            </w:r>
            <w:r w:rsidRPr="00ED2DFF">
              <w:rPr>
                <w:rFonts w:ascii="GHEA Grapalat" w:hAnsi="GHEA Grapalat"/>
                <w:b/>
              </w:rPr>
              <w:t>)</w:t>
            </w:r>
          </w:p>
        </w:tc>
        <w:tc>
          <w:tcPr>
            <w:tcW w:w="8213" w:type="dxa"/>
            <w:tcBorders>
              <w:top w:val="single" w:sz="12" w:space="0" w:color="auto"/>
              <w:bottom w:val="single" w:sz="6" w:space="0" w:color="auto"/>
            </w:tcBorders>
          </w:tcPr>
          <w:p w:rsidR="00091913" w:rsidRPr="00ED2DFF" w:rsidRDefault="00091913" w:rsidP="00E748FD">
            <w:pPr>
              <w:tabs>
                <w:tab w:val="right" w:pos="7164"/>
              </w:tabs>
              <w:spacing w:after="200"/>
              <w:rPr>
                <w:rFonts w:ascii="GHEA Grapalat" w:hAnsi="GHEA Grapalat"/>
              </w:rPr>
            </w:pPr>
            <w:r w:rsidRPr="00ED2DFF">
              <w:rPr>
                <w:rFonts w:ascii="GHEA Grapalat" w:hAnsi="GHEA Grapalat" w:cs="Sylfaen"/>
              </w:rPr>
              <w:t>Գնորդի</w:t>
            </w:r>
            <w:r w:rsidR="00382DF1" w:rsidRPr="00ED2DFF">
              <w:rPr>
                <w:rFonts w:ascii="GHEA Grapalat" w:hAnsi="GHEA Grapalat" w:cs="Sylfaen"/>
              </w:rPr>
              <w:t xml:space="preserve"> </w:t>
            </w:r>
            <w:r w:rsidRPr="00ED2DFF">
              <w:rPr>
                <w:rFonts w:ascii="GHEA Grapalat" w:hAnsi="GHEA Grapalat" w:cs="Sylfaen"/>
              </w:rPr>
              <w:t>երկիր</w:t>
            </w:r>
            <w:r w:rsidRPr="00ED2DFF">
              <w:rPr>
                <w:rFonts w:ascii="GHEA Grapalat" w:hAnsi="GHEA Grapalat" w:cs="Arial Armenian"/>
              </w:rPr>
              <w:t>`</w:t>
            </w:r>
            <w:r w:rsidR="0075301E" w:rsidRPr="00ED2DFF">
              <w:rPr>
                <w:rFonts w:ascii="GHEA Grapalat" w:hAnsi="GHEA Grapalat" w:cs="Arial Armenian"/>
              </w:rPr>
              <w:t xml:space="preserve"> </w:t>
            </w:r>
            <w:r w:rsidRPr="00ED2DFF">
              <w:rPr>
                <w:rFonts w:ascii="GHEA Grapalat" w:hAnsi="GHEA Grapalat" w:cs="Sylfaen"/>
                <w:b/>
                <w:bCs/>
              </w:rPr>
              <w:t>Հայաստանի</w:t>
            </w:r>
            <w:r w:rsidR="00382DF1" w:rsidRPr="00ED2DFF">
              <w:rPr>
                <w:rFonts w:ascii="GHEA Grapalat" w:hAnsi="GHEA Grapalat" w:cs="Sylfaen"/>
                <w:b/>
                <w:bCs/>
              </w:rPr>
              <w:t xml:space="preserve"> </w:t>
            </w:r>
            <w:r w:rsidRPr="00ED2DFF">
              <w:rPr>
                <w:rFonts w:ascii="GHEA Grapalat" w:hAnsi="GHEA Grapalat" w:cs="Sylfaen"/>
                <w:b/>
                <w:bCs/>
              </w:rPr>
              <w:t>Հանրապետություն</w:t>
            </w:r>
          </w:p>
        </w:tc>
      </w:tr>
      <w:tr w:rsidR="00091913" w:rsidRPr="003138D8" w:rsidTr="00B54EB9">
        <w:trPr>
          <w:cantSplit/>
        </w:trPr>
        <w:tc>
          <w:tcPr>
            <w:tcW w:w="1440" w:type="dxa"/>
            <w:tcBorders>
              <w:top w:val="nil"/>
            </w:tcBorders>
          </w:tcPr>
          <w:p w:rsidR="00091913" w:rsidRPr="0075301E" w:rsidRDefault="00E913CB" w:rsidP="00ED2DFF">
            <w:pPr>
              <w:spacing w:after="200"/>
              <w:rPr>
                <w:rFonts w:ascii="GHEA Grapalat" w:hAnsi="GHEA Grapalat"/>
                <w:b/>
                <w:highlight w:val="yellow"/>
              </w:rPr>
            </w:pPr>
            <w:r w:rsidRPr="00ED2DFF">
              <w:rPr>
                <w:rFonts w:ascii="GHEA Grapalat" w:hAnsi="GHEA Grapalat"/>
                <w:b/>
              </w:rPr>
              <w:t>ՊԸՊ</w:t>
            </w:r>
            <w:r w:rsidR="00091913" w:rsidRPr="00ED2DFF">
              <w:rPr>
                <w:rFonts w:ascii="GHEA Grapalat" w:hAnsi="GHEA Grapalat"/>
                <w:b/>
              </w:rPr>
              <w:t xml:space="preserve"> 1.1</w:t>
            </w:r>
            <w:r w:rsidR="0075301E" w:rsidRPr="00ED2DFF">
              <w:rPr>
                <w:rFonts w:ascii="GHEA Grapalat" w:hAnsi="GHEA Grapalat"/>
                <w:b/>
              </w:rPr>
              <w:t xml:space="preserve"> </w:t>
            </w:r>
            <w:r w:rsidR="00091913" w:rsidRPr="00ED2DFF">
              <w:rPr>
                <w:rFonts w:ascii="GHEA Grapalat" w:hAnsi="GHEA Grapalat"/>
                <w:b/>
              </w:rPr>
              <w:t>(</w:t>
            </w:r>
            <w:r w:rsidR="00ED2DFF" w:rsidRPr="00ED2DFF">
              <w:rPr>
                <w:rFonts w:ascii="GHEA Grapalat" w:hAnsi="GHEA Grapalat"/>
                <w:b/>
              </w:rPr>
              <w:t>ժ</w:t>
            </w:r>
            <w:r w:rsidR="00091913" w:rsidRPr="00ED2DFF">
              <w:rPr>
                <w:rFonts w:ascii="GHEA Grapalat" w:hAnsi="GHEA Grapalat"/>
                <w:b/>
              </w:rPr>
              <w:t>)</w:t>
            </w:r>
          </w:p>
        </w:tc>
        <w:tc>
          <w:tcPr>
            <w:tcW w:w="8213" w:type="dxa"/>
            <w:tcBorders>
              <w:top w:val="nil"/>
            </w:tcBorders>
          </w:tcPr>
          <w:p w:rsidR="00091913" w:rsidRPr="0075301E" w:rsidRDefault="00702C19" w:rsidP="00732D5F">
            <w:pPr>
              <w:keepNext/>
              <w:keepLines/>
              <w:tabs>
                <w:tab w:val="left" w:pos="426"/>
                <w:tab w:val="right" w:pos="9360"/>
              </w:tabs>
              <w:suppressAutoHyphens/>
              <w:ind w:right="-7"/>
              <w:jc w:val="both"/>
              <w:rPr>
                <w:rFonts w:ascii="GHEA Grapalat" w:hAnsi="GHEA Grapalat"/>
                <w:highlight w:val="yellow"/>
                <w:lang w:val="af-ZA"/>
              </w:rPr>
            </w:pPr>
            <w:r w:rsidRPr="00ED2DFF">
              <w:rPr>
                <w:rFonts w:ascii="GHEA Grapalat" w:hAnsi="GHEA Grapalat" w:cs="Sylfaen"/>
              </w:rPr>
              <w:t>Գնորդը</w:t>
            </w:r>
            <w:r w:rsidR="00382DF1" w:rsidRPr="00ED2DFF">
              <w:rPr>
                <w:rFonts w:ascii="GHEA Grapalat" w:hAnsi="GHEA Grapalat" w:cs="Sylfaen"/>
              </w:rPr>
              <w:t xml:space="preserve"> </w:t>
            </w:r>
            <w:r w:rsidRPr="00ED2DFF">
              <w:rPr>
                <w:rFonts w:ascii="GHEA Grapalat" w:hAnsi="GHEA Grapalat" w:cs="Sylfaen"/>
                <w:szCs w:val="24"/>
              </w:rPr>
              <w:t>հանդիսանում</w:t>
            </w:r>
            <w:r w:rsidR="00382DF1" w:rsidRPr="00ED2DFF">
              <w:rPr>
                <w:rFonts w:ascii="GHEA Grapalat" w:hAnsi="GHEA Grapalat" w:cs="Sylfaen"/>
                <w:szCs w:val="24"/>
              </w:rPr>
              <w:t xml:space="preserve"> </w:t>
            </w:r>
            <w:r w:rsidRPr="00ED2DFF">
              <w:rPr>
                <w:rFonts w:ascii="GHEA Grapalat" w:hAnsi="GHEA Grapalat" w:cs="Sylfaen"/>
                <w:szCs w:val="24"/>
              </w:rPr>
              <w:t>է</w:t>
            </w:r>
            <w:r w:rsidR="00382DF1" w:rsidRPr="00ED2DFF">
              <w:rPr>
                <w:rFonts w:ascii="GHEA Grapalat" w:hAnsi="GHEA Grapalat" w:cs="Sylfaen"/>
                <w:szCs w:val="24"/>
              </w:rPr>
              <w:t xml:space="preserve"> </w:t>
            </w:r>
            <w:r w:rsidRPr="00ED2DFF">
              <w:rPr>
                <w:rFonts w:ascii="GHEA Grapalat" w:hAnsi="GHEA Grapalat"/>
                <w:b/>
                <w:i/>
                <w:spacing w:val="-3"/>
                <w:u w:val="single"/>
                <w:lang w:val="af-ZA"/>
              </w:rPr>
              <w:t xml:space="preserve">ՀՀ </w:t>
            </w:r>
            <w:r w:rsidR="00382DF1" w:rsidRPr="00ED2DFF">
              <w:rPr>
                <w:rFonts w:ascii="GHEA Grapalat" w:hAnsi="GHEA Grapalat"/>
                <w:b/>
                <w:i/>
                <w:spacing w:val="-3"/>
                <w:u w:val="single"/>
                <w:lang w:val="af-ZA"/>
              </w:rPr>
              <w:t xml:space="preserve"> </w:t>
            </w:r>
            <w:r w:rsidRPr="00ED2DFF">
              <w:rPr>
                <w:rFonts w:ascii="GHEA Grapalat" w:hAnsi="GHEA Grapalat"/>
                <w:b/>
                <w:i/>
                <w:spacing w:val="-3"/>
                <w:u w:val="single"/>
                <w:lang w:val="af-ZA"/>
              </w:rPr>
              <w:t>Աշխատանքի և սոցիալական հարցերի</w:t>
            </w:r>
            <w:r w:rsidR="00431F11" w:rsidRPr="00ED2DFF">
              <w:rPr>
                <w:rFonts w:ascii="GHEA Grapalat" w:hAnsi="GHEA Grapalat"/>
                <w:lang w:val="af-ZA"/>
              </w:rPr>
              <w:tab/>
            </w:r>
          </w:p>
        </w:tc>
      </w:tr>
      <w:tr w:rsidR="00AD7DD6" w:rsidRPr="00FF6013" w:rsidTr="00B54EB9">
        <w:trPr>
          <w:cantSplit/>
        </w:trPr>
        <w:tc>
          <w:tcPr>
            <w:tcW w:w="1440" w:type="dxa"/>
          </w:tcPr>
          <w:p w:rsidR="00AD7DD6" w:rsidRPr="0075301E" w:rsidRDefault="00AD7DD6" w:rsidP="00AD7DD6">
            <w:pPr>
              <w:spacing w:after="200"/>
              <w:rPr>
                <w:rFonts w:ascii="GHEA Grapalat" w:hAnsi="GHEA Grapalat"/>
                <w:b/>
              </w:rPr>
            </w:pPr>
            <w:r w:rsidRPr="00ED2DFF">
              <w:rPr>
                <w:rFonts w:ascii="GHEA Grapalat" w:hAnsi="GHEA Grapalat"/>
                <w:b/>
              </w:rPr>
              <w:lastRenderedPageBreak/>
              <w:t>ՊԸՊ</w:t>
            </w:r>
            <w:r w:rsidRPr="0075301E">
              <w:rPr>
                <w:rFonts w:ascii="GHEA Grapalat" w:hAnsi="GHEA Grapalat"/>
                <w:b/>
              </w:rPr>
              <w:t xml:space="preserve"> 1.</w:t>
            </w:r>
            <w:r w:rsidRPr="000D2AB0">
              <w:rPr>
                <w:rFonts w:ascii="GHEA Grapalat" w:hAnsi="GHEA Grapalat"/>
                <w:b/>
              </w:rPr>
              <w:t>1 (կ)</w:t>
            </w:r>
          </w:p>
        </w:tc>
        <w:tc>
          <w:tcPr>
            <w:tcW w:w="8213" w:type="dxa"/>
          </w:tcPr>
          <w:p w:rsidR="00AD7DD6" w:rsidRDefault="00AD7DD6" w:rsidP="00AD7DD6">
            <w:pPr>
              <w:rPr>
                <w:rFonts w:ascii="GHEA Grapalat" w:hAnsi="GHEA Grapalat"/>
                <w:b/>
                <w:color w:val="548DD4" w:themeColor="text2" w:themeTint="99"/>
              </w:rPr>
            </w:pPr>
            <w:r w:rsidRPr="00077568">
              <w:rPr>
                <w:rFonts w:ascii="GHEA Grapalat" w:hAnsi="GHEA Grapalat"/>
                <w:b/>
                <w:color w:val="548DD4" w:themeColor="text2" w:themeTint="99"/>
              </w:rPr>
              <w:t>Վերջնական նշանակման վայրերը սահմանված են Մրցութային փաստաթղթերի «Պահանջների ժամանակացույց» բաժին VII-ի «Ապրանքների ցանկ և մատակարարման ժամանակացույց» ենթաբաժին I-ում:</w:t>
            </w:r>
          </w:p>
          <w:p w:rsidR="00AD7DD6" w:rsidRPr="00077568" w:rsidRDefault="00AD7DD6" w:rsidP="00AD7DD6">
            <w:pPr>
              <w:rPr>
                <w:rFonts w:ascii="GHEA Grapalat" w:hAnsi="GHEA Grapalat"/>
                <w:b/>
                <w:color w:val="548DD4" w:themeColor="text2" w:themeTint="99"/>
              </w:rPr>
            </w:pPr>
          </w:p>
          <w:p w:rsidR="00AD7DD6" w:rsidRPr="00077568" w:rsidRDefault="00AD7DD6" w:rsidP="00AD7DD6">
            <w:pPr>
              <w:rPr>
                <w:rFonts w:ascii="GHEA Grapalat" w:hAnsi="GHEA Grapalat"/>
                <w:b/>
                <w:color w:val="548DD4" w:themeColor="text2" w:themeTint="99"/>
              </w:rPr>
            </w:pPr>
            <w:r w:rsidRPr="00077568">
              <w:rPr>
                <w:rFonts w:ascii="GHEA Grapalat" w:hAnsi="GHEA Grapalat"/>
                <w:b/>
                <w:color w:val="548DD4" w:themeColor="text2" w:themeTint="99"/>
              </w:rPr>
              <w:t>Վերջնական նշանակման վայրերն են`</w:t>
            </w:r>
          </w:p>
          <w:p w:rsidR="00AD7DD6" w:rsidRPr="00077568" w:rsidRDefault="00AD7DD6" w:rsidP="00AD7DD6">
            <w:pPr>
              <w:rPr>
                <w:rFonts w:ascii="GHEA Grapalat" w:hAnsi="GHEA Grapalat"/>
                <w:b/>
                <w:color w:val="548DD4" w:themeColor="text2" w:themeTint="99"/>
              </w:rPr>
            </w:pPr>
            <w:r w:rsidRPr="00077568">
              <w:rPr>
                <w:rFonts w:ascii="GHEA Grapalat" w:hAnsi="GHEA Grapalat"/>
                <w:b/>
                <w:color w:val="548DD4" w:themeColor="text2" w:themeTint="99"/>
              </w:rPr>
              <w:t>ԼՈՏ 1</w:t>
            </w:r>
          </w:p>
          <w:p w:rsidR="00AD7DD6" w:rsidRPr="00077568" w:rsidRDefault="00AD7DD6" w:rsidP="00AD7DD6">
            <w:pPr>
              <w:rPr>
                <w:rFonts w:ascii="GHEA Grapalat" w:hAnsi="GHEA Grapalat"/>
                <w:b/>
                <w:color w:val="548DD4" w:themeColor="text2" w:themeTint="99"/>
              </w:rPr>
            </w:pPr>
            <w:r w:rsidRPr="00077568">
              <w:rPr>
                <w:rFonts w:ascii="GHEA Grapalat" w:hAnsi="GHEA Grapalat"/>
                <w:b/>
                <w:color w:val="548DD4" w:themeColor="text2" w:themeTint="99"/>
              </w:rPr>
              <w:t>«Հաղթանակ» /Երևանի թիվ 1 տուն-ինտերնատ/, հասցե՝</w:t>
            </w:r>
          </w:p>
          <w:p w:rsidR="00AD7DD6" w:rsidRDefault="00AD7DD6" w:rsidP="00AD7DD6">
            <w:pPr>
              <w:rPr>
                <w:rFonts w:ascii="GHEA Grapalat" w:hAnsi="GHEA Grapalat"/>
                <w:b/>
                <w:color w:val="548DD4" w:themeColor="text2" w:themeTint="99"/>
              </w:rPr>
            </w:pPr>
            <w:r w:rsidRPr="00077568">
              <w:rPr>
                <w:rFonts w:ascii="GHEA Grapalat" w:hAnsi="GHEA Grapalat"/>
                <w:b/>
                <w:color w:val="548DD4" w:themeColor="text2" w:themeTint="99"/>
              </w:rPr>
              <w:t>ՀՀ, ք</w:t>
            </w:r>
            <w:r w:rsidRPr="00F62C11">
              <w:rPr>
                <w:rFonts w:ascii="Cambria Math" w:hAnsi="Cambria Math" w:cs="Cambria Math"/>
                <w:b/>
                <w:color w:val="548DD4" w:themeColor="text2" w:themeTint="99"/>
              </w:rPr>
              <w:t>․</w:t>
            </w:r>
            <w:r w:rsidRPr="00077568">
              <w:rPr>
                <w:rFonts w:ascii="GHEA Grapalat" w:hAnsi="GHEA Grapalat"/>
                <w:b/>
                <w:color w:val="548DD4" w:themeColor="text2" w:themeTint="99"/>
              </w:rPr>
              <w:t xml:space="preserve"> Երևան, Հաղթանակ թաղամաս (4-րդ գյուղ), 2-րդ փողոց, 45 շենք</w:t>
            </w:r>
            <w:r>
              <w:rPr>
                <w:rFonts w:ascii="GHEA Grapalat" w:hAnsi="GHEA Grapalat"/>
                <w:b/>
                <w:color w:val="548DD4" w:themeColor="text2" w:themeTint="99"/>
              </w:rPr>
              <w:t>,</w:t>
            </w:r>
          </w:p>
          <w:p w:rsidR="00AD7DD6" w:rsidRDefault="00AD7DD6" w:rsidP="00AD7DD6">
            <w:pPr>
              <w:rPr>
                <w:rFonts w:ascii="GHEA Grapalat" w:hAnsi="GHEA Grapalat"/>
                <w:b/>
                <w:color w:val="548DD4" w:themeColor="text2" w:themeTint="99"/>
              </w:rPr>
            </w:pPr>
          </w:p>
          <w:p w:rsidR="00AD7DD6" w:rsidRDefault="00AD7DD6" w:rsidP="00AD7DD6">
            <w:pPr>
              <w:rPr>
                <w:rFonts w:ascii="GHEA Grapalat" w:hAnsi="GHEA Grapalat"/>
                <w:b/>
                <w:color w:val="548DD4" w:themeColor="text2" w:themeTint="99"/>
              </w:rPr>
            </w:pPr>
            <w:r w:rsidRPr="00077568">
              <w:rPr>
                <w:rFonts w:ascii="GHEA Grapalat" w:hAnsi="GHEA Grapalat"/>
                <w:b/>
                <w:color w:val="548DD4" w:themeColor="text2" w:themeTint="99"/>
              </w:rPr>
              <w:t>Նորքի տուն-ինտերնատ, հասցե՝</w:t>
            </w:r>
            <w:r>
              <w:rPr>
                <w:rFonts w:ascii="GHEA Grapalat" w:hAnsi="GHEA Grapalat"/>
                <w:b/>
                <w:color w:val="548DD4" w:themeColor="text2" w:themeTint="99"/>
              </w:rPr>
              <w:t xml:space="preserve"> </w:t>
            </w:r>
            <w:r w:rsidRPr="00077568">
              <w:rPr>
                <w:rFonts w:ascii="GHEA Grapalat" w:hAnsi="GHEA Grapalat"/>
                <w:b/>
                <w:color w:val="548DD4" w:themeColor="text2" w:themeTint="99"/>
              </w:rPr>
              <w:t>ՀՀ, ք</w:t>
            </w:r>
            <w:r w:rsidRPr="00F62C11">
              <w:rPr>
                <w:rFonts w:ascii="Cambria Math" w:hAnsi="Cambria Math" w:cs="Cambria Math"/>
                <w:b/>
                <w:color w:val="548DD4" w:themeColor="text2" w:themeTint="99"/>
              </w:rPr>
              <w:t>․</w:t>
            </w:r>
            <w:r w:rsidRPr="00077568">
              <w:rPr>
                <w:rFonts w:ascii="GHEA Grapalat" w:hAnsi="GHEA Grapalat"/>
                <w:b/>
                <w:color w:val="548DD4" w:themeColor="text2" w:themeTint="99"/>
              </w:rPr>
              <w:t xml:space="preserve"> Երևան, Արմենակ Արմենակյան փող., 197ա շենք</w:t>
            </w:r>
            <w:r>
              <w:rPr>
                <w:rFonts w:ascii="GHEA Grapalat" w:hAnsi="GHEA Grapalat"/>
                <w:b/>
                <w:color w:val="548DD4" w:themeColor="text2" w:themeTint="99"/>
              </w:rPr>
              <w:t>,</w:t>
            </w:r>
          </w:p>
          <w:p w:rsidR="00AD7DD6" w:rsidRPr="00077568" w:rsidRDefault="00AD7DD6" w:rsidP="00AD7DD6">
            <w:pPr>
              <w:rPr>
                <w:rFonts w:ascii="GHEA Grapalat" w:hAnsi="GHEA Grapalat"/>
                <w:b/>
                <w:color w:val="548DD4" w:themeColor="text2" w:themeTint="99"/>
              </w:rPr>
            </w:pPr>
            <w:r w:rsidRPr="00077568">
              <w:rPr>
                <w:rFonts w:ascii="GHEA Grapalat" w:hAnsi="GHEA Grapalat"/>
                <w:b/>
                <w:color w:val="548DD4" w:themeColor="text2" w:themeTint="99"/>
              </w:rPr>
              <w:br/>
              <w:t>«Ձորակ» հոգեկան առողջության խնդիրներ ունեցող անձանց խնամքի կենտրոն</w:t>
            </w:r>
            <w:r>
              <w:rPr>
                <w:rFonts w:ascii="GHEA Grapalat" w:hAnsi="GHEA Grapalat"/>
                <w:b/>
                <w:color w:val="548DD4" w:themeColor="text2" w:themeTint="99"/>
              </w:rPr>
              <w:t xml:space="preserve">,  </w:t>
            </w:r>
            <w:r w:rsidRPr="00077568">
              <w:rPr>
                <w:rFonts w:ascii="GHEA Grapalat" w:hAnsi="GHEA Grapalat"/>
                <w:b/>
                <w:color w:val="548DD4" w:themeColor="text2" w:themeTint="99"/>
              </w:rPr>
              <w:t>հասցե՝</w:t>
            </w:r>
            <w:r>
              <w:rPr>
                <w:rFonts w:ascii="GHEA Grapalat" w:hAnsi="GHEA Grapalat"/>
                <w:b/>
                <w:color w:val="548DD4" w:themeColor="text2" w:themeTint="99"/>
              </w:rPr>
              <w:t xml:space="preserve"> </w:t>
            </w:r>
            <w:r w:rsidRPr="00077568">
              <w:rPr>
                <w:rFonts w:ascii="GHEA Grapalat" w:hAnsi="GHEA Grapalat"/>
                <w:b/>
                <w:color w:val="548DD4" w:themeColor="text2" w:themeTint="99"/>
              </w:rPr>
              <w:t>ՀՀ, ք</w:t>
            </w:r>
            <w:r w:rsidRPr="00F62C11">
              <w:rPr>
                <w:rFonts w:ascii="Cambria Math" w:hAnsi="Cambria Math" w:cs="Cambria Math"/>
                <w:b/>
                <w:color w:val="548DD4" w:themeColor="text2" w:themeTint="99"/>
              </w:rPr>
              <w:t>․</w:t>
            </w:r>
            <w:r w:rsidRPr="00077568">
              <w:rPr>
                <w:rFonts w:ascii="GHEA Grapalat" w:hAnsi="GHEA Grapalat"/>
                <w:b/>
                <w:color w:val="548DD4" w:themeColor="text2" w:themeTint="99"/>
              </w:rPr>
              <w:t xml:space="preserve"> Երևան, Քանաքեռի շրջանցիկ թունել, 52 շենք</w:t>
            </w:r>
          </w:p>
          <w:p w:rsidR="00AD7DD6" w:rsidRDefault="00AD7DD6" w:rsidP="00AD7DD6">
            <w:pPr>
              <w:rPr>
                <w:rFonts w:ascii="GHEA Grapalat" w:hAnsi="GHEA Grapalat"/>
                <w:b/>
                <w:color w:val="548DD4" w:themeColor="text2" w:themeTint="99"/>
              </w:rPr>
            </w:pPr>
          </w:p>
          <w:p w:rsidR="00AD7DD6" w:rsidRPr="00077568" w:rsidRDefault="00AD7DD6" w:rsidP="00AD7DD6">
            <w:pPr>
              <w:rPr>
                <w:rFonts w:ascii="GHEA Grapalat" w:hAnsi="GHEA Grapalat"/>
                <w:b/>
                <w:color w:val="548DD4" w:themeColor="text2" w:themeTint="99"/>
              </w:rPr>
            </w:pPr>
            <w:r w:rsidRPr="00077568">
              <w:rPr>
                <w:rFonts w:ascii="GHEA Grapalat" w:hAnsi="GHEA Grapalat"/>
                <w:b/>
                <w:color w:val="548DD4" w:themeColor="text2" w:themeTint="99"/>
              </w:rPr>
              <w:t>Վարդենիսի նյարդահոգեբանական տուն-ինտերնատ</w:t>
            </w:r>
            <w:r>
              <w:rPr>
                <w:rFonts w:ascii="GHEA Grapalat" w:hAnsi="GHEA Grapalat"/>
                <w:b/>
                <w:color w:val="548DD4" w:themeColor="text2" w:themeTint="99"/>
              </w:rPr>
              <w:t xml:space="preserve">, հասցե՝ </w:t>
            </w:r>
          </w:p>
          <w:p w:rsidR="00AD7DD6" w:rsidRDefault="00AD7DD6" w:rsidP="00AD7DD6">
            <w:pPr>
              <w:rPr>
                <w:rFonts w:ascii="GHEA Grapalat" w:hAnsi="GHEA Grapalat"/>
                <w:b/>
                <w:color w:val="548DD4" w:themeColor="text2" w:themeTint="99"/>
              </w:rPr>
            </w:pPr>
            <w:r w:rsidRPr="00077568">
              <w:rPr>
                <w:rFonts w:ascii="GHEA Grapalat" w:hAnsi="GHEA Grapalat"/>
                <w:b/>
                <w:color w:val="548DD4" w:themeColor="text2" w:themeTint="99"/>
              </w:rPr>
              <w:t>ՀՀ Գեղարքունիքի մարզ, ք. Վարդենիս, Զորավար Անդրանիկի 4-րդ փողոցի 1-ին նրբ.</w:t>
            </w:r>
          </w:p>
          <w:p w:rsidR="00AD7DD6" w:rsidRPr="00077568" w:rsidRDefault="00AD7DD6" w:rsidP="00AD7DD6">
            <w:pPr>
              <w:rPr>
                <w:rFonts w:ascii="GHEA Grapalat" w:hAnsi="GHEA Grapalat"/>
                <w:b/>
                <w:color w:val="548DD4" w:themeColor="text2" w:themeTint="99"/>
              </w:rPr>
            </w:pPr>
            <w:r w:rsidRPr="00077568">
              <w:rPr>
                <w:rFonts w:ascii="GHEA Grapalat" w:hAnsi="GHEA Grapalat"/>
                <w:b/>
                <w:color w:val="548DD4" w:themeColor="text2" w:themeTint="99"/>
              </w:rPr>
              <w:br/>
              <w:t>ԼՈՏ 2</w:t>
            </w:r>
          </w:p>
          <w:p w:rsidR="00AD7DD6" w:rsidRPr="00077568" w:rsidRDefault="00AD7DD6" w:rsidP="00AD7DD6">
            <w:pPr>
              <w:rPr>
                <w:rFonts w:ascii="GHEA Grapalat" w:hAnsi="GHEA Grapalat"/>
                <w:b/>
                <w:color w:val="548DD4" w:themeColor="text2" w:themeTint="99"/>
              </w:rPr>
            </w:pPr>
            <w:r w:rsidRPr="00077568">
              <w:rPr>
                <w:rFonts w:ascii="GHEA Grapalat" w:hAnsi="GHEA Grapalat"/>
                <w:b/>
                <w:color w:val="548DD4" w:themeColor="text2" w:themeTint="99"/>
              </w:rPr>
              <w:t>Վարդենիսի նյարդահոգեբանական տուն-ինտերնատ</w:t>
            </w:r>
            <w:r>
              <w:rPr>
                <w:rFonts w:ascii="GHEA Grapalat" w:hAnsi="GHEA Grapalat"/>
                <w:b/>
                <w:color w:val="548DD4" w:themeColor="text2" w:themeTint="99"/>
              </w:rPr>
              <w:t xml:space="preserve">, հասցե՝ </w:t>
            </w:r>
          </w:p>
          <w:p w:rsidR="00AD7DD6" w:rsidRDefault="00AD7DD6" w:rsidP="00AD7DD6">
            <w:pPr>
              <w:rPr>
                <w:rFonts w:ascii="GHEA Grapalat" w:hAnsi="GHEA Grapalat"/>
                <w:b/>
                <w:color w:val="548DD4" w:themeColor="text2" w:themeTint="99"/>
              </w:rPr>
            </w:pPr>
            <w:r w:rsidRPr="00077568">
              <w:rPr>
                <w:rFonts w:ascii="GHEA Grapalat" w:hAnsi="GHEA Grapalat"/>
                <w:b/>
                <w:color w:val="548DD4" w:themeColor="text2" w:themeTint="99"/>
              </w:rPr>
              <w:t>ՀՀ Գեղարքունիքի մարզ, ք. Վարդենիս, Զորավար Անդրանիկի 4-րդ փողոցի 1-ին նրբ.</w:t>
            </w:r>
          </w:p>
          <w:p w:rsidR="00AD7DD6" w:rsidRDefault="00AD7DD6" w:rsidP="00AD7DD6">
            <w:pPr>
              <w:rPr>
                <w:rFonts w:ascii="GHEA Grapalat" w:hAnsi="GHEA Grapalat"/>
                <w:b/>
                <w:color w:val="548DD4" w:themeColor="text2" w:themeTint="99"/>
              </w:rPr>
            </w:pPr>
          </w:p>
          <w:p w:rsidR="00AD7DD6" w:rsidRDefault="00AD7DD6" w:rsidP="00AD7DD6">
            <w:pPr>
              <w:rPr>
                <w:rFonts w:ascii="GHEA Grapalat" w:hAnsi="GHEA Grapalat"/>
                <w:b/>
                <w:color w:val="548DD4" w:themeColor="text2" w:themeTint="99"/>
              </w:rPr>
            </w:pPr>
            <w:r w:rsidRPr="00077568">
              <w:rPr>
                <w:rFonts w:ascii="GHEA Grapalat" w:hAnsi="GHEA Grapalat"/>
                <w:b/>
                <w:color w:val="548DD4" w:themeColor="text2" w:themeTint="99"/>
              </w:rPr>
              <w:t>Երևանի երեխայի և ընտանիքի աջակցության կենտրոն, հասցե՝ ք</w:t>
            </w:r>
            <w:r w:rsidRPr="00F62C11">
              <w:rPr>
                <w:rFonts w:ascii="Cambria Math" w:hAnsi="Cambria Math" w:cs="Cambria Math"/>
                <w:b/>
                <w:color w:val="548DD4" w:themeColor="text2" w:themeTint="99"/>
              </w:rPr>
              <w:t>․</w:t>
            </w:r>
            <w:r w:rsidRPr="00077568">
              <w:rPr>
                <w:rFonts w:ascii="GHEA Grapalat" w:hAnsi="GHEA Grapalat"/>
                <w:b/>
                <w:color w:val="548DD4" w:themeColor="text2" w:themeTint="99"/>
              </w:rPr>
              <w:t xml:space="preserve"> Երևան, Նուբարաշեն, Չնքուշի 14</w:t>
            </w:r>
          </w:p>
          <w:p w:rsidR="00AD7DD6" w:rsidRDefault="00AD7DD6" w:rsidP="00AD7DD6">
            <w:pPr>
              <w:rPr>
                <w:rFonts w:ascii="GHEA Grapalat" w:hAnsi="GHEA Grapalat"/>
                <w:b/>
                <w:color w:val="548DD4" w:themeColor="text2" w:themeTint="99"/>
              </w:rPr>
            </w:pPr>
          </w:p>
          <w:p w:rsidR="00AD7DD6" w:rsidRDefault="00AD7DD6" w:rsidP="00AD7DD6">
            <w:pPr>
              <w:rPr>
                <w:rFonts w:ascii="GHEA Grapalat" w:hAnsi="GHEA Grapalat"/>
                <w:b/>
                <w:color w:val="548DD4" w:themeColor="text2" w:themeTint="99"/>
              </w:rPr>
            </w:pPr>
            <w:r w:rsidRPr="00077568">
              <w:rPr>
                <w:rFonts w:ascii="GHEA Grapalat" w:hAnsi="GHEA Grapalat"/>
                <w:b/>
                <w:color w:val="548DD4" w:themeColor="text2" w:themeTint="99"/>
              </w:rPr>
              <w:t>Շիրակի մարզի երեխայի և ընտանիքի աջակցության կենտրոն</w:t>
            </w:r>
            <w:r>
              <w:rPr>
                <w:rFonts w:ascii="GHEA Grapalat" w:hAnsi="GHEA Grapalat"/>
                <w:b/>
                <w:color w:val="548DD4" w:themeColor="text2" w:themeTint="99"/>
              </w:rPr>
              <w:t xml:space="preserve">, հասցե՝ </w:t>
            </w:r>
            <w:r w:rsidRPr="00F62C11">
              <w:rPr>
                <w:rFonts w:ascii="GHEA Grapalat" w:hAnsi="GHEA Grapalat"/>
                <w:b/>
                <w:color w:val="548DD4" w:themeColor="text2" w:themeTint="99"/>
              </w:rPr>
              <w:t>ՀՀ, Շիրակի մարզ, ք. Գյումրի, Շիրակացու փողոց 10</w:t>
            </w:r>
          </w:p>
          <w:p w:rsidR="00AD7DD6" w:rsidRDefault="00AD7DD6" w:rsidP="00AD7DD6">
            <w:pPr>
              <w:rPr>
                <w:rFonts w:ascii="GHEA Grapalat" w:hAnsi="GHEA Grapalat"/>
                <w:b/>
                <w:color w:val="548DD4" w:themeColor="text2" w:themeTint="99"/>
              </w:rPr>
            </w:pPr>
          </w:p>
          <w:p w:rsidR="00AD7DD6" w:rsidRDefault="00AD7DD6" w:rsidP="00AD7DD6">
            <w:pPr>
              <w:rPr>
                <w:rFonts w:ascii="GHEA Grapalat" w:hAnsi="GHEA Grapalat"/>
                <w:b/>
                <w:color w:val="548DD4" w:themeColor="text2" w:themeTint="99"/>
              </w:rPr>
            </w:pPr>
            <w:r w:rsidRPr="00F62C11">
              <w:rPr>
                <w:rFonts w:ascii="GHEA Grapalat" w:hAnsi="GHEA Grapalat"/>
                <w:b/>
                <w:color w:val="548DD4" w:themeColor="text2" w:themeTint="99"/>
              </w:rPr>
              <w:t>Երևանի «Զատիկ» երեխաների աջակցության կենտրոն, հասցե՝</w:t>
            </w:r>
            <w:r>
              <w:rPr>
                <w:rFonts w:ascii="GHEA Grapalat" w:hAnsi="GHEA Grapalat"/>
                <w:b/>
                <w:color w:val="548DD4" w:themeColor="text2" w:themeTint="99"/>
              </w:rPr>
              <w:t xml:space="preserve"> </w:t>
            </w:r>
            <w:r w:rsidRPr="00F62C11">
              <w:rPr>
                <w:rFonts w:ascii="GHEA Grapalat" w:hAnsi="GHEA Grapalat"/>
                <w:b/>
                <w:color w:val="548DD4" w:themeColor="text2" w:themeTint="99"/>
              </w:rPr>
              <w:t>ՀՀ, ք. Երևան, Քանաքեռ, Զ</w:t>
            </w:r>
            <w:r w:rsidRPr="00F62C11">
              <w:rPr>
                <w:rFonts w:ascii="Cambria Math" w:hAnsi="Cambria Math" w:cs="Cambria Math"/>
                <w:b/>
                <w:color w:val="548DD4" w:themeColor="text2" w:themeTint="99"/>
              </w:rPr>
              <w:t>․</w:t>
            </w:r>
            <w:r w:rsidRPr="00F62C11">
              <w:rPr>
                <w:rFonts w:ascii="GHEA Grapalat" w:hAnsi="GHEA Grapalat" w:cs="GHEA Grapalat"/>
                <w:b/>
                <w:color w:val="548DD4" w:themeColor="text2" w:themeTint="99"/>
              </w:rPr>
              <w:t>Սարկավագի</w:t>
            </w:r>
            <w:r w:rsidRPr="00F62C11">
              <w:rPr>
                <w:rFonts w:ascii="GHEA Grapalat" w:hAnsi="GHEA Grapalat"/>
                <w:b/>
                <w:color w:val="548DD4" w:themeColor="text2" w:themeTint="99"/>
              </w:rPr>
              <w:t xml:space="preserve"> 145բ</w:t>
            </w:r>
          </w:p>
          <w:p w:rsidR="00AD7DD6" w:rsidRDefault="00AD7DD6" w:rsidP="00AD7DD6">
            <w:pPr>
              <w:rPr>
                <w:rFonts w:ascii="GHEA Grapalat" w:hAnsi="GHEA Grapalat"/>
                <w:b/>
                <w:color w:val="548DD4" w:themeColor="text2" w:themeTint="99"/>
              </w:rPr>
            </w:pPr>
          </w:p>
          <w:p w:rsidR="00AD7DD6" w:rsidRDefault="00AD7DD6" w:rsidP="00AD7DD6">
            <w:pPr>
              <w:rPr>
                <w:rFonts w:ascii="GHEA Grapalat" w:hAnsi="GHEA Grapalat"/>
                <w:b/>
                <w:color w:val="548DD4" w:themeColor="text2" w:themeTint="99"/>
              </w:rPr>
            </w:pPr>
            <w:r w:rsidRPr="00F62C11">
              <w:rPr>
                <w:rFonts w:ascii="GHEA Grapalat" w:hAnsi="GHEA Grapalat"/>
                <w:b/>
                <w:color w:val="548DD4" w:themeColor="text2" w:themeTint="99"/>
              </w:rPr>
              <w:t>Սյունիքի մարզի երեխայի և ընտանիքի աջակցության կենտրոն, հասցե՝ ՀՀ Սյունիքի մարզ, ք.</w:t>
            </w:r>
            <w:r>
              <w:rPr>
                <w:rFonts w:ascii="GHEA Grapalat" w:hAnsi="GHEA Grapalat"/>
                <w:b/>
                <w:color w:val="548DD4" w:themeColor="text2" w:themeTint="99"/>
              </w:rPr>
              <w:t xml:space="preserve"> </w:t>
            </w:r>
            <w:r w:rsidRPr="00F62C11">
              <w:rPr>
                <w:rFonts w:ascii="GHEA Grapalat" w:hAnsi="GHEA Grapalat"/>
                <w:b/>
                <w:color w:val="548DD4" w:themeColor="text2" w:themeTint="99"/>
              </w:rPr>
              <w:t>Կապան, Բաղաբերդ 27</w:t>
            </w:r>
          </w:p>
          <w:p w:rsidR="00AD7DD6" w:rsidRDefault="00AD7DD6" w:rsidP="00AD7DD6">
            <w:pPr>
              <w:rPr>
                <w:rFonts w:ascii="GHEA Grapalat" w:hAnsi="GHEA Grapalat"/>
                <w:b/>
                <w:color w:val="548DD4" w:themeColor="text2" w:themeTint="99"/>
              </w:rPr>
            </w:pPr>
          </w:p>
          <w:p w:rsidR="00AD7DD6" w:rsidRPr="00077568" w:rsidRDefault="00AD7DD6" w:rsidP="00AD7DD6">
            <w:pPr>
              <w:rPr>
                <w:rFonts w:ascii="GHEA Grapalat" w:hAnsi="GHEA Grapalat"/>
                <w:b/>
                <w:color w:val="548DD4" w:themeColor="text2" w:themeTint="99"/>
              </w:rPr>
            </w:pPr>
            <w:r w:rsidRPr="00F62C11">
              <w:rPr>
                <w:rFonts w:ascii="GHEA Grapalat" w:hAnsi="GHEA Grapalat"/>
                <w:b/>
                <w:color w:val="548DD4" w:themeColor="text2" w:themeTint="99"/>
              </w:rPr>
              <w:t>Լոռու մարզի երեխայի և ընտանիքի աջակցության կենտրոն, հասցե՝ ՀՀ Լոռու մարզ, ք. Վանաձոր, Տարոն 4, Մեքենաշինության թաղամաս</w:t>
            </w:r>
          </w:p>
        </w:tc>
      </w:tr>
      <w:tr w:rsidR="00AD7DD6" w:rsidRPr="00A04A0B" w:rsidTr="00B54EB9">
        <w:trPr>
          <w:cantSplit/>
        </w:trPr>
        <w:tc>
          <w:tcPr>
            <w:tcW w:w="1440" w:type="dxa"/>
          </w:tcPr>
          <w:p w:rsidR="00AD7DD6" w:rsidRPr="0075301E" w:rsidRDefault="00AD7DD6" w:rsidP="00AD7DD6">
            <w:pPr>
              <w:spacing w:after="200"/>
              <w:rPr>
                <w:rFonts w:ascii="GHEA Grapalat" w:hAnsi="GHEA Grapalat"/>
                <w:b/>
              </w:rPr>
            </w:pPr>
            <w:r w:rsidRPr="0075301E">
              <w:rPr>
                <w:rFonts w:ascii="GHEA Grapalat" w:hAnsi="GHEA Grapalat"/>
                <w:b/>
              </w:rPr>
              <w:lastRenderedPageBreak/>
              <w:t>Պ</w:t>
            </w:r>
            <w:r>
              <w:rPr>
                <w:rFonts w:ascii="GHEA Grapalat" w:hAnsi="GHEA Grapalat"/>
                <w:b/>
              </w:rPr>
              <w:t>Ը</w:t>
            </w:r>
            <w:r w:rsidRPr="0075301E">
              <w:rPr>
                <w:rFonts w:ascii="GHEA Grapalat" w:hAnsi="GHEA Grapalat"/>
                <w:b/>
              </w:rPr>
              <w:t xml:space="preserve">Պ 4.2 </w:t>
            </w:r>
          </w:p>
        </w:tc>
        <w:tc>
          <w:tcPr>
            <w:tcW w:w="8213" w:type="dxa"/>
          </w:tcPr>
          <w:p w:rsidR="00AD7DD6" w:rsidRPr="0075301E" w:rsidRDefault="00AD7DD6" w:rsidP="00AD7DD6">
            <w:pPr>
              <w:tabs>
                <w:tab w:val="right" w:pos="7164"/>
              </w:tabs>
              <w:spacing w:after="200"/>
              <w:rPr>
                <w:rFonts w:ascii="GHEA Grapalat" w:hAnsi="GHEA Grapalat"/>
              </w:rPr>
            </w:pPr>
            <w:r w:rsidRPr="006B0D23">
              <w:rPr>
                <w:rFonts w:ascii="GHEA Grapalat" w:hAnsi="GHEA Grapalat"/>
              </w:rPr>
              <w:t>Incoterms-ի</w:t>
            </w:r>
            <w:r w:rsidRPr="0075301E">
              <w:rPr>
                <w:rFonts w:ascii="GHEA Grapalat" w:hAnsi="GHEA Grapalat"/>
              </w:rPr>
              <w:t xml:space="preserve"> խմբագրված տարբերակը</w:t>
            </w:r>
            <w:r w:rsidRPr="00654C57">
              <w:rPr>
                <w:rFonts w:ascii="GHEA Grapalat" w:hAnsi="GHEA Grapalat"/>
              </w:rPr>
              <w:t xml:space="preserve">` </w:t>
            </w:r>
            <w:r w:rsidRPr="00654C57">
              <w:rPr>
                <w:rFonts w:ascii="GHEA Grapalat" w:hAnsi="GHEA Grapalat"/>
                <w:i/>
              </w:rPr>
              <w:t>2020</w:t>
            </w:r>
            <w:r w:rsidRPr="00654C57">
              <w:rPr>
                <w:rFonts w:ascii="GHEA Grapalat" w:hAnsi="GHEA Grapalat"/>
              </w:rPr>
              <w:t xml:space="preserve"> է:</w:t>
            </w:r>
          </w:p>
        </w:tc>
      </w:tr>
      <w:tr w:rsidR="00AD7DD6" w:rsidRPr="00A04A0B" w:rsidTr="00B54EB9">
        <w:trPr>
          <w:cantSplit/>
        </w:trPr>
        <w:tc>
          <w:tcPr>
            <w:tcW w:w="1440" w:type="dxa"/>
          </w:tcPr>
          <w:p w:rsidR="00AD7DD6" w:rsidRPr="0075301E" w:rsidRDefault="00AD7DD6" w:rsidP="00AD7DD6">
            <w:pPr>
              <w:spacing w:after="200"/>
              <w:rPr>
                <w:rFonts w:ascii="GHEA Grapalat" w:hAnsi="GHEA Grapalat"/>
                <w:b/>
              </w:rPr>
            </w:pPr>
            <w:r w:rsidRPr="0075301E">
              <w:rPr>
                <w:rFonts w:ascii="GHEA Grapalat" w:hAnsi="GHEA Grapalat"/>
                <w:b/>
              </w:rPr>
              <w:t>Պ</w:t>
            </w:r>
            <w:r>
              <w:rPr>
                <w:rFonts w:ascii="GHEA Grapalat" w:hAnsi="GHEA Grapalat"/>
                <w:b/>
              </w:rPr>
              <w:t>Ը</w:t>
            </w:r>
            <w:r w:rsidRPr="0075301E">
              <w:rPr>
                <w:rFonts w:ascii="GHEA Grapalat" w:hAnsi="GHEA Grapalat"/>
                <w:b/>
              </w:rPr>
              <w:t>Պ 5.1</w:t>
            </w:r>
          </w:p>
        </w:tc>
        <w:tc>
          <w:tcPr>
            <w:tcW w:w="8213" w:type="dxa"/>
          </w:tcPr>
          <w:p w:rsidR="00AD7DD6" w:rsidRPr="0075301E" w:rsidRDefault="00AD7DD6" w:rsidP="00AD7DD6">
            <w:pPr>
              <w:tabs>
                <w:tab w:val="right" w:pos="7164"/>
              </w:tabs>
              <w:spacing w:after="200"/>
              <w:rPr>
                <w:rFonts w:ascii="GHEA Grapalat" w:hAnsi="GHEA Grapalat"/>
              </w:rPr>
            </w:pPr>
            <w:r w:rsidRPr="0075301E">
              <w:rPr>
                <w:rFonts w:ascii="GHEA Grapalat" w:hAnsi="GHEA Grapalat" w:cs="Sylfaen"/>
              </w:rPr>
              <w:t>Լեզուն`</w:t>
            </w:r>
            <w:r>
              <w:rPr>
                <w:rFonts w:ascii="GHEA Grapalat" w:hAnsi="GHEA Grapalat" w:cs="Sylfaen"/>
              </w:rPr>
              <w:t xml:space="preserve"> </w:t>
            </w:r>
            <w:r w:rsidRPr="0075301E">
              <w:rPr>
                <w:rFonts w:ascii="GHEA Grapalat" w:hAnsi="GHEA Grapalat" w:cs="Sylfaen"/>
                <w:b/>
              </w:rPr>
              <w:t>հայերենը</w:t>
            </w:r>
            <w:r w:rsidRPr="0075301E">
              <w:rPr>
                <w:rFonts w:ascii="GHEA Grapalat" w:hAnsi="GHEA Grapalat" w:cs="Times Armenian"/>
              </w:rPr>
              <w:t>:</w:t>
            </w:r>
          </w:p>
        </w:tc>
      </w:tr>
      <w:tr w:rsidR="00AD7DD6" w:rsidRPr="005B6B0A" w:rsidTr="00B54EB9">
        <w:trPr>
          <w:cantSplit/>
        </w:trPr>
        <w:tc>
          <w:tcPr>
            <w:tcW w:w="1440" w:type="dxa"/>
          </w:tcPr>
          <w:p w:rsidR="00AD7DD6" w:rsidRPr="000D2AB0" w:rsidRDefault="00AD7DD6" w:rsidP="00AD7DD6">
            <w:pPr>
              <w:spacing w:after="200"/>
              <w:rPr>
                <w:rFonts w:ascii="GHEA Grapalat" w:hAnsi="GHEA Grapalat"/>
                <w:b/>
              </w:rPr>
            </w:pPr>
            <w:r w:rsidRPr="000D2AB0">
              <w:rPr>
                <w:rFonts w:ascii="GHEA Grapalat" w:hAnsi="GHEA Grapalat"/>
                <w:b/>
              </w:rPr>
              <w:t>ՊԸՊ 8.1</w:t>
            </w:r>
          </w:p>
        </w:tc>
        <w:tc>
          <w:tcPr>
            <w:tcW w:w="8213" w:type="dxa"/>
          </w:tcPr>
          <w:p w:rsidR="00AD7DD6" w:rsidRPr="00F45ABB" w:rsidRDefault="00AD7DD6" w:rsidP="00AD7DD6">
            <w:pPr>
              <w:jc w:val="both"/>
              <w:rPr>
                <w:rFonts w:ascii="GHEA Grapalat" w:hAnsi="GHEA Grapalat"/>
                <w:b/>
                <w:bCs/>
              </w:rPr>
            </w:pPr>
            <w:r w:rsidRPr="00F45ABB">
              <w:rPr>
                <w:rFonts w:ascii="GHEA Grapalat" w:hAnsi="GHEA Grapalat" w:cs="Sylfaen"/>
                <w:b/>
                <w:bCs/>
              </w:rPr>
              <w:t xml:space="preserve">Ծանուցումների </w:t>
            </w:r>
            <w:r w:rsidRPr="00F45ABB">
              <w:rPr>
                <w:rFonts w:ascii="GHEA Grapalat" w:hAnsi="GHEA Grapalat" w:cs="Sylfaen"/>
              </w:rPr>
              <w:t>համար Գնորդի հասցեն է</w:t>
            </w:r>
            <w:r w:rsidRPr="00F45ABB">
              <w:rPr>
                <w:rFonts w:ascii="GHEA Grapalat" w:hAnsi="GHEA Grapalat" w:cs="Times Armenian"/>
              </w:rPr>
              <w:t>`</w:t>
            </w:r>
          </w:p>
          <w:p w:rsidR="00AD7DD6" w:rsidRPr="00F45ABB" w:rsidRDefault="00AD7DD6" w:rsidP="00AD7DD6">
            <w:pPr>
              <w:jc w:val="both"/>
              <w:rPr>
                <w:rFonts w:ascii="GHEA Grapalat" w:hAnsi="GHEA Grapalat"/>
                <w:b/>
                <w:bCs/>
              </w:rPr>
            </w:pPr>
          </w:p>
          <w:p w:rsidR="00AD7DD6" w:rsidRPr="00F45ABB" w:rsidRDefault="00AD7DD6" w:rsidP="00AD7DD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HEA Grapalat" w:hAnsi="GHEA Grapalat" w:cs="Sylfaen"/>
                <w:bCs/>
              </w:rPr>
            </w:pPr>
            <w:r w:rsidRPr="00F45ABB">
              <w:rPr>
                <w:rFonts w:ascii="GHEA Grapalat" w:hAnsi="GHEA Grapalat" w:cs="Sylfaen"/>
                <w:bCs/>
              </w:rPr>
              <w:t xml:space="preserve">Հասցեատեր` պրն </w:t>
            </w:r>
            <w:r>
              <w:rPr>
                <w:rFonts w:ascii="GHEA Grapalat" w:hAnsi="GHEA Grapalat" w:cs="Sylfaen"/>
                <w:bCs/>
              </w:rPr>
              <w:t>Վիգեն Անանյան</w:t>
            </w:r>
          </w:p>
          <w:p w:rsidR="00AD7DD6" w:rsidRPr="00F45ABB" w:rsidRDefault="00AD7DD6" w:rsidP="00AD7DD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HEA Grapalat" w:hAnsi="GHEA Grapalat" w:cs="Sylfaen"/>
                <w:bCs/>
              </w:rPr>
            </w:pPr>
            <w:r w:rsidRPr="00F45ABB">
              <w:rPr>
                <w:rFonts w:ascii="GHEA Grapalat" w:hAnsi="GHEA Grapalat" w:cs="Sylfaen"/>
                <w:bCs/>
              </w:rPr>
              <w:t>Սոցիալական պաշտպանության վարչարարության երկրորդ ծրագրի համակարգող</w:t>
            </w:r>
          </w:p>
          <w:p w:rsidR="00AD7DD6" w:rsidRPr="00F45ABB" w:rsidRDefault="00AD7DD6" w:rsidP="00AD7DD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HEA Grapalat" w:hAnsi="GHEA Grapalat" w:cs="Sylfaen"/>
                <w:bCs/>
              </w:rPr>
            </w:pPr>
            <w:r w:rsidRPr="00F45ABB">
              <w:rPr>
                <w:rFonts w:ascii="GHEA Grapalat" w:hAnsi="GHEA Grapalat" w:cs="Sylfaen"/>
                <w:bCs/>
              </w:rPr>
              <w:t>ՀՀ, ք. Երևան, 0010, Կառավարական տուն 3</w:t>
            </w:r>
          </w:p>
          <w:p w:rsidR="00AD7DD6" w:rsidRPr="00F45ABB" w:rsidRDefault="00AD7DD6" w:rsidP="00AD7DD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HEA Grapalat" w:hAnsi="GHEA Grapalat" w:cs="Sylfaen"/>
                <w:bCs/>
              </w:rPr>
            </w:pPr>
            <w:r w:rsidRPr="00F45ABB">
              <w:rPr>
                <w:rFonts w:ascii="GHEA Grapalat" w:hAnsi="GHEA Grapalat" w:cs="Sylfaen"/>
                <w:bCs/>
              </w:rPr>
              <w:t xml:space="preserve">Հեռ` (+374-10) </w:t>
            </w:r>
            <w:r>
              <w:rPr>
                <w:rFonts w:ascii="GHEA Grapalat" w:hAnsi="GHEA Grapalat" w:cs="Sylfaen"/>
                <w:bCs/>
              </w:rPr>
              <w:t>541689</w:t>
            </w:r>
          </w:p>
          <w:p w:rsidR="00AD7DD6" w:rsidRPr="00F45ABB" w:rsidRDefault="00AD7DD6" w:rsidP="00AD7DD6">
            <w:pPr>
              <w:tabs>
                <w:tab w:val="right" w:pos="7164"/>
              </w:tabs>
              <w:spacing w:after="200"/>
              <w:rPr>
                <w:rFonts w:ascii="GHEA Grapalat" w:hAnsi="GHEA Grapalat"/>
                <w:lang w:val="af-ZA"/>
              </w:rPr>
            </w:pPr>
            <w:r w:rsidRPr="00F45ABB">
              <w:rPr>
                <w:rFonts w:ascii="GHEA Grapalat" w:hAnsi="GHEA Grapalat" w:cs="Sylfaen"/>
                <w:bCs/>
              </w:rPr>
              <w:t>Էլ. փոստ` infospap@mlsa.am</w:t>
            </w:r>
          </w:p>
        </w:tc>
      </w:tr>
      <w:tr w:rsidR="00AD7DD6" w:rsidRPr="00A04A0B" w:rsidTr="00B54EB9">
        <w:trPr>
          <w:cantSplit/>
        </w:trPr>
        <w:tc>
          <w:tcPr>
            <w:tcW w:w="1440" w:type="dxa"/>
          </w:tcPr>
          <w:p w:rsidR="00AD7DD6" w:rsidRPr="000D2AB0" w:rsidRDefault="00AD7DD6" w:rsidP="00AD7DD6">
            <w:pPr>
              <w:spacing w:after="200"/>
              <w:rPr>
                <w:rFonts w:ascii="GHEA Grapalat" w:hAnsi="GHEA Grapalat"/>
                <w:b/>
              </w:rPr>
            </w:pPr>
            <w:r w:rsidRPr="000D2AB0">
              <w:rPr>
                <w:rFonts w:ascii="GHEA Grapalat" w:hAnsi="GHEA Grapalat"/>
                <w:b/>
              </w:rPr>
              <w:t>Պ</w:t>
            </w:r>
            <w:r>
              <w:rPr>
                <w:rFonts w:ascii="GHEA Grapalat" w:hAnsi="GHEA Grapalat"/>
                <w:b/>
                <w:lang w:val="hy-AM"/>
              </w:rPr>
              <w:t>Ը</w:t>
            </w:r>
            <w:r w:rsidRPr="000D2AB0">
              <w:rPr>
                <w:rFonts w:ascii="GHEA Grapalat" w:hAnsi="GHEA Grapalat"/>
                <w:b/>
              </w:rPr>
              <w:t>Պ 9.1</w:t>
            </w:r>
          </w:p>
        </w:tc>
        <w:tc>
          <w:tcPr>
            <w:tcW w:w="8213" w:type="dxa"/>
          </w:tcPr>
          <w:p w:rsidR="00AD7DD6" w:rsidRPr="000D2AB0" w:rsidRDefault="00AD7DD6" w:rsidP="00AD7DD6">
            <w:pPr>
              <w:tabs>
                <w:tab w:val="right" w:pos="7164"/>
              </w:tabs>
              <w:spacing w:after="200"/>
              <w:jc w:val="both"/>
              <w:rPr>
                <w:rFonts w:ascii="GHEA Grapalat" w:hAnsi="GHEA Grapalat"/>
              </w:rPr>
            </w:pPr>
            <w:r w:rsidRPr="000D2AB0">
              <w:rPr>
                <w:rFonts w:ascii="GHEA Grapalat" w:hAnsi="GHEA Grapalat" w:cs="Sylfaen"/>
              </w:rPr>
              <w:t xml:space="preserve">Ղեկավարող օրենքը պետք է լինի </w:t>
            </w:r>
            <w:r w:rsidRPr="000D2AB0">
              <w:rPr>
                <w:rFonts w:ascii="GHEA Grapalat" w:hAnsi="GHEA Grapalat" w:cs="Sylfaen"/>
                <w:b/>
                <w:bCs/>
              </w:rPr>
              <w:t xml:space="preserve">Հայաստանի Հանրապետության </w:t>
            </w:r>
            <w:r w:rsidRPr="000D2AB0">
              <w:rPr>
                <w:rFonts w:ascii="GHEA Grapalat" w:hAnsi="GHEA Grapalat" w:cs="Sylfaen"/>
              </w:rPr>
              <w:t>օրենսդրությունը</w:t>
            </w:r>
            <w:r w:rsidRPr="000D2AB0">
              <w:rPr>
                <w:rFonts w:ascii="GHEA Grapalat" w:hAnsi="GHEA Grapalat" w:cs="Times Armenian"/>
              </w:rPr>
              <w:t>:</w:t>
            </w:r>
          </w:p>
        </w:tc>
      </w:tr>
      <w:tr w:rsidR="00AD7DD6" w:rsidRPr="00A04A0B" w:rsidTr="00B54EB9">
        <w:tc>
          <w:tcPr>
            <w:tcW w:w="1440" w:type="dxa"/>
          </w:tcPr>
          <w:p w:rsidR="00AD7DD6" w:rsidRPr="000D2AB0" w:rsidRDefault="00AD7DD6" w:rsidP="00AD7DD6">
            <w:pPr>
              <w:spacing w:after="200"/>
              <w:rPr>
                <w:rFonts w:ascii="GHEA Grapalat" w:hAnsi="GHEA Grapalat"/>
                <w:b/>
              </w:rPr>
            </w:pPr>
            <w:r w:rsidRPr="000D2AB0">
              <w:rPr>
                <w:rFonts w:ascii="GHEA Grapalat" w:hAnsi="GHEA Grapalat"/>
                <w:b/>
              </w:rPr>
              <w:t>Պ</w:t>
            </w:r>
            <w:r>
              <w:rPr>
                <w:rFonts w:ascii="GHEA Grapalat" w:hAnsi="GHEA Grapalat"/>
                <w:b/>
                <w:lang w:val="hy-AM"/>
              </w:rPr>
              <w:t>Ը</w:t>
            </w:r>
            <w:r w:rsidRPr="000D2AB0">
              <w:rPr>
                <w:rFonts w:ascii="GHEA Grapalat" w:hAnsi="GHEA Grapalat"/>
                <w:b/>
              </w:rPr>
              <w:t>Պ 10.2</w:t>
            </w:r>
          </w:p>
        </w:tc>
        <w:tc>
          <w:tcPr>
            <w:tcW w:w="8213" w:type="dxa"/>
          </w:tcPr>
          <w:p w:rsidR="00AD7DD6" w:rsidRPr="000D2AB0" w:rsidRDefault="00AD7DD6" w:rsidP="00AD7DD6">
            <w:pPr>
              <w:suppressAutoHyphens/>
              <w:spacing w:after="200"/>
              <w:jc w:val="both"/>
              <w:rPr>
                <w:rFonts w:ascii="GHEA Grapalat" w:hAnsi="GHEA Grapalat"/>
                <w:u w:val="single"/>
              </w:rPr>
            </w:pPr>
            <w:r w:rsidRPr="000D2AB0">
              <w:rPr>
                <w:rFonts w:ascii="GHEA Grapalat" w:hAnsi="GHEA Grapalat" w:cs="Sylfaen"/>
              </w:rPr>
              <w:t>Գնորդի և Մատակարարի միջև վեճ ծագելու դեպքում</w:t>
            </w:r>
            <w:r w:rsidRPr="000D2AB0">
              <w:rPr>
                <w:rFonts w:ascii="GHEA Grapalat" w:hAnsi="GHEA Grapalat" w:cs="Arial Armenian"/>
              </w:rPr>
              <w:t xml:space="preserve">, </w:t>
            </w:r>
            <w:r w:rsidRPr="000D2AB0">
              <w:rPr>
                <w:rFonts w:ascii="GHEA Grapalat" w:hAnsi="GHEA Grapalat" w:cs="Sylfaen"/>
              </w:rPr>
              <w:t>այն պետք է կարգավորվի արբիտրաժի միջոցով՝ համաձայն Հայաստանի Հանրապետության օրենքների</w:t>
            </w:r>
            <w:r w:rsidRPr="000D2AB0">
              <w:rPr>
                <w:rFonts w:ascii="GHEA Grapalat" w:hAnsi="GHEA Grapalat"/>
              </w:rPr>
              <w:t xml:space="preserve">: </w:t>
            </w:r>
          </w:p>
        </w:tc>
      </w:tr>
      <w:tr w:rsidR="00AD7DD6" w:rsidRPr="00A04A0B" w:rsidTr="00F45ABB">
        <w:trPr>
          <w:trHeight w:val="2550"/>
        </w:trPr>
        <w:tc>
          <w:tcPr>
            <w:tcW w:w="1440" w:type="dxa"/>
          </w:tcPr>
          <w:p w:rsidR="00AD7DD6" w:rsidRPr="00F45ABB" w:rsidRDefault="00AD7DD6" w:rsidP="00AD7DD6">
            <w:pPr>
              <w:spacing w:after="200"/>
              <w:rPr>
                <w:rFonts w:ascii="GHEA Grapalat" w:hAnsi="GHEA Grapalat"/>
                <w:b/>
              </w:rPr>
            </w:pPr>
            <w:r w:rsidRPr="00F45ABB">
              <w:rPr>
                <w:rFonts w:ascii="GHEA Grapalat" w:hAnsi="GHEA Grapalat"/>
                <w:b/>
              </w:rPr>
              <w:t>Պ</w:t>
            </w:r>
            <w:r w:rsidRPr="00F45ABB">
              <w:rPr>
                <w:rFonts w:ascii="GHEA Grapalat" w:hAnsi="GHEA Grapalat"/>
                <w:b/>
                <w:lang w:val="hy-AM"/>
              </w:rPr>
              <w:t>Ը</w:t>
            </w:r>
            <w:r w:rsidRPr="00F45ABB">
              <w:rPr>
                <w:rFonts w:ascii="GHEA Grapalat" w:hAnsi="GHEA Grapalat"/>
                <w:b/>
              </w:rPr>
              <w:t>Պ 13.1</w:t>
            </w:r>
          </w:p>
        </w:tc>
        <w:tc>
          <w:tcPr>
            <w:tcW w:w="8213" w:type="dxa"/>
          </w:tcPr>
          <w:p w:rsidR="00AD7DD6" w:rsidRPr="00F45ABB" w:rsidRDefault="00AD7DD6" w:rsidP="00AD7DD6">
            <w:pPr>
              <w:spacing w:after="200"/>
              <w:rPr>
                <w:rFonts w:ascii="GHEA Grapalat" w:hAnsi="GHEA Grapalat" w:cs="Sylfaen"/>
              </w:rPr>
            </w:pPr>
            <w:r w:rsidRPr="00F45ABB">
              <w:rPr>
                <w:rFonts w:ascii="GHEA Grapalat" w:hAnsi="GHEA Grapalat" w:cs="Sylfaen"/>
              </w:rPr>
              <w:t>Մատակարար</w:t>
            </w:r>
            <w:r w:rsidRPr="00F45ABB">
              <w:rPr>
                <w:rFonts w:ascii="GHEA Grapalat" w:hAnsi="GHEA Grapalat" w:cs="Times Armenian"/>
              </w:rPr>
              <w:t xml:space="preserve">ի կողմից ներկայացվելիք առաքման և այլ </w:t>
            </w:r>
            <w:r w:rsidRPr="00F45ABB">
              <w:rPr>
                <w:rFonts w:ascii="GHEA Grapalat" w:hAnsi="GHEA Grapalat" w:cs="Sylfaen"/>
              </w:rPr>
              <w:t xml:space="preserve">փաստաթղթերի մանրամասները հետևյալ են. </w:t>
            </w:r>
          </w:p>
          <w:p w:rsidR="00AD7DD6" w:rsidRPr="00F45ABB" w:rsidRDefault="00AD7DD6" w:rsidP="00AD7DD6">
            <w:pPr>
              <w:pStyle w:val="ListParagraph"/>
              <w:numPr>
                <w:ilvl w:val="3"/>
                <w:numId w:val="42"/>
              </w:numPr>
              <w:tabs>
                <w:tab w:val="left" w:pos="1080"/>
              </w:tabs>
              <w:suppressAutoHyphens/>
              <w:ind w:left="0" w:firstLine="0"/>
              <w:jc w:val="both"/>
              <w:rPr>
                <w:rFonts w:ascii="GHEA Grapalat" w:hAnsi="GHEA Grapalat" w:cs="Sylfaen"/>
              </w:rPr>
            </w:pPr>
            <w:r w:rsidRPr="00F45ABB">
              <w:rPr>
                <w:rFonts w:ascii="GHEA Grapalat" w:hAnsi="GHEA Grapalat" w:cs="Sylfaen"/>
              </w:rPr>
              <w:t xml:space="preserve"> Մատակարարի հաշիվ ապրանքագրի բնօրինակները, որտեղ նշված կլինեն ապրանքների քանակը, մեկ միավորի գինը ընդհանուր գումարը, տեղադրման գումարը:</w:t>
            </w:r>
          </w:p>
          <w:p w:rsidR="00AD7DD6" w:rsidRPr="00F45ABB" w:rsidRDefault="00AD7DD6" w:rsidP="00AD7DD6">
            <w:pPr>
              <w:pStyle w:val="ListParagraph"/>
              <w:numPr>
                <w:ilvl w:val="3"/>
                <w:numId w:val="42"/>
              </w:numPr>
              <w:tabs>
                <w:tab w:val="left" w:pos="1080"/>
              </w:tabs>
              <w:suppressAutoHyphens/>
              <w:ind w:left="0" w:firstLine="0"/>
              <w:jc w:val="both"/>
              <w:rPr>
                <w:rFonts w:ascii="GHEA Grapalat" w:hAnsi="GHEA Grapalat" w:cs="Times Armenian"/>
              </w:rPr>
            </w:pPr>
            <w:r w:rsidRPr="00F45ABB">
              <w:rPr>
                <w:rFonts w:ascii="GHEA Grapalat" w:hAnsi="GHEA Grapalat" w:cs="Sylfaen"/>
              </w:rPr>
              <w:t>Մատակարարի</w:t>
            </w:r>
            <w:r>
              <w:rPr>
                <w:rFonts w:ascii="GHEA Grapalat" w:hAnsi="GHEA Grapalat" w:cs="Sylfaen"/>
              </w:rPr>
              <w:t>/արտադրողի</w:t>
            </w:r>
            <w:r w:rsidRPr="00F45ABB">
              <w:rPr>
                <w:rFonts w:ascii="GHEA Grapalat" w:hAnsi="GHEA Grapalat" w:cs="Sylfaen"/>
              </w:rPr>
              <w:t xml:space="preserve"> երաշխիքի վկայականը</w:t>
            </w:r>
            <w:r w:rsidRPr="00F45ABB">
              <w:rPr>
                <w:rFonts w:ascii="GHEA Grapalat" w:hAnsi="GHEA Grapalat" w:cs="Times Armenian"/>
              </w:rPr>
              <w:t>:</w:t>
            </w:r>
          </w:p>
          <w:p w:rsidR="00AD7DD6" w:rsidRPr="00F45ABB" w:rsidRDefault="00AD7DD6" w:rsidP="00AD7DD6">
            <w:pPr>
              <w:pStyle w:val="ListParagraph"/>
              <w:tabs>
                <w:tab w:val="left" w:pos="1080"/>
              </w:tabs>
              <w:suppressAutoHyphens/>
              <w:ind w:left="0"/>
              <w:contextualSpacing w:val="0"/>
              <w:jc w:val="both"/>
              <w:rPr>
                <w:rFonts w:ascii="GHEA Grapalat" w:hAnsi="GHEA Grapalat"/>
                <w:b/>
                <w:bCs/>
              </w:rPr>
            </w:pPr>
          </w:p>
        </w:tc>
      </w:tr>
      <w:tr w:rsidR="00AD7DD6" w:rsidRPr="00A04A0B" w:rsidTr="00B54EB9">
        <w:trPr>
          <w:cantSplit/>
        </w:trPr>
        <w:tc>
          <w:tcPr>
            <w:tcW w:w="1440" w:type="dxa"/>
          </w:tcPr>
          <w:p w:rsidR="00AD7DD6" w:rsidRPr="000D2AB0" w:rsidRDefault="00AD7DD6" w:rsidP="00AD7DD6">
            <w:pPr>
              <w:spacing w:after="200"/>
              <w:rPr>
                <w:rFonts w:ascii="GHEA Grapalat" w:hAnsi="GHEA Grapalat"/>
                <w:b/>
              </w:rPr>
            </w:pPr>
            <w:r w:rsidRPr="000D2AB0">
              <w:rPr>
                <w:rFonts w:ascii="GHEA Grapalat" w:hAnsi="GHEA Grapalat"/>
                <w:b/>
              </w:rPr>
              <w:t>Պ</w:t>
            </w:r>
            <w:r>
              <w:rPr>
                <w:rFonts w:ascii="GHEA Grapalat" w:hAnsi="GHEA Grapalat"/>
                <w:b/>
                <w:lang w:val="hy-AM"/>
              </w:rPr>
              <w:t>Ը</w:t>
            </w:r>
            <w:r w:rsidRPr="000D2AB0">
              <w:rPr>
                <w:rFonts w:ascii="GHEA Grapalat" w:hAnsi="GHEA Grapalat"/>
                <w:b/>
              </w:rPr>
              <w:t>Պ 15.1</w:t>
            </w:r>
          </w:p>
        </w:tc>
        <w:tc>
          <w:tcPr>
            <w:tcW w:w="8213" w:type="dxa"/>
          </w:tcPr>
          <w:p w:rsidR="00AD7DD6" w:rsidRPr="000D2AB0" w:rsidRDefault="00AD7DD6" w:rsidP="00AD7DD6">
            <w:pPr>
              <w:tabs>
                <w:tab w:val="right" w:pos="7164"/>
              </w:tabs>
              <w:spacing w:after="200"/>
              <w:rPr>
                <w:rFonts w:ascii="GHEA Grapalat" w:hAnsi="GHEA Grapalat"/>
                <w:u w:val="single"/>
              </w:rPr>
            </w:pPr>
            <w:r w:rsidRPr="000D2AB0">
              <w:rPr>
                <w:rFonts w:ascii="GHEA Grapalat" w:hAnsi="GHEA Grapalat" w:cs="Times Armenian"/>
              </w:rPr>
              <w:t xml:space="preserve">Մատակարարված Ապրանքների և մատուցվող հարակից </w:t>
            </w:r>
            <w:r w:rsidRPr="006B0D23">
              <w:rPr>
                <w:rFonts w:ascii="GHEA Grapalat" w:hAnsi="GHEA Grapalat" w:cs="Times Armenian"/>
              </w:rPr>
              <w:t>Ծառայությունների համար</w:t>
            </w:r>
            <w:r w:rsidRPr="000D2AB0">
              <w:rPr>
                <w:rFonts w:ascii="GHEA Grapalat" w:hAnsi="GHEA Grapalat" w:cs="Times Armenian"/>
              </w:rPr>
              <w:t xml:space="preserve"> գանձվող գները </w:t>
            </w:r>
            <w:r w:rsidRPr="000D2AB0">
              <w:rPr>
                <w:rFonts w:ascii="GHEA Grapalat" w:hAnsi="GHEA Grapalat" w:cs="Times Armenian"/>
                <w:b/>
              </w:rPr>
              <w:t>ենթական չեն</w:t>
            </w:r>
            <w:r w:rsidRPr="000D2AB0">
              <w:rPr>
                <w:rFonts w:ascii="GHEA Grapalat" w:hAnsi="GHEA Grapalat" w:cs="Times Armenian"/>
              </w:rPr>
              <w:t xml:space="preserve"> ճշգրտման:</w:t>
            </w:r>
          </w:p>
        </w:tc>
      </w:tr>
      <w:tr w:rsidR="00AD7DD6" w:rsidRPr="00080C51" w:rsidTr="00B54EB9">
        <w:tc>
          <w:tcPr>
            <w:tcW w:w="1440" w:type="dxa"/>
          </w:tcPr>
          <w:p w:rsidR="00AD7DD6" w:rsidRPr="000D2AB0" w:rsidRDefault="00AD7DD6" w:rsidP="00AD7DD6">
            <w:pPr>
              <w:spacing w:after="200"/>
              <w:rPr>
                <w:rFonts w:ascii="GHEA Grapalat" w:hAnsi="GHEA Grapalat"/>
                <w:b/>
              </w:rPr>
            </w:pPr>
            <w:r w:rsidRPr="000D2AB0">
              <w:rPr>
                <w:rFonts w:ascii="GHEA Grapalat" w:hAnsi="GHEA Grapalat"/>
                <w:b/>
              </w:rPr>
              <w:t>Պ</w:t>
            </w:r>
            <w:r>
              <w:rPr>
                <w:rFonts w:ascii="GHEA Grapalat" w:hAnsi="GHEA Grapalat"/>
                <w:b/>
                <w:lang w:val="hy-AM"/>
              </w:rPr>
              <w:t>Ը</w:t>
            </w:r>
            <w:r w:rsidRPr="000D2AB0">
              <w:rPr>
                <w:rFonts w:ascii="GHEA Grapalat" w:hAnsi="GHEA Grapalat"/>
                <w:b/>
              </w:rPr>
              <w:t>Պ 16.1</w:t>
            </w:r>
          </w:p>
        </w:tc>
        <w:tc>
          <w:tcPr>
            <w:tcW w:w="8213" w:type="dxa"/>
          </w:tcPr>
          <w:p w:rsidR="00AD7DD6" w:rsidRPr="00F45ABB" w:rsidRDefault="00AD7DD6" w:rsidP="00AD7DD6">
            <w:pPr>
              <w:suppressAutoHyphens/>
              <w:spacing w:after="220"/>
              <w:jc w:val="both"/>
              <w:rPr>
                <w:rFonts w:ascii="GHEA Grapalat" w:hAnsi="GHEA Grapalat"/>
              </w:rPr>
            </w:pPr>
            <w:r w:rsidRPr="00F45ABB">
              <w:rPr>
                <w:rFonts w:ascii="GHEA Grapalat" w:hAnsi="GHEA Grapalat" w:cs="Sylfaen"/>
              </w:rPr>
              <w:t>Սույն</w:t>
            </w:r>
            <w:r w:rsidRPr="00F45ABB">
              <w:rPr>
                <w:rFonts w:ascii="GHEA Grapalat" w:hAnsi="GHEA Grapalat" w:cs="Arial Armenian"/>
              </w:rPr>
              <w:t xml:space="preserve"> </w:t>
            </w:r>
            <w:r w:rsidRPr="00F45ABB">
              <w:rPr>
                <w:rFonts w:ascii="GHEA Grapalat" w:hAnsi="GHEA Grapalat" w:cs="Sylfaen"/>
              </w:rPr>
              <w:t>Պայմանագրի</w:t>
            </w:r>
            <w:r w:rsidRPr="00F45ABB">
              <w:rPr>
                <w:rFonts w:ascii="GHEA Grapalat" w:hAnsi="GHEA Grapalat" w:cs="Arial Armenian"/>
              </w:rPr>
              <w:t xml:space="preserve"> </w:t>
            </w:r>
            <w:r w:rsidRPr="00F45ABB">
              <w:rPr>
                <w:rFonts w:ascii="GHEA Grapalat" w:hAnsi="GHEA Grapalat" w:cs="Sylfaen"/>
              </w:rPr>
              <w:t>շրջանակներում</w:t>
            </w:r>
            <w:r w:rsidRPr="00F45ABB">
              <w:rPr>
                <w:rFonts w:ascii="GHEA Grapalat" w:hAnsi="GHEA Grapalat" w:cs="Arial Armenian"/>
              </w:rPr>
              <w:t xml:space="preserve"> </w:t>
            </w:r>
            <w:r w:rsidRPr="00F45ABB">
              <w:rPr>
                <w:rFonts w:ascii="GHEA Grapalat" w:hAnsi="GHEA Grapalat" w:cs="Sylfaen"/>
              </w:rPr>
              <w:t>Մատակարարին</w:t>
            </w:r>
            <w:r w:rsidRPr="00F45ABB">
              <w:rPr>
                <w:rFonts w:ascii="GHEA Grapalat" w:hAnsi="GHEA Grapalat" w:cs="Arial Armenian"/>
              </w:rPr>
              <w:t xml:space="preserve"> </w:t>
            </w:r>
            <w:r w:rsidRPr="00F45ABB">
              <w:rPr>
                <w:rFonts w:ascii="GHEA Grapalat" w:hAnsi="GHEA Grapalat" w:cs="Sylfaen"/>
              </w:rPr>
              <w:t>կատարվող</w:t>
            </w:r>
            <w:r w:rsidRPr="00F45ABB">
              <w:rPr>
                <w:rFonts w:ascii="GHEA Grapalat" w:hAnsi="GHEA Grapalat" w:cs="Arial Armenian"/>
              </w:rPr>
              <w:t xml:space="preserve"> </w:t>
            </w:r>
            <w:r w:rsidRPr="00F45ABB">
              <w:rPr>
                <w:rFonts w:ascii="GHEA Grapalat" w:hAnsi="GHEA Grapalat" w:cs="Sylfaen"/>
              </w:rPr>
              <w:t>վճարումների</w:t>
            </w:r>
            <w:r w:rsidRPr="00F45ABB">
              <w:rPr>
                <w:rFonts w:ascii="GHEA Grapalat" w:hAnsi="GHEA Grapalat" w:cs="Times Armenian"/>
              </w:rPr>
              <w:t xml:space="preserve"> մեթոդը և պայմանները հետևյալն են.</w:t>
            </w:r>
          </w:p>
          <w:p w:rsidR="00AD7DD6" w:rsidRPr="00F45ABB" w:rsidRDefault="00AD7DD6" w:rsidP="00AD7DD6">
            <w:pPr>
              <w:tabs>
                <w:tab w:val="left" w:pos="2160"/>
              </w:tabs>
              <w:suppressAutoHyphens/>
              <w:spacing w:after="220"/>
              <w:jc w:val="both"/>
              <w:rPr>
                <w:rFonts w:ascii="GHEA Grapalat" w:hAnsi="GHEA Grapalat"/>
                <w:lang w:val="hy-AM"/>
              </w:rPr>
            </w:pPr>
            <w:r w:rsidRPr="00F45ABB">
              <w:rPr>
                <w:rFonts w:ascii="GHEA Grapalat" w:hAnsi="GHEA Grapalat"/>
              </w:rPr>
              <w:t xml:space="preserve">Գնորդի երկրում Ապրանքների և Ծառայությունների համար վճարումը կկատարվի </w:t>
            </w:r>
            <w:r w:rsidRPr="00F45ABB">
              <w:rPr>
                <w:rFonts w:ascii="GHEA Grapalat" w:hAnsi="GHEA Grapalat"/>
                <w:b/>
              </w:rPr>
              <w:t>ՀՀ դրամով</w:t>
            </w:r>
            <w:r w:rsidRPr="00F45ABB">
              <w:rPr>
                <w:rFonts w:ascii="GHEA Grapalat" w:hAnsi="GHEA Grapalat"/>
              </w:rPr>
              <w:t xml:space="preserve">, հետևյալ կերպ.  </w:t>
            </w:r>
          </w:p>
          <w:p w:rsidR="00AD7DD6" w:rsidRPr="00F45ABB" w:rsidRDefault="00AD7DD6" w:rsidP="00AD7DD6">
            <w:pPr>
              <w:pStyle w:val="ListParagraph"/>
              <w:tabs>
                <w:tab w:val="left" w:pos="1080"/>
              </w:tabs>
              <w:suppressAutoHyphens/>
              <w:spacing w:after="220"/>
              <w:ind w:left="0"/>
              <w:jc w:val="both"/>
              <w:rPr>
                <w:rFonts w:ascii="GHEA Grapalat" w:hAnsi="GHEA Grapalat"/>
                <w:bCs/>
                <w:lang w:val="hy-AM"/>
              </w:rPr>
            </w:pPr>
            <w:r w:rsidRPr="00F45ABB">
              <w:rPr>
                <w:rFonts w:ascii="GHEA Grapalat" w:hAnsi="GHEA Grapalat" w:cs="Sylfaen"/>
                <w:b/>
                <w:bCs/>
                <w:lang w:val="hy-AM"/>
              </w:rPr>
              <w:t>ա. Կանխավճար</w:t>
            </w:r>
            <w:r w:rsidRPr="00F45ABB">
              <w:rPr>
                <w:rFonts w:ascii="GHEA Grapalat" w:hAnsi="GHEA Grapalat"/>
                <w:bCs/>
                <w:lang w:val="hy-AM"/>
              </w:rPr>
              <w:t xml:space="preserve">.  </w:t>
            </w:r>
            <w:r w:rsidRPr="00F45ABB">
              <w:rPr>
                <w:rFonts w:ascii="GHEA Grapalat" w:hAnsi="GHEA Grapalat" w:cs="Sylfaen"/>
                <w:bCs/>
                <w:lang w:val="hy-AM"/>
              </w:rPr>
              <w:t>Պայմանագրի</w:t>
            </w:r>
            <w:r w:rsidRPr="00F45ABB">
              <w:rPr>
                <w:rFonts w:ascii="GHEA Grapalat" w:hAnsi="GHEA Grapalat" w:cs="Arial Armenian"/>
                <w:bCs/>
                <w:lang w:val="hy-AM"/>
              </w:rPr>
              <w:t xml:space="preserve"> </w:t>
            </w:r>
            <w:r w:rsidRPr="00F45ABB">
              <w:rPr>
                <w:rFonts w:ascii="GHEA Grapalat" w:hAnsi="GHEA Grapalat" w:cs="Sylfaen"/>
                <w:bCs/>
                <w:lang w:val="hy-AM"/>
              </w:rPr>
              <w:t>Գնի</w:t>
            </w:r>
            <w:r w:rsidRPr="00F45ABB">
              <w:rPr>
                <w:rFonts w:ascii="GHEA Grapalat" w:hAnsi="GHEA Grapalat" w:cs="Arial Armenian"/>
                <w:bCs/>
                <w:lang w:val="hy-AM"/>
              </w:rPr>
              <w:t xml:space="preserve"> տասը (10) </w:t>
            </w:r>
            <w:r w:rsidRPr="00F45ABB">
              <w:rPr>
                <w:rFonts w:ascii="GHEA Grapalat" w:hAnsi="GHEA Grapalat" w:cs="Sylfaen"/>
                <w:bCs/>
                <w:lang w:val="hy-AM"/>
              </w:rPr>
              <w:t>տոկոսը</w:t>
            </w:r>
            <w:r w:rsidRPr="00F45ABB">
              <w:rPr>
                <w:rFonts w:ascii="GHEA Grapalat" w:hAnsi="GHEA Grapalat" w:cs="Arial Armenian"/>
                <w:bCs/>
                <w:lang w:val="hy-AM"/>
              </w:rPr>
              <w:t xml:space="preserve"> </w:t>
            </w:r>
            <w:r w:rsidRPr="00F45ABB">
              <w:rPr>
                <w:rFonts w:ascii="GHEA Grapalat" w:hAnsi="GHEA Grapalat" w:cs="Sylfaen"/>
                <w:bCs/>
                <w:lang w:val="hy-AM"/>
              </w:rPr>
              <w:t>կվճարվի</w:t>
            </w:r>
            <w:r w:rsidRPr="00F45ABB">
              <w:rPr>
                <w:rFonts w:ascii="GHEA Grapalat" w:hAnsi="GHEA Grapalat" w:cs="Arial Armenian"/>
                <w:bCs/>
                <w:lang w:val="hy-AM"/>
              </w:rPr>
              <w:t xml:space="preserve"> </w:t>
            </w:r>
            <w:r w:rsidRPr="00F45ABB">
              <w:rPr>
                <w:rFonts w:ascii="GHEA Grapalat" w:hAnsi="GHEA Grapalat" w:cs="Sylfaen"/>
                <w:bCs/>
                <w:lang w:val="hy-AM"/>
              </w:rPr>
              <w:t>Պայմանագրի</w:t>
            </w:r>
            <w:r w:rsidRPr="00F45ABB">
              <w:rPr>
                <w:rFonts w:ascii="GHEA Grapalat" w:hAnsi="GHEA Grapalat" w:cs="Arial Armenian"/>
                <w:bCs/>
                <w:lang w:val="hy-AM"/>
              </w:rPr>
              <w:t xml:space="preserve"> </w:t>
            </w:r>
            <w:r w:rsidRPr="00F45ABB">
              <w:rPr>
                <w:rFonts w:ascii="GHEA Grapalat" w:hAnsi="GHEA Grapalat" w:cs="Sylfaen"/>
                <w:bCs/>
                <w:lang w:val="hy-AM"/>
              </w:rPr>
              <w:t>ստորագրումից</w:t>
            </w:r>
            <w:r w:rsidRPr="00F45ABB">
              <w:rPr>
                <w:rFonts w:ascii="GHEA Grapalat" w:hAnsi="GHEA Grapalat" w:cs="Arial Armenian"/>
                <w:bCs/>
                <w:lang w:val="hy-AM"/>
              </w:rPr>
              <w:t xml:space="preserve"> </w:t>
            </w:r>
            <w:r w:rsidRPr="00F45ABB">
              <w:rPr>
                <w:rFonts w:ascii="GHEA Grapalat" w:hAnsi="GHEA Grapalat" w:cs="Sylfaen"/>
                <w:bCs/>
                <w:lang w:val="hy-AM"/>
              </w:rPr>
              <w:t>հետո</w:t>
            </w:r>
            <w:r w:rsidRPr="00F45ABB">
              <w:rPr>
                <w:rFonts w:ascii="GHEA Grapalat" w:hAnsi="GHEA Grapalat" w:cs="Arial Armenian"/>
                <w:bCs/>
                <w:lang w:val="hy-AM"/>
              </w:rPr>
              <w:t xml:space="preserve"> (երեսուն) </w:t>
            </w:r>
            <w:r w:rsidRPr="00002FB5">
              <w:rPr>
                <w:rFonts w:ascii="GHEA Grapalat" w:hAnsi="GHEA Grapalat" w:cs="Arial Armenian"/>
                <w:bCs/>
                <w:lang w:val="hy-AM"/>
              </w:rPr>
              <w:t>3</w:t>
            </w:r>
            <w:r w:rsidRPr="00333193">
              <w:rPr>
                <w:rFonts w:ascii="GHEA Grapalat" w:hAnsi="GHEA Grapalat" w:cs="Arial Armenian"/>
                <w:bCs/>
                <w:lang w:val="hy-AM"/>
              </w:rPr>
              <w:t>0</w:t>
            </w:r>
            <w:r w:rsidRPr="00F45ABB">
              <w:rPr>
                <w:rFonts w:ascii="GHEA Grapalat" w:hAnsi="GHEA Grapalat" w:cs="Arial Armenian"/>
                <w:bCs/>
                <w:lang w:val="hy-AM"/>
              </w:rPr>
              <w:t xml:space="preserve"> </w:t>
            </w:r>
            <w:r w:rsidRPr="00F45ABB">
              <w:rPr>
                <w:rFonts w:ascii="GHEA Grapalat" w:hAnsi="GHEA Grapalat" w:cs="Sylfaen"/>
                <w:bCs/>
                <w:lang w:val="hy-AM"/>
              </w:rPr>
              <w:t>օրվա</w:t>
            </w:r>
            <w:r w:rsidRPr="00F45ABB">
              <w:rPr>
                <w:rFonts w:ascii="GHEA Grapalat" w:hAnsi="GHEA Grapalat" w:cs="Arial Armenian"/>
                <w:bCs/>
                <w:lang w:val="hy-AM"/>
              </w:rPr>
              <w:t xml:space="preserve"> </w:t>
            </w:r>
            <w:r w:rsidRPr="00F45ABB">
              <w:rPr>
                <w:rFonts w:ascii="GHEA Grapalat" w:hAnsi="GHEA Grapalat" w:cs="Sylfaen"/>
                <w:bCs/>
                <w:lang w:val="hy-AM"/>
              </w:rPr>
              <w:t>ընթացքում</w:t>
            </w:r>
            <w:r w:rsidRPr="00F45ABB">
              <w:rPr>
                <w:rFonts w:ascii="GHEA Grapalat" w:hAnsi="GHEA Grapalat" w:cs="Arial Armenian"/>
                <w:bCs/>
                <w:lang w:val="hy-AM"/>
              </w:rPr>
              <w:t>`</w:t>
            </w:r>
            <w:r w:rsidRPr="00F45ABB">
              <w:rPr>
                <w:rFonts w:ascii="GHEA Grapalat" w:hAnsi="GHEA Grapalat"/>
                <w:bCs/>
                <w:lang w:val="hy-AM"/>
              </w:rPr>
              <w:t xml:space="preserve"> վճարման պարզ պահանջագրի և համարժեք գումարի չափով </w:t>
            </w:r>
            <w:r w:rsidRPr="00F45ABB">
              <w:rPr>
                <w:rFonts w:ascii="GHEA Grapalat" w:hAnsi="GHEA Grapalat" w:cs="Sylfaen"/>
                <w:bCs/>
                <w:lang w:val="hy-AM"/>
              </w:rPr>
              <w:t>բանկային</w:t>
            </w:r>
            <w:r w:rsidRPr="00F45ABB">
              <w:rPr>
                <w:rFonts w:ascii="GHEA Grapalat" w:hAnsi="GHEA Grapalat" w:cs="Arial Armenian"/>
                <w:bCs/>
                <w:lang w:val="hy-AM"/>
              </w:rPr>
              <w:t xml:space="preserve"> </w:t>
            </w:r>
            <w:r w:rsidRPr="00F45ABB">
              <w:rPr>
                <w:rFonts w:ascii="GHEA Grapalat" w:hAnsi="GHEA Grapalat" w:cs="Sylfaen"/>
                <w:bCs/>
                <w:lang w:val="hy-AM"/>
              </w:rPr>
              <w:t>երաշխի</w:t>
            </w:r>
            <w:r w:rsidRPr="00F45ABB">
              <w:rPr>
                <w:rFonts w:ascii="GHEA Grapalat" w:hAnsi="GHEA Grapalat"/>
                <w:bCs/>
                <w:lang w:val="hy-AM"/>
              </w:rPr>
              <w:t xml:space="preserve">քի </w:t>
            </w:r>
            <w:r w:rsidRPr="00F45ABB">
              <w:rPr>
                <w:rFonts w:ascii="GHEA Grapalat" w:hAnsi="GHEA Grapalat" w:cs="Sylfaen"/>
                <w:bCs/>
                <w:lang w:val="hy-AM"/>
              </w:rPr>
              <w:t>ներկայացմ</w:t>
            </w:r>
            <w:r w:rsidRPr="00F45ABB">
              <w:rPr>
                <w:rFonts w:ascii="GHEA Grapalat" w:hAnsi="GHEA Grapalat"/>
                <w:bCs/>
                <w:lang w:val="hy-AM"/>
              </w:rPr>
              <w:t xml:space="preserve">ան դիմաց, </w:t>
            </w:r>
            <w:r w:rsidRPr="00F45ABB">
              <w:rPr>
                <w:rFonts w:ascii="GHEA Grapalat" w:hAnsi="GHEA Grapalat" w:cs="Sylfaen"/>
                <w:bCs/>
                <w:lang w:val="hy-AM"/>
              </w:rPr>
              <w:t>ընդ</w:t>
            </w:r>
            <w:r w:rsidRPr="00F45ABB">
              <w:rPr>
                <w:rFonts w:ascii="GHEA Grapalat" w:hAnsi="GHEA Grapalat" w:cs="Arial Armenian"/>
                <w:bCs/>
                <w:lang w:val="hy-AM"/>
              </w:rPr>
              <w:t xml:space="preserve"> </w:t>
            </w:r>
            <w:r w:rsidRPr="00F45ABB">
              <w:rPr>
                <w:rFonts w:ascii="GHEA Grapalat" w:hAnsi="GHEA Grapalat" w:cs="Sylfaen"/>
                <w:bCs/>
                <w:lang w:val="hy-AM"/>
              </w:rPr>
              <w:t>որում</w:t>
            </w:r>
            <w:r w:rsidRPr="00F45ABB">
              <w:rPr>
                <w:rFonts w:ascii="GHEA Grapalat" w:hAnsi="GHEA Grapalat" w:cs="Arial Armenian"/>
                <w:bCs/>
                <w:lang w:val="hy-AM"/>
              </w:rPr>
              <w:t xml:space="preserve"> </w:t>
            </w:r>
            <w:r w:rsidRPr="00F45ABB">
              <w:rPr>
                <w:rFonts w:ascii="GHEA Grapalat" w:hAnsi="GHEA Grapalat" w:cs="Sylfaen"/>
                <w:bCs/>
                <w:lang w:val="hy-AM"/>
              </w:rPr>
              <w:t>այն</w:t>
            </w:r>
            <w:r w:rsidRPr="00F45ABB">
              <w:rPr>
                <w:rFonts w:ascii="GHEA Grapalat" w:hAnsi="GHEA Grapalat" w:cs="Arial Armenian"/>
                <w:bCs/>
                <w:lang w:val="hy-AM"/>
              </w:rPr>
              <w:t xml:space="preserve"> </w:t>
            </w:r>
            <w:r w:rsidRPr="00F45ABB">
              <w:rPr>
                <w:rFonts w:ascii="GHEA Grapalat" w:hAnsi="GHEA Grapalat" w:cs="Sylfaen"/>
                <w:bCs/>
                <w:lang w:val="hy-AM"/>
              </w:rPr>
              <w:t>ձևի</w:t>
            </w:r>
            <w:r w:rsidRPr="00F45ABB">
              <w:rPr>
                <w:rFonts w:ascii="GHEA Grapalat" w:hAnsi="GHEA Grapalat" w:cs="Arial Armenian"/>
                <w:bCs/>
                <w:lang w:val="hy-AM"/>
              </w:rPr>
              <w:t xml:space="preserve"> </w:t>
            </w:r>
            <w:r w:rsidRPr="00F45ABB">
              <w:rPr>
                <w:rFonts w:ascii="GHEA Grapalat" w:hAnsi="GHEA Grapalat" w:cs="Sylfaen"/>
                <w:bCs/>
                <w:lang w:val="hy-AM"/>
              </w:rPr>
              <w:t>համապատասխան</w:t>
            </w:r>
            <w:r w:rsidRPr="00F45ABB">
              <w:rPr>
                <w:rFonts w:ascii="GHEA Grapalat" w:hAnsi="GHEA Grapalat" w:cs="Arial Armenian"/>
                <w:bCs/>
                <w:lang w:val="hy-AM"/>
              </w:rPr>
              <w:t xml:space="preserve">, </w:t>
            </w:r>
            <w:r w:rsidRPr="00F45ABB">
              <w:rPr>
                <w:rFonts w:ascii="GHEA Grapalat" w:hAnsi="GHEA Grapalat" w:cs="Sylfaen"/>
                <w:bCs/>
                <w:lang w:val="hy-AM"/>
              </w:rPr>
              <w:t>որոնք</w:t>
            </w:r>
            <w:r w:rsidRPr="00F45ABB">
              <w:rPr>
                <w:rFonts w:ascii="GHEA Grapalat" w:hAnsi="GHEA Grapalat" w:cs="Arial Armenian"/>
                <w:bCs/>
                <w:lang w:val="hy-AM"/>
              </w:rPr>
              <w:t xml:space="preserve"> </w:t>
            </w:r>
            <w:r w:rsidRPr="00F45ABB">
              <w:rPr>
                <w:rFonts w:ascii="GHEA Grapalat" w:hAnsi="GHEA Grapalat" w:cs="Sylfaen"/>
                <w:bCs/>
                <w:lang w:val="hy-AM"/>
              </w:rPr>
              <w:t>ներկայացված</w:t>
            </w:r>
            <w:r w:rsidRPr="00F45ABB">
              <w:rPr>
                <w:rFonts w:ascii="GHEA Grapalat" w:hAnsi="GHEA Grapalat" w:cs="Arial Armenian"/>
                <w:bCs/>
                <w:lang w:val="hy-AM"/>
              </w:rPr>
              <w:t xml:space="preserve"> </w:t>
            </w:r>
            <w:r w:rsidRPr="00F45ABB">
              <w:rPr>
                <w:rFonts w:ascii="GHEA Grapalat" w:hAnsi="GHEA Grapalat" w:cs="Sylfaen"/>
                <w:bCs/>
                <w:lang w:val="hy-AM"/>
              </w:rPr>
              <w:t>են</w:t>
            </w:r>
            <w:r w:rsidRPr="00F45ABB">
              <w:rPr>
                <w:rFonts w:ascii="GHEA Grapalat" w:hAnsi="GHEA Grapalat" w:cs="Arial Armenian"/>
                <w:bCs/>
                <w:lang w:val="hy-AM"/>
              </w:rPr>
              <w:t xml:space="preserve"> </w:t>
            </w:r>
            <w:r w:rsidRPr="00F45ABB">
              <w:rPr>
                <w:rFonts w:ascii="GHEA Grapalat" w:hAnsi="GHEA Grapalat" w:cs="Sylfaen"/>
                <w:bCs/>
                <w:lang w:val="hy-AM"/>
              </w:rPr>
              <w:t>մրցութային</w:t>
            </w:r>
            <w:r w:rsidRPr="00F45ABB">
              <w:rPr>
                <w:rFonts w:ascii="GHEA Grapalat" w:hAnsi="GHEA Grapalat" w:cs="Arial Armenian"/>
                <w:bCs/>
                <w:lang w:val="hy-AM"/>
              </w:rPr>
              <w:t xml:space="preserve"> </w:t>
            </w:r>
            <w:r w:rsidRPr="00F45ABB">
              <w:rPr>
                <w:rFonts w:ascii="GHEA Grapalat" w:hAnsi="GHEA Grapalat" w:cs="Sylfaen"/>
                <w:bCs/>
                <w:lang w:val="hy-AM"/>
              </w:rPr>
              <w:lastRenderedPageBreak/>
              <w:t>փաստաթղթերում</w:t>
            </w:r>
            <w:r w:rsidRPr="00F45ABB">
              <w:rPr>
                <w:rFonts w:ascii="GHEA Grapalat" w:hAnsi="GHEA Grapalat" w:cs="Arial Armenian"/>
                <w:bCs/>
                <w:lang w:val="hy-AM"/>
              </w:rPr>
              <w:t xml:space="preserve"> </w:t>
            </w:r>
            <w:r w:rsidRPr="00F45ABB">
              <w:rPr>
                <w:rFonts w:ascii="GHEA Grapalat" w:hAnsi="GHEA Grapalat" w:cs="Sylfaen"/>
                <w:bCs/>
                <w:lang w:val="hy-AM"/>
              </w:rPr>
              <w:t>և</w:t>
            </w:r>
            <w:r w:rsidRPr="00F45ABB">
              <w:rPr>
                <w:rFonts w:ascii="GHEA Grapalat" w:hAnsi="GHEA Grapalat" w:cs="Arial Armenian"/>
                <w:bCs/>
                <w:lang w:val="hy-AM"/>
              </w:rPr>
              <w:t xml:space="preserve"> </w:t>
            </w:r>
            <w:r w:rsidRPr="00F45ABB">
              <w:rPr>
                <w:rFonts w:ascii="GHEA Grapalat" w:hAnsi="GHEA Grapalat" w:cs="Sylfaen"/>
                <w:bCs/>
                <w:lang w:val="hy-AM"/>
              </w:rPr>
              <w:t>որոնք</w:t>
            </w:r>
            <w:r w:rsidRPr="00F45ABB">
              <w:rPr>
                <w:rFonts w:ascii="GHEA Grapalat" w:hAnsi="GHEA Grapalat" w:cs="Arial Armenian"/>
                <w:bCs/>
                <w:lang w:val="hy-AM"/>
              </w:rPr>
              <w:t xml:space="preserve"> </w:t>
            </w:r>
            <w:r w:rsidRPr="00F45ABB">
              <w:rPr>
                <w:rFonts w:ascii="GHEA Grapalat" w:hAnsi="GHEA Grapalat" w:cs="Sylfaen"/>
                <w:bCs/>
                <w:lang w:val="hy-AM"/>
              </w:rPr>
              <w:t>ընդունելի</w:t>
            </w:r>
            <w:r w:rsidRPr="00F45ABB">
              <w:rPr>
                <w:rFonts w:ascii="GHEA Grapalat" w:hAnsi="GHEA Grapalat" w:cs="Arial Armenian"/>
                <w:bCs/>
                <w:lang w:val="hy-AM"/>
              </w:rPr>
              <w:t xml:space="preserve"> </w:t>
            </w:r>
            <w:r w:rsidRPr="00F45ABB">
              <w:rPr>
                <w:rFonts w:ascii="GHEA Grapalat" w:hAnsi="GHEA Grapalat" w:cs="Sylfaen"/>
                <w:bCs/>
                <w:lang w:val="hy-AM"/>
              </w:rPr>
              <w:t>են</w:t>
            </w:r>
            <w:r w:rsidRPr="00F45ABB">
              <w:rPr>
                <w:rFonts w:ascii="GHEA Grapalat" w:hAnsi="GHEA Grapalat" w:cs="Arial Armenian"/>
                <w:bCs/>
                <w:lang w:val="hy-AM"/>
              </w:rPr>
              <w:t xml:space="preserve"> </w:t>
            </w:r>
            <w:r w:rsidRPr="00F45ABB">
              <w:rPr>
                <w:rFonts w:ascii="GHEA Grapalat" w:hAnsi="GHEA Grapalat" w:cs="Sylfaen"/>
                <w:bCs/>
                <w:lang w:val="hy-AM"/>
              </w:rPr>
              <w:t>Գնորդի</w:t>
            </w:r>
            <w:r w:rsidRPr="00F45ABB">
              <w:rPr>
                <w:rFonts w:ascii="GHEA Grapalat" w:hAnsi="GHEA Grapalat" w:cs="Arial Armenian"/>
                <w:bCs/>
                <w:lang w:val="hy-AM"/>
              </w:rPr>
              <w:t xml:space="preserve"> </w:t>
            </w:r>
            <w:r w:rsidRPr="00F45ABB">
              <w:rPr>
                <w:rFonts w:ascii="GHEA Grapalat" w:hAnsi="GHEA Grapalat" w:cs="Sylfaen"/>
                <w:bCs/>
                <w:lang w:val="hy-AM"/>
              </w:rPr>
              <w:t>համար</w:t>
            </w:r>
            <w:r w:rsidRPr="00F45ABB">
              <w:rPr>
                <w:rFonts w:ascii="GHEA Grapalat" w:hAnsi="GHEA Grapalat" w:cs="Arial Armenian"/>
                <w:bCs/>
                <w:lang w:val="hy-AM"/>
              </w:rPr>
              <w:t>:</w:t>
            </w:r>
            <w:r w:rsidRPr="00F45ABB">
              <w:rPr>
                <w:rFonts w:ascii="GHEA Grapalat" w:hAnsi="GHEA Grapalat"/>
                <w:bCs/>
                <w:lang w:val="hy-AM"/>
              </w:rPr>
              <w:t xml:space="preserve"> </w:t>
            </w:r>
          </w:p>
          <w:p w:rsidR="00AD7DD6" w:rsidRDefault="00AD7DD6" w:rsidP="00AD7DD6">
            <w:pPr>
              <w:pStyle w:val="ListParagraph"/>
              <w:suppressAutoHyphens/>
              <w:spacing w:after="220"/>
              <w:ind w:left="0"/>
              <w:jc w:val="both"/>
              <w:rPr>
                <w:rFonts w:ascii="GHEA Grapalat" w:hAnsi="GHEA Grapalat" w:cs="Arial Armenian"/>
                <w:lang w:val="hy-AM"/>
              </w:rPr>
            </w:pPr>
            <w:r w:rsidRPr="00F45ABB">
              <w:rPr>
                <w:rFonts w:ascii="GHEA Grapalat" w:hAnsi="GHEA Grapalat"/>
                <w:b/>
                <w:lang w:val="hy-AM"/>
              </w:rPr>
              <w:t>բ. Ապրանքները ստանալուց և տեղադրելուց հետո</w:t>
            </w:r>
            <w:r w:rsidRPr="00F45ABB">
              <w:rPr>
                <w:rFonts w:ascii="GHEA Grapalat" w:hAnsi="GHEA Grapalat" w:cs="Arial Armenian"/>
                <w:b/>
                <w:lang w:val="hy-AM"/>
              </w:rPr>
              <w:t>.</w:t>
            </w:r>
            <w:r w:rsidRPr="00F45ABB">
              <w:rPr>
                <w:rFonts w:ascii="GHEA Grapalat" w:hAnsi="GHEA Grapalat"/>
                <w:b/>
                <w:lang w:val="hy-AM"/>
              </w:rPr>
              <w:t xml:space="preserve"> </w:t>
            </w:r>
            <w:r w:rsidRPr="00F45ABB">
              <w:rPr>
                <w:rFonts w:ascii="GHEA Grapalat" w:hAnsi="GHEA Grapalat" w:cs="Sylfaen"/>
                <w:lang w:val="hy-AM"/>
              </w:rPr>
              <w:t>Պայմանագրի</w:t>
            </w:r>
            <w:r w:rsidRPr="00F45ABB">
              <w:rPr>
                <w:rFonts w:ascii="GHEA Grapalat" w:hAnsi="GHEA Grapalat" w:cs="Arial Armenian"/>
                <w:lang w:val="hy-AM"/>
              </w:rPr>
              <w:t xml:space="preserve"> </w:t>
            </w:r>
            <w:r w:rsidRPr="00F45ABB">
              <w:rPr>
                <w:rFonts w:ascii="GHEA Grapalat" w:hAnsi="GHEA Grapalat" w:cs="Sylfaen"/>
                <w:lang w:val="hy-AM"/>
              </w:rPr>
              <w:t>գնի</w:t>
            </w:r>
            <w:r w:rsidRPr="00F45ABB">
              <w:rPr>
                <w:rFonts w:ascii="GHEA Grapalat" w:hAnsi="GHEA Grapalat" w:cs="Arial Armenian"/>
                <w:lang w:val="hy-AM"/>
              </w:rPr>
              <w:t xml:space="preserve"> իննսուն (90) </w:t>
            </w:r>
            <w:r w:rsidRPr="00F45ABB">
              <w:rPr>
                <w:rFonts w:ascii="GHEA Grapalat" w:hAnsi="GHEA Grapalat" w:cs="Sylfaen"/>
                <w:lang w:val="hy-AM"/>
              </w:rPr>
              <w:t>տոկոսը</w:t>
            </w:r>
            <w:r w:rsidRPr="00F45ABB">
              <w:rPr>
                <w:rFonts w:ascii="GHEA Grapalat" w:hAnsi="GHEA Grapalat" w:cs="Arial Armenian"/>
                <w:lang w:val="hy-AM"/>
              </w:rPr>
              <w:t xml:space="preserve"> </w:t>
            </w:r>
            <w:r w:rsidRPr="00F45ABB">
              <w:rPr>
                <w:rFonts w:ascii="GHEA Grapalat" w:hAnsi="GHEA Grapalat" w:cs="Sylfaen"/>
                <w:lang w:val="hy-AM"/>
              </w:rPr>
              <w:t>կվճարվի</w:t>
            </w:r>
            <w:r w:rsidRPr="00F45ABB">
              <w:rPr>
                <w:rFonts w:ascii="GHEA Grapalat" w:hAnsi="GHEA Grapalat" w:cs="Arial Armenian"/>
                <w:lang w:val="hy-AM"/>
              </w:rPr>
              <w:t xml:space="preserve"> </w:t>
            </w:r>
            <w:r w:rsidRPr="00F45ABB">
              <w:rPr>
                <w:rFonts w:ascii="GHEA Grapalat" w:hAnsi="GHEA Grapalat" w:cs="Sylfaen"/>
                <w:lang w:val="hy-AM"/>
              </w:rPr>
              <w:t>Ապրանքները</w:t>
            </w:r>
            <w:r w:rsidRPr="00F45ABB">
              <w:rPr>
                <w:rFonts w:ascii="GHEA Grapalat" w:hAnsi="GHEA Grapalat" w:cs="Arial Armenian"/>
                <w:lang w:val="hy-AM"/>
              </w:rPr>
              <w:t xml:space="preserve"> </w:t>
            </w:r>
            <w:r w:rsidRPr="00F45ABB">
              <w:rPr>
                <w:rFonts w:ascii="GHEA Grapalat" w:hAnsi="GHEA Grapalat" w:cs="Sylfaen"/>
                <w:lang w:val="hy-AM"/>
              </w:rPr>
              <w:t>ստանալու</w:t>
            </w:r>
            <w:r w:rsidRPr="00F45ABB">
              <w:rPr>
                <w:rFonts w:ascii="GHEA Grapalat" w:hAnsi="GHEA Grapalat"/>
                <w:lang w:val="hy-AM"/>
              </w:rPr>
              <w:t xml:space="preserve">ց և տեղադրելուց </w:t>
            </w:r>
            <w:r>
              <w:rPr>
                <w:rFonts w:ascii="GHEA Grapalat" w:hAnsi="GHEA Grapalat"/>
                <w:lang w:val="hy-AM"/>
              </w:rPr>
              <w:t xml:space="preserve">և ընդունելուց </w:t>
            </w:r>
            <w:r w:rsidRPr="00F45ABB">
              <w:rPr>
                <w:rFonts w:ascii="GHEA Grapalat" w:hAnsi="GHEA Grapalat"/>
                <w:lang w:val="hy-AM"/>
              </w:rPr>
              <w:t xml:space="preserve">հետո և </w:t>
            </w:r>
            <w:r w:rsidRPr="00F45ABB">
              <w:rPr>
                <w:rFonts w:ascii="GHEA Grapalat" w:hAnsi="GHEA Grapalat" w:cs="Sylfaen"/>
                <w:lang w:val="hy-AM"/>
              </w:rPr>
              <w:t>ՊԸՊ</w:t>
            </w:r>
            <w:r w:rsidRPr="00F45ABB">
              <w:rPr>
                <w:rFonts w:ascii="GHEA Grapalat" w:hAnsi="GHEA Grapalat" w:cs="Arial Armenian"/>
                <w:lang w:val="hy-AM"/>
              </w:rPr>
              <w:t xml:space="preserve"> 13 </w:t>
            </w:r>
            <w:r w:rsidRPr="00F45ABB">
              <w:rPr>
                <w:rFonts w:ascii="GHEA Grapalat" w:hAnsi="GHEA Grapalat" w:cs="Sylfaen"/>
                <w:lang w:val="hy-AM"/>
              </w:rPr>
              <w:t>դրույթի «ա» ենթակետով</w:t>
            </w:r>
            <w:r w:rsidRPr="00F45ABB">
              <w:rPr>
                <w:rFonts w:ascii="GHEA Grapalat" w:hAnsi="GHEA Grapalat" w:cs="Arial Armenian"/>
                <w:lang w:val="hy-AM"/>
              </w:rPr>
              <w:t xml:space="preserve"> </w:t>
            </w:r>
            <w:r w:rsidRPr="00F45ABB">
              <w:rPr>
                <w:rFonts w:ascii="GHEA Grapalat" w:hAnsi="GHEA Grapalat" w:cs="Sylfaen"/>
                <w:lang w:val="hy-AM"/>
              </w:rPr>
              <w:t>սահմանված</w:t>
            </w:r>
            <w:r w:rsidRPr="00F45ABB">
              <w:rPr>
                <w:rFonts w:ascii="GHEA Grapalat" w:hAnsi="GHEA Grapalat" w:cs="Arial Armenian"/>
                <w:lang w:val="hy-AM"/>
              </w:rPr>
              <w:t xml:space="preserve"> </w:t>
            </w:r>
            <w:r w:rsidRPr="00F45ABB">
              <w:rPr>
                <w:rFonts w:ascii="GHEA Grapalat" w:hAnsi="GHEA Grapalat" w:cs="Sylfaen"/>
                <w:lang w:val="hy-AM"/>
              </w:rPr>
              <w:t>փաստաթղթերը</w:t>
            </w:r>
            <w:r w:rsidRPr="00F45ABB">
              <w:rPr>
                <w:rFonts w:ascii="GHEA Grapalat" w:hAnsi="GHEA Grapalat" w:cs="Arial Armenian"/>
                <w:lang w:val="hy-AM"/>
              </w:rPr>
              <w:t xml:space="preserve"> </w:t>
            </w:r>
            <w:r w:rsidRPr="00F45ABB">
              <w:rPr>
                <w:rFonts w:ascii="GHEA Grapalat" w:hAnsi="GHEA Grapalat" w:cs="Sylfaen"/>
                <w:lang w:val="hy-AM"/>
              </w:rPr>
              <w:t>ներկայաց</w:t>
            </w:r>
            <w:r>
              <w:rPr>
                <w:rFonts w:ascii="GHEA Grapalat" w:hAnsi="GHEA Grapalat" w:cs="Sylfaen"/>
                <w:lang w:val="hy-AM"/>
              </w:rPr>
              <w:t>ման դիմաց</w:t>
            </w:r>
            <w:r w:rsidRPr="00F0112A">
              <w:rPr>
                <w:rFonts w:ascii="GHEA Grapalat" w:hAnsi="GHEA Grapalat" w:cs="Sylfaen"/>
                <w:lang w:val="hy-AM"/>
              </w:rPr>
              <w:t>`</w:t>
            </w:r>
            <w:r>
              <w:rPr>
                <w:rFonts w:ascii="GHEA Grapalat" w:hAnsi="GHEA Grapalat" w:cs="Sylfaen"/>
                <w:lang w:val="hy-AM"/>
              </w:rPr>
              <w:t xml:space="preserve"> </w:t>
            </w:r>
            <w:r w:rsidRPr="00F45ABB">
              <w:rPr>
                <w:rFonts w:ascii="GHEA Grapalat" w:hAnsi="GHEA Grapalat" w:cs="Sylfaen"/>
                <w:lang w:val="hy-AM"/>
              </w:rPr>
              <w:t xml:space="preserve"> Գնորդի</w:t>
            </w:r>
            <w:r w:rsidRPr="00F45ABB">
              <w:rPr>
                <w:rFonts w:ascii="GHEA Grapalat" w:hAnsi="GHEA Grapalat" w:cs="Arial Armenian"/>
                <w:lang w:val="hy-AM"/>
              </w:rPr>
              <w:t xml:space="preserve"> </w:t>
            </w:r>
            <w:r w:rsidRPr="00F45ABB">
              <w:rPr>
                <w:rFonts w:ascii="GHEA Grapalat" w:hAnsi="GHEA Grapalat" w:cs="Sylfaen"/>
                <w:lang w:val="hy-AM"/>
              </w:rPr>
              <w:t>կողմից</w:t>
            </w:r>
            <w:r w:rsidRPr="00F45ABB">
              <w:rPr>
                <w:rFonts w:ascii="GHEA Grapalat" w:hAnsi="GHEA Grapalat"/>
                <w:lang w:val="hy-AM"/>
              </w:rPr>
              <w:t xml:space="preserve"> ստորագրված Հանձնման-ընդունման ակտի (</w:t>
            </w:r>
            <w:r w:rsidRPr="00F45ABB">
              <w:rPr>
                <w:rFonts w:ascii="GHEA Grapalat" w:hAnsi="GHEA Grapalat" w:cs="Sylfaen"/>
                <w:lang w:val="hy-AM"/>
              </w:rPr>
              <w:t>որտեղ</w:t>
            </w:r>
            <w:r w:rsidRPr="00F45ABB">
              <w:rPr>
                <w:rFonts w:ascii="GHEA Grapalat" w:hAnsi="GHEA Grapalat" w:cs="Arial Armenian"/>
                <w:lang w:val="hy-AM"/>
              </w:rPr>
              <w:t xml:space="preserve"> </w:t>
            </w:r>
            <w:r w:rsidRPr="00F45ABB">
              <w:rPr>
                <w:rFonts w:ascii="GHEA Grapalat" w:hAnsi="GHEA Grapalat" w:cs="Sylfaen"/>
                <w:lang w:val="hy-AM"/>
              </w:rPr>
              <w:t>նշված</w:t>
            </w:r>
            <w:r w:rsidRPr="00F45ABB">
              <w:rPr>
                <w:rFonts w:ascii="GHEA Grapalat" w:hAnsi="GHEA Grapalat" w:cs="Arial Armenian"/>
                <w:lang w:val="hy-AM"/>
              </w:rPr>
              <w:t xml:space="preserve"> </w:t>
            </w:r>
            <w:r w:rsidRPr="00F45ABB">
              <w:rPr>
                <w:rFonts w:ascii="GHEA Grapalat" w:hAnsi="GHEA Grapalat" w:cs="Sylfaen"/>
                <w:lang w:val="hy-AM"/>
              </w:rPr>
              <w:t>կլինեն</w:t>
            </w:r>
            <w:r w:rsidRPr="00F45ABB">
              <w:rPr>
                <w:rFonts w:ascii="GHEA Grapalat" w:hAnsi="GHEA Grapalat" w:cs="Arial Armenian"/>
                <w:lang w:val="hy-AM"/>
              </w:rPr>
              <w:t xml:space="preserve"> </w:t>
            </w:r>
            <w:r w:rsidRPr="00F45ABB">
              <w:rPr>
                <w:rFonts w:ascii="GHEA Grapalat" w:hAnsi="GHEA Grapalat" w:cs="Sylfaen"/>
                <w:lang w:val="hy-AM"/>
              </w:rPr>
              <w:t>ապրանքների</w:t>
            </w:r>
            <w:r w:rsidRPr="00F45ABB">
              <w:rPr>
                <w:rFonts w:ascii="GHEA Grapalat" w:hAnsi="GHEA Grapalat" w:cs="Arial Armenian"/>
                <w:lang w:val="hy-AM"/>
              </w:rPr>
              <w:t xml:space="preserve"> </w:t>
            </w:r>
            <w:r w:rsidRPr="00F45ABB">
              <w:rPr>
                <w:rFonts w:ascii="GHEA Grapalat" w:hAnsi="GHEA Grapalat" w:cs="Sylfaen"/>
                <w:lang w:val="hy-AM"/>
              </w:rPr>
              <w:t>նկարա</w:t>
            </w:r>
            <w:r w:rsidRPr="00F45ABB">
              <w:rPr>
                <w:rFonts w:ascii="GHEA Grapalat" w:hAnsi="GHEA Grapalat"/>
                <w:lang w:val="hy-AM"/>
              </w:rPr>
              <w:t>գ</w:t>
            </w:r>
            <w:r w:rsidRPr="00F45ABB">
              <w:rPr>
                <w:rFonts w:ascii="GHEA Grapalat" w:hAnsi="GHEA Grapalat" w:cs="Sylfaen"/>
                <w:lang w:val="hy-AM"/>
              </w:rPr>
              <w:t>իրը</w:t>
            </w:r>
            <w:r w:rsidRPr="00F45ABB">
              <w:rPr>
                <w:rFonts w:ascii="GHEA Grapalat" w:hAnsi="GHEA Grapalat" w:cs="Arial Armenian"/>
                <w:lang w:val="hy-AM"/>
              </w:rPr>
              <w:t xml:space="preserve">, </w:t>
            </w:r>
            <w:r w:rsidRPr="00F45ABB">
              <w:rPr>
                <w:rFonts w:ascii="GHEA Grapalat" w:hAnsi="GHEA Grapalat" w:cs="Sylfaen"/>
                <w:lang w:val="hy-AM"/>
              </w:rPr>
              <w:t>քանակը</w:t>
            </w:r>
            <w:r w:rsidRPr="00F45ABB">
              <w:rPr>
                <w:rFonts w:ascii="GHEA Grapalat" w:hAnsi="GHEA Grapalat" w:cs="Arial Armenian"/>
                <w:lang w:val="hy-AM"/>
              </w:rPr>
              <w:t>,</w:t>
            </w:r>
            <w:r w:rsidRPr="00F45ABB">
              <w:rPr>
                <w:rFonts w:ascii="GHEA Grapalat" w:hAnsi="GHEA Grapalat"/>
                <w:lang w:val="hy-AM"/>
              </w:rPr>
              <w:t xml:space="preserve"> </w:t>
            </w:r>
            <w:r w:rsidRPr="00F45ABB">
              <w:rPr>
                <w:rFonts w:ascii="GHEA Grapalat" w:hAnsi="GHEA Grapalat" w:cs="Sylfaen"/>
                <w:lang w:val="hy-AM"/>
              </w:rPr>
              <w:t>մեկ</w:t>
            </w:r>
            <w:r w:rsidRPr="00F45ABB">
              <w:rPr>
                <w:rFonts w:ascii="GHEA Grapalat" w:hAnsi="GHEA Grapalat"/>
                <w:lang w:val="hy-AM"/>
              </w:rPr>
              <w:t xml:space="preserve"> </w:t>
            </w:r>
            <w:r w:rsidRPr="00F45ABB">
              <w:rPr>
                <w:rFonts w:ascii="GHEA Grapalat" w:hAnsi="GHEA Grapalat" w:cs="Sylfaen"/>
                <w:lang w:val="hy-AM"/>
              </w:rPr>
              <w:t>միավորի</w:t>
            </w:r>
            <w:r w:rsidRPr="00F45ABB">
              <w:rPr>
                <w:rFonts w:ascii="GHEA Grapalat" w:hAnsi="GHEA Grapalat"/>
                <w:lang w:val="hy-AM"/>
              </w:rPr>
              <w:t xml:space="preserve"> </w:t>
            </w:r>
            <w:r w:rsidRPr="00F45ABB">
              <w:rPr>
                <w:rFonts w:ascii="GHEA Grapalat" w:hAnsi="GHEA Grapalat" w:cs="Sylfaen"/>
                <w:lang w:val="hy-AM"/>
              </w:rPr>
              <w:t>գինը</w:t>
            </w:r>
            <w:r w:rsidRPr="00F45ABB">
              <w:rPr>
                <w:rFonts w:ascii="GHEA Grapalat" w:hAnsi="GHEA Grapalat"/>
                <w:lang w:val="hy-AM"/>
              </w:rPr>
              <w:t xml:space="preserve"> </w:t>
            </w:r>
            <w:r w:rsidRPr="00F45ABB">
              <w:rPr>
                <w:rFonts w:ascii="GHEA Grapalat" w:hAnsi="GHEA Grapalat" w:cs="Sylfaen"/>
                <w:lang w:val="hy-AM"/>
              </w:rPr>
              <w:t>և</w:t>
            </w:r>
            <w:r w:rsidRPr="00F45ABB">
              <w:rPr>
                <w:rFonts w:ascii="GHEA Grapalat" w:hAnsi="GHEA Grapalat" w:cs="Arial Armenian"/>
                <w:lang w:val="hy-AM"/>
              </w:rPr>
              <w:t xml:space="preserve"> </w:t>
            </w:r>
            <w:r w:rsidRPr="00F45ABB">
              <w:rPr>
                <w:rFonts w:ascii="GHEA Grapalat" w:hAnsi="GHEA Grapalat" w:cs="Sylfaen"/>
                <w:lang w:val="hy-AM"/>
              </w:rPr>
              <w:t>ընդհանուր</w:t>
            </w:r>
            <w:r w:rsidRPr="00F45ABB">
              <w:rPr>
                <w:rFonts w:ascii="GHEA Grapalat" w:hAnsi="GHEA Grapalat"/>
                <w:lang w:val="hy-AM"/>
              </w:rPr>
              <w:t xml:space="preserve"> գ</w:t>
            </w:r>
            <w:r w:rsidRPr="00F45ABB">
              <w:rPr>
                <w:rFonts w:ascii="GHEA Grapalat" w:hAnsi="GHEA Grapalat" w:cs="Sylfaen"/>
                <w:lang w:val="hy-AM"/>
              </w:rPr>
              <w:t>ումարը)</w:t>
            </w:r>
            <w:r w:rsidRPr="00F45ABB">
              <w:rPr>
                <w:rFonts w:ascii="GHEA Grapalat" w:hAnsi="GHEA Grapalat"/>
                <w:lang w:val="hy-AM"/>
              </w:rPr>
              <w:t xml:space="preserve"> </w:t>
            </w:r>
            <w:r w:rsidRPr="00F45ABB">
              <w:rPr>
                <w:rFonts w:ascii="GHEA Grapalat" w:hAnsi="GHEA Grapalat" w:cs="Sylfaen"/>
                <w:lang w:val="hy-AM"/>
              </w:rPr>
              <w:t>թողարկման</w:t>
            </w:r>
            <w:r w:rsidRPr="00F45ABB">
              <w:rPr>
                <w:rFonts w:ascii="GHEA Grapalat" w:hAnsi="GHEA Grapalat" w:cs="Arial Armenian"/>
                <w:lang w:val="hy-AM"/>
              </w:rPr>
              <w:t xml:space="preserve"> </w:t>
            </w:r>
            <w:r w:rsidRPr="00F45ABB">
              <w:rPr>
                <w:rFonts w:ascii="GHEA Grapalat" w:hAnsi="GHEA Grapalat" w:cs="Sylfaen"/>
                <w:lang w:val="hy-AM"/>
              </w:rPr>
              <w:t>ամսաթվից</w:t>
            </w:r>
            <w:r w:rsidRPr="00F45ABB">
              <w:rPr>
                <w:rFonts w:ascii="GHEA Grapalat" w:hAnsi="GHEA Grapalat" w:cs="Arial Armenian"/>
                <w:lang w:val="hy-AM"/>
              </w:rPr>
              <w:t xml:space="preserve"> </w:t>
            </w:r>
            <w:r w:rsidRPr="00F45ABB">
              <w:rPr>
                <w:rFonts w:ascii="GHEA Grapalat" w:hAnsi="GHEA Grapalat" w:cs="Sylfaen"/>
                <w:lang w:val="hy-AM"/>
              </w:rPr>
              <w:t>հետո</w:t>
            </w:r>
            <w:r w:rsidRPr="00F45ABB">
              <w:rPr>
                <w:rFonts w:ascii="GHEA Grapalat" w:hAnsi="GHEA Grapalat" w:cs="Arial Armenian"/>
                <w:lang w:val="hy-AM"/>
              </w:rPr>
              <w:t xml:space="preserve"> </w:t>
            </w:r>
            <w:r w:rsidRPr="00F45ABB">
              <w:rPr>
                <w:rFonts w:ascii="GHEA Grapalat" w:hAnsi="GHEA Grapalat" w:cs="Sylfaen"/>
                <w:lang w:val="hy-AM"/>
              </w:rPr>
              <w:t>երեսուն</w:t>
            </w:r>
            <w:r w:rsidRPr="00F45ABB">
              <w:rPr>
                <w:rFonts w:ascii="GHEA Grapalat" w:hAnsi="GHEA Grapalat" w:cs="Arial Armenian"/>
                <w:lang w:val="hy-AM"/>
              </w:rPr>
              <w:t xml:space="preserve"> (30) </w:t>
            </w:r>
            <w:r w:rsidRPr="00F45ABB">
              <w:rPr>
                <w:rFonts w:ascii="GHEA Grapalat" w:hAnsi="GHEA Grapalat" w:cs="Sylfaen"/>
                <w:lang w:val="hy-AM"/>
              </w:rPr>
              <w:t>օրվա</w:t>
            </w:r>
            <w:r w:rsidRPr="00F45ABB">
              <w:rPr>
                <w:rFonts w:ascii="GHEA Grapalat" w:hAnsi="GHEA Grapalat" w:cs="Arial Armenian"/>
                <w:lang w:val="hy-AM"/>
              </w:rPr>
              <w:t xml:space="preserve"> </w:t>
            </w:r>
            <w:r w:rsidRPr="00F45ABB">
              <w:rPr>
                <w:rFonts w:ascii="GHEA Grapalat" w:hAnsi="GHEA Grapalat" w:cs="Sylfaen"/>
                <w:lang w:val="hy-AM"/>
              </w:rPr>
              <w:t>ընթացում</w:t>
            </w:r>
            <w:r w:rsidRPr="00F45ABB">
              <w:rPr>
                <w:rFonts w:ascii="GHEA Grapalat" w:hAnsi="GHEA Grapalat" w:cs="Arial Armenian"/>
                <w:lang w:val="hy-AM"/>
              </w:rPr>
              <w:t>:</w:t>
            </w:r>
          </w:p>
          <w:p w:rsidR="00AD7DD6" w:rsidRPr="00F45ABB" w:rsidRDefault="00AD7DD6" w:rsidP="00AD7DD6">
            <w:pPr>
              <w:suppressAutoHyphens/>
              <w:spacing w:after="220"/>
              <w:jc w:val="both"/>
              <w:rPr>
                <w:rFonts w:ascii="GHEA Grapalat" w:hAnsi="GHEA Grapalat"/>
                <w:lang w:val="hy-AM"/>
              </w:rPr>
            </w:pPr>
            <w:r w:rsidRPr="00F45ABB">
              <w:rPr>
                <w:rFonts w:ascii="GHEA Grapalat" w:hAnsi="GHEA Grapalat"/>
                <w:bCs/>
                <w:lang w:val="hy-AM"/>
              </w:rPr>
              <w:t>Պ</w:t>
            </w:r>
            <w:r w:rsidRPr="00F45ABB">
              <w:rPr>
                <w:rFonts w:ascii="GHEA Grapalat" w:hAnsi="GHEA Grapalat"/>
                <w:lang w:val="hy-AM"/>
              </w:rPr>
              <w:t xml:space="preserve">այմանագրի գնի վճարումը առանց տեղական անուղղակի հարկերի պետք է կատարվի </w:t>
            </w:r>
            <w:r w:rsidRPr="00F45ABB">
              <w:rPr>
                <w:rFonts w:ascii="GHEA Grapalat" w:hAnsi="GHEA Grapalat"/>
                <w:b/>
                <w:i/>
                <w:spacing w:val="-3"/>
                <w:lang w:val="hy-AM"/>
              </w:rPr>
              <w:t>Սոցիալական Պաշտպանության Վարչարարության երկրորդ ծրագրի /Վարկ  5398-AM/ միջոցներից</w:t>
            </w:r>
            <w:r w:rsidRPr="00F45ABB">
              <w:rPr>
                <w:rFonts w:ascii="GHEA Grapalat" w:hAnsi="GHEA Grapalat"/>
                <w:lang w:val="hy-AM"/>
              </w:rPr>
              <w:t>: Տեղական անուղղակի հարկերը պետք է վճարվեն ՀՀ պետբյուջեի միջոցներից:</w:t>
            </w:r>
          </w:p>
          <w:p w:rsidR="00AD7DD6" w:rsidRPr="00F45ABB" w:rsidRDefault="00AD7DD6" w:rsidP="00AD7DD6">
            <w:pPr>
              <w:jc w:val="both"/>
              <w:rPr>
                <w:rFonts w:ascii="GHEA Grapalat" w:hAnsi="GHEA Grapalat"/>
                <w:lang w:val="hy-AM"/>
              </w:rPr>
            </w:pPr>
            <w:r w:rsidRPr="00F45ABB">
              <w:rPr>
                <w:rFonts w:ascii="GHEA Grapalat" w:hAnsi="GHEA Grapalat"/>
                <w:lang w:val="hy-AM"/>
              </w:rPr>
              <w:t>Գումարները կփոխանցվեն Մատակարարի հետևյալ հաշվեհամարին`.................................</w:t>
            </w:r>
            <w:r w:rsidRPr="00F45ABB">
              <w:rPr>
                <w:rFonts w:ascii="GHEA Grapalat" w:hAnsi="GHEA Grapalat"/>
                <w:b/>
                <w:lang w:val="hy-AM"/>
              </w:rPr>
              <w:t>.</w:t>
            </w:r>
            <w:r w:rsidRPr="00F45ABB">
              <w:rPr>
                <w:rFonts w:ascii="GHEA Grapalat" w:hAnsi="GHEA Grapalat"/>
                <w:lang w:val="hy-AM"/>
              </w:rPr>
              <w:t>...........................................</w:t>
            </w:r>
          </w:p>
          <w:p w:rsidR="00AD7DD6" w:rsidRPr="00F45ABB" w:rsidRDefault="00AD7DD6" w:rsidP="00AD7DD6">
            <w:pPr>
              <w:suppressAutoHyphens/>
              <w:spacing w:after="220"/>
              <w:jc w:val="both"/>
              <w:rPr>
                <w:rFonts w:ascii="GHEA Grapalat" w:hAnsi="GHEA Grapalat"/>
                <w:i/>
                <w:iCs/>
                <w:u w:val="single"/>
                <w:lang w:val="hy-AM"/>
              </w:rPr>
            </w:pPr>
          </w:p>
        </w:tc>
      </w:tr>
      <w:tr w:rsidR="00AD7DD6" w:rsidRPr="00554EBB" w:rsidTr="00B54EB9">
        <w:trPr>
          <w:cantSplit/>
        </w:trPr>
        <w:tc>
          <w:tcPr>
            <w:tcW w:w="1440" w:type="dxa"/>
          </w:tcPr>
          <w:p w:rsidR="00AD7DD6" w:rsidRPr="00554EBB" w:rsidRDefault="00AD7DD6" w:rsidP="00AD7DD6">
            <w:pPr>
              <w:spacing w:after="200"/>
              <w:rPr>
                <w:rFonts w:ascii="GHEA Grapalat" w:hAnsi="GHEA Grapalat"/>
                <w:b/>
              </w:rPr>
            </w:pPr>
            <w:r w:rsidRPr="00554EBB">
              <w:rPr>
                <w:rFonts w:ascii="GHEA Grapalat" w:hAnsi="GHEA Grapalat"/>
                <w:b/>
              </w:rPr>
              <w:lastRenderedPageBreak/>
              <w:t>ՊԸՊ 16.5</w:t>
            </w:r>
          </w:p>
        </w:tc>
        <w:tc>
          <w:tcPr>
            <w:tcW w:w="8213" w:type="dxa"/>
          </w:tcPr>
          <w:p w:rsidR="00AD7DD6" w:rsidRPr="00554EBB" w:rsidRDefault="00AD7DD6" w:rsidP="00AD7DD6">
            <w:pPr>
              <w:widowControl w:val="0"/>
              <w:tabs>
                <w:tab w:val="right" w:pos="7164"/>
              </w:tabs>
              <w:autoSpaceDE w:val="0"/>
              <w:autoSpaceDN w:val="0"/>
              <w:adjustRightInd w:val="0"/>
              <w:spacing w:after="200"/>
              <w:rPr>
                <w:rFonts w:ascii="GHEA Grapalat" w:hAnsi="GHEA Grapalat" w:cs="Times Armenian"/>
              </w:rPr>
            </w:pPr>
            <w:r w:rsidRPr="00554EBB">
              <w:rPr>
                <w:rFonts w:ascii="GHEA Grapalat" w:hAnsi="GHEA Grapalat" w:cs="Sylfaen"/>
              </w:rPr>
              <w:t>Վճարման ուշացման ժամանակահատվածը</w:t>
            </w:r>
            <w:r w:rsidRPr="00554EBB">
              <w:rPr>
                <w:rFonts w:ascii="GHEA Grapalat" w:hAnsi="GHEA Grapalat" w:cs="Arial Armenian"/>
              </w:rPr>
              <w:t xml:space="preserve">, </w:t>
            </w:r>
            <w:r w:rsidRPr="00554EBB">
              <w:rPr>
                <w:rFonts w:ascii="GHEA Grapalat" w:hAnsi="GHEA Grapalat" w:cs="Sylfaen"/>
              </w:rPr>
              <w:t>որից հետո Գնորդը Մատակարարին տոկոս</w:t>
            </w:r>
            <w:r w:rsidRPr="00554EBB">
              <w:rPr>
                <w:rFonts w:ascii="GHEA Grapalat" w:hAnsi="GHEA Grapalat" w:cs="Times Armenian"/>
                <w:lang w:val="ru-RU"/>
              </w:rPr>
              <w:t>ներ</w:t>
            </w:r>
            <w:r w:rsidRPr="00554EBB">
              <w:rPr>
                <w:rFonts w:ascii="GHEA Grapalat" w:hAnsi="GHEA Grapalat" w:cs="Times Armenian"/>
              </w:rPr>
              <w:t xml:space="preserve"> </w:t>
            </w:r>
            <w:r w:rsidRPr="00554EBB">
              <w:rPr>
                <w:rFonts w:ascii="GHEA Grapalat" w:hAnsi="GHEA Grapalat" w:cs="Sylfaen"/>
              </w:rPr>
              <w:t>կ</w:t>
            </w:r>
            <w:r w:rsidRPr="00554EBB">
              <w:rPr>
                <w:rFonts w:ascii="GHEA Grapalat" w:hAnsi="GHEA Grapalat" w:cs="Times Armenian"/>
                <w:lang w:val="ru-RU"/>
              </w:rPr>
              <w:t>վճարի</w:t>
            </w:r>
            <w:r w:rsidRPr="00554EBB">
              <w:rPr>
                <w:rFonts w:ascii="GHEA Grapalat" w:hAnsi="GHEA Grapalat" w:cs="Times Armenian"/>
              </w:rPr>
              <w:t xml:space="preserve">, </w:t>
            </w:r>
            <w:r w:rsidRPr="00554EBB">
              <w:rPr>
                <w:rFonts w:ascii="GHEA Grapalat" w:hAnsi="GHEA Grapalat" w:cs="Sylfaen"/>
              </w:rPr>
              <w:t>կազմում</w:t>
            </w:r>
            <w:r>
              <w:rPr>
                <w:rFonts w:ascii="GHEA Grapalat" w:hAnsi="GHEA Grapalat" w:cs="Sylfaen"/>
                <w:lang w:val="hy-AM"/>
              </w:rPr>
              <w:t xml:space="preserve"> </w:t>
            </w:r>
            <w:r w:rsidRPr="00554EBB">
              <w:rPr>
                <w:rFonts w:ascii="GHEA Grapalat" w:hAnsi="GHEA Grapalat" w:cs="Sylfaen"/>
              </w:rPr>
              <w:t xml:space="preserve">է </w:t>
            </w:r>
            <w:r w:rsidRPr="00554EBB">
              <w:rPr>
                <w:rFonts w:ascii="GHEA Grapalat" w:hAnsi="GHEA Grapalat" w:cs="Arial Armenian"/>
                <w:b/>
              </w:rPr>
              <w:t xml:space="preserve">60 </w:t>
            </w:r>
            <w:r w:rsidRPr="00554EBB">
              <w:rPr>
                <w:rFonts w:ascii="GHEA Grapalat" w:hAnsi="GHEA Grapalat" w:cs="Sylfaen"/>
                <w:b/>
              </w:rPr>
              <w:t>օր</w:t>
            </w:r>
            <w:r w:rsidRPr="00554EBB">
              <w:rPr>
                <w:rFonts w:ascii="GHEA Grapalat" w:hAnsi="GHEA Grapalat" w:cs="Arial Armenian"/>
              </w:rPr>
              <w:t>:</w:t>
            </w:r>
          </w:p>
          <w:p w:rsidR="00AD7DD6" w:rsidRPr="00554EBB" w:rsidRDefault="00AD7DD6" w:rsidP="00AD7DD6">
            <w:pPr>
              <w:tabs>
                <w:tab w:val="right" w:pos="7164"/>
              </w:tabs>
              <w:spacing w:after="200"/>
              <w:rPr>
                <w:rFonts w:ascii="GHEA Grapalat" w:hAnsi="GHEA Grapalat"/>
              </w:rPr>
            </w:pPr>
            <w:r w:rsidRPr="00554EBB">
              <w:rPr>
                <w:rFonts w:ascii="GHEA Grapalat" w:hAnsi="GHEA Grapalat" w:cs="Sylfaen"/>
              </w:rPr>
              <w:t xml:space="preserve">Կկիրառվի </w:t>
            </w:r>
            <w:r w:rsidRPr="00554EBB">
              <w:rPr>
                <w:rFonts w:ascii="GHEA Grapalat" w:hAnsi="GHEA Grapalat" w:cs="Sylfaen"/>
                <w:b/>
              </w:rPr>
              <w:t>տարեկան</w:t>
            </w:r>
            <w:r w:rsidRPr="00554EBB">
              <w:rPr>
                <w:rFonts w:ascii="GHEA Grapalat" w:hAnsi="GHEA Grapalat" w:cs="Times Armenian"/>
                <w:b/>
                <w:bCs/>
              </w:rPr>
              <w:t xml:space="preserve"> 5%-</w:t>
            </w:r>
            <w:r w:rsidRPr="00554EBB">
              <w:rPr>
                <w:rFonts w:ascii="GHEA Grapalat" w:hAnsi="GHEA Grapalat" w:cs="Sylfaen"/>
                <w:b/>
                <w:bCs/>
              </w:rPr>
              <w:t xml:space="preserve">ի </w:t>
            </w:r>
            <w:r w:rsidRPr="00554EBB">
              <w:rPr>
                <w:rFonts w:ascii="GHEA Grapalat" w:hAnsi="GHEA Grapalat" w:cs="Sylfaen"/>
              </w:rPr>
              <w:t>չափով տոկոսադրույքը</w:t>
            </w:r>
            <w:r w:rsidRPr="00554EBB">
              <w:rPr>
                <w:rFonts w:ascii="GHEA Grapalat" w:hAnsi="GHEA Grapalat" w:cs="Arial Armenian"/>
              </w:rPr>
              <w:t>:</w:t>
            </w:r>
          </w:p>
        </w:tc>
      </w:tr>
      <w:tr w:rsidR="00AD7DD6" w:rsidRPr="00554EBB" w:rsidTr="00B54EB9">
        <w:tc>
          <w:tcPr>
            <w:tcW w:w="1440" w:type="dxa"/>
          </w:tcPr>
          <w:p w:rsidR="00AD7DD6" w:rsidRPr="00554EBB" w:rsidRDefault="00AD7DD6" w:rsidP="00AD7DD6">
            <w:pPr>
              <w:spacing w:after="200"/>
              <w:rPr>
                <w:rFonts w:ascii="GHEA Grapalat" w:hAnsi="GHEA Grapalat"/>
                <w:b/>
              </w:rPr>
            </w:pPr>
            <w:r w:rsidRPr="00554EBB">
              <w:rPr>
                <w:rFonts w:ascii="GHEA Grapalat" w:hAnsi="GHEA Grapalat"/>
                <w:b/>
              </w:rPr>
              <w:t>Պ</w:t>
            </w:r>
            <w:r>
              <w:rPr>
                <w:rFonts w:ascii="GHEA Grapalat" w:hAnsi="GHEA Grapalat"/>
                <w:b/>
                <w:lang w:val="hy-AM"/>
              </w:rPr>
              <w:t>Ը</w:t>
            </w:r>
            <w:r w:rsidRPr="00554EBB">
              <w:rPr>
                <w:rFonts w:ascii="GHEA Grapalat" w:hAnsi="GHEA Grapalat"/>
                <w:b/>
              </w:rPr>
              <w:t>Պ 18.1</w:t>
            </w:r>
          </w:p>
        </w:tc>
        <w:tc>
          <w:tcPr>
            <w:tcW w:w="8213" w:type="dxa"/>
          </w:tcPr>
          <w:p w:rsidR="00AD7DD6" w:rsidRPr="00554EBB" w:rsidRDefault="00AD7DD6" w:rsidP="00AD7DD6">
            <w:pPr>
              <w:widowControl w:val="0"/>
              <w:tabs>
                <w:tab w:val="right" w:pos="7164"/>
              </w:tabs>
              <w:autoSpaceDE w:val="0"/>
              <w:autoSpaceDN w:val="0"/>
              <w:adjustRightInd w:val="0"/>
              <w:spacing w:after="200"/>
              <w:rPr>
                <w:rFonts w:ascii="GHEA Grapalat" w:hAnsi="GHEA Grapalat" w:cs="Times Armenian"/>
                <w:i/>
                <w:szCs w:val="24"/>
              </w:rPr>
            </w:pPr>
            <w:r w:rsidRPr="00554EBB">
              <w:rPr>
                <w:rFonts w:ascii="GHEA Grapalat" w:hAnsi="GHEA Grapalat" w:cs="Times Armenian"/>
                <w:i/>
                <w:iCs/>
                <w:szCs w:val="24"/>
                <w:lang w:val="ru-RU"/>
              </w:rPr>
              <w:t>Պետք</w:t>
            </w:r>
            <w:r w:rsidRPr="00554EBB">
              <w:rPr>
                <w:rFonts w:ascii="GHEA Grapalat" w:hAnsi="GHEA Grapalat" w:cs="Times Armenian"/>
                <w:i/>
                <w:iCs/>
                <w:szCs w:val="24"/>
              </w:rPr>
              <w:t xml:space="preserve"> </w:t>
            </w:r>
            <w:r w:rsidRPr="00554EBB">
              <w:rPr>
                <w:rFonts w:ascii="GHEA Grapalat" w:hAnsi="GHEA Grapalat" w:cs="Times Armenian"/>
                <w:i/>
                <w:iCs/>
                <w:szCs w:val="24"/>
                <w:lang w:val="ru-RU"/>
              </w:rPr>
              <w:t>է</w:t>
            </w:r>
            <w:r w:rsidRPr="00554EBB">
              <w:rPr>
                <w:rFonts w:ascii="GHEA Grapalat" w:hAnsi="GHEA Grapalat" w:cs="Times Armenian"/>
                <w:i/>
                <w:iCs/>
                <w:szCs w:val="24"/>
              </w:rPr>
              <w:t xml:space="preserve"> </w:t>
            </w:r>
            <w:r w:rsidRPr="00554EBB">
              <w:rPr>
                <w:rFonts w:ascii="GHEA Grapalat" w:hAnsi="GHEA Grapalat" w:cs="Times Armenian"/>
                <w:i/>
                <w:iCs/>
                <w:szCs w:val="24"/>
                <w:lang w:val="ru-RU"/>
              </w:rPr>
              <w:t>ներկայացվի</w:t>
            </w:r>
            <w:r w:rsidRPr="00554EBB">
              <w:rPr>
                <w:rFonts w:ascii="GHEA Grapalat" w:hAnsi="GHEA Grapalat" w:cs="Times Armenian"/>
                <w:i/>
                <w:iCs/>
                <w:szCs w:val="24"/>
              </w:rPr>
              <w:t xml:space="preserve"> </w:t>
            </w:r>
            <w:r w:rsidRPr="00554EBB">
              <w:rPr>
                <w:rFonts w:ascii="GHEA Grapalat" w:hAnsi="GHEA Grapalat" w:cs="Times Armenian"/>
                <w:szCs w:val="24"/>
              </w:rPr>
              <w:t xml:space="preserve"> </w:t>
            </w:r>
            <w:r w:rsidRPr="00554EBB">
              <w:rPr>
                <w:rFonts w:ascii="GHEA Grapalat" w:hAnsi="GHEA Grapalat" w:cs="Sylfaen"/>
                <w:b/>
                <w:i/>
                <w:szCs w:val="24"/>
              </w:rPr>
              <w:t>Պայմանագրի</w:t>
            </w:r>
            <w:r w:rsidRPr="00554EBB">
              <w:rPr>
                <w:rFonts w:ascii="GHEA Grapalat" w:hAnsi="GHEA Grapalat" w:cs="Times Armenian"/>
                <w:b/>
                <w:i/>
                <w:szCs w:val="24"/>
              </w:rPr>
              <w:t xml:space="preserve"> </w:t>
            </w:r>
            <w:r w:rsidRPr="00554EBB">
              <w:rPr>
                <w:rFonts w:ascii="GHEA Grapalat" w:hAnsi="GHEA Grapalat" w:cs="Times Armenian"/>
                <w:b/>
                <w:i/>
                <w:szCs w:val="24"/>
                <w:lang w:val="ru-RU"/>
              </w:rPr>
              <w:t>կատարման</w:t>
            </w:r>
            <w:r w:rsidRPr="00554EBB">
              <w:rPr>
                <w:rFonts w:ascii="GHEA Grapalat" w:hAnsi="GHEA Grapalat" w:cs="Times Armenian"/>
                <w:b/>
                <w:i/>
                <w:szCs w:val="24"/>
              </w:rPr>
              <w:t xml:space="preserve"> </w:t>
            </w:r>
            <w:r w:rsidRPr="00554EBB">
              <w:rPr>
                <w:rFonts w:ascii="GHEA Grapalat" w:hAnsi="GHEA Grapalat" w:cs="Sylfaen"/>
                <w:b/>
                <w:i/>
                <w:szCs w:val="24"/>
              </w:rPr>
              <w:t>երաշխիք</w:t>
            </w:r>
            <w:r w:rsidRPr="00554EBB">
              <w:rPr>
                <w:rFonts w:ascii="GHEA Grapalat" w:hAnsi="GHEA Grapalat" w:cs="Times Armenian"/>
                <w:i/>
                <w:szCs w:val="24"/>
              </w:rPr>
              <w:t>:</w:t>
            </w:r>
          </w:p>
          <w:p w:rsidR="00AD7DD6" w:rsidRPr="00554EBB" w:rsidRDefault="00AD7DD6" w:rsidP="00AD7DD6">
            <w:pPr>
              <w:tabs>
                <w:tab w:val="right" w:pos="7164"/>
              </w:tabs>
              <w:spacing w:after="200"/>
              <w:rPr>
                <w:rFonts w:ascii="GHEA Grapalat" w:hAnsi="GHEA Grapalat"/>
              </w:rPr>
            </w:pPr>
            <w:r w:rsidRPr="00554EBB">
              <w:rPr>
                <w:rFonts w:ascii="GHEA Grapalat" w:hAnsi="GHEA Grapalat" w:cs="Sylfaen"/>
                <w:i/>
                <w:szCs w:val="24"/>
              </w:rPr>
              <w:t>Պայմանագրի</w:t>
            </w:r>
            <w:r w:rsidRPr="00554EBB">
              <w:rPr>
                <w:rFonts w:ascii="GHEA Grapalat" w:hAnsi="GHEA Grapalat" w:cs="Times Armenian"/>
                <w:i/>
                <w:szCs w:val="24"/>
              </w:rPr>
              <w:t xml:space="preserve"> </w:t>
            </w:r>
            <w:r w:rsidRPr="00554EBB">
              <w:rPr>
                <w:rFonts w:ascii="GHEA Grapalat" w:hAnsi="GHEA Grapalat" w:cs="Times Armenian"/>
                <w:i/>
                <w:szCs w:val="24"/>
                <w:lang w:val="ru-RU"/>
              </w:rPr>
              <w:t>կատարման</w:t>
            </w:r>
            <w:r w:rsidRPr="00554EBB">
              <w:rPr>
                <w:rFonts w:ascii="GHEA Grapalat" w:hAnsi="GHEA Grapalat" w:cs="Times Armenian"/>
                <w:i/>
                <w:szCs w:val="24"/>
              </w:rPr>
              <w:t xml:space="preserve"> </w:t>
            </w:r>
            <w:r w:rsidRPr="00554EBB">
              <w:rPr>
                <w:rFonts w:ascii="GHEA Grapalat" w:hAnsi="GHEA Grapalat" w:cs="Sylfaen"/>
                <w:i/>
                <w:szCs w:val="24"/>
              </w:rPr>
              <w:t>երաշխիքի</w:t>
            </w:r>
            <w:r w:rsidRPr="00554EBB">
              <w:rPr>
                <w:rFonts w:ascii="GHEA Grapalat" w:hAnsi="GHEA Grapalat" w:cs="Arial Armenian"/>
                <w:i/>
                <w:szCs w:val="24"/>
              </w:rPr>
              <w:t xml:space="preserve"> </w:t>
            </w:r>
            <w:r w:rsidRPr="00554EBB">
              <w:rPr>
                <w:rFonts w:ascii="GHEA Grapalat" w:hAnsi="GHEA Grapalat" w:cs="Sylfaen"/>
                <w:i/>
                <w:szCs w:val="24"/>
              </w:rPr>
              <w:t>գումարը</w:t>
            </w:r>
            <w:r w:rsidRPr="00554EBB">
              <w:rPr>
                <w:rFonts w:ascii="GHEA Grapalat" w:hAnsi="GHEA Grapalat" w:cs="Times Armenian"/>
                <w:i/>
                <w:szCs w:val="24"/>
              </w:rPr>
              <w:t xml:space="preserve"> </w:t>
            </w:r>
            <w:r w:rsidRPr="00554EBB">
              <w:rPr>
                <w:rFonts w:ascii="GHEA Grapalat" w:hAnsi="GHEA Grapalat" w:cs="Times Armenian"/>
                <w:i/>
                <w:szCs w:val="24"/>
                <w:lang w:val="ru-RU"/>
              </w:rPr>
              <w:t>պետք</w:t>
            </w:r>
            <w:r w:rsidRPr="00554EBB">
              <w:rPr>
                <w:rFonts w:ascii="GHEA Grapalat" w:hAnsi="GHEA Grapalat" w:cs="Times Armenian"/>
                <w:i/>
                <w:szCs w:val="24"/>
              </w:rPr>
              <w:t xml:space="preserve"> </w:t>
            </w:r>
            <w:r w:rsidRPr="00554EBB">
              <w:rPr>
                <w:rFonts w:ascii="GHEA Grapalat" w:hAnsi="GHEA Grapalat" w:cs="Times Armenian"/>
                <w:i/>
                <w:szCs w:val="24"/>
                <w:lang w:val="ru-RU"/>
              </w:rPr>
              <w:t>է</w:t>
            </w:r>
            <w:r w:rsidRPr="00554EBB">
              <w:rPr>
                <w:rFonts w:ascii="GHEA Grapalat" w:hAnsi="GHEA Grapalat" w:cs="Times Armenian"/>
                <w:i/>
                <w:szCs w:val="24"/>
              </w:rPr>
              <w:t xml:space="preserve"> </w:t>
            </w:r>
            <w:r w:rsidRPr="00554EBB">
              <w:rPr>
                <w:rFonts w:ascii="GHEA Grapalat" w:hAnsi="GHEA Grapalat" w:cs="Times Armenian"/>
                <w:i/>
                <w:szCs w:val="24"/>
                <w:lang w:val="ru-RU"/>
              </w:rPr>
              <w:t>կազմի</w:t>
            </w:r>
            <w:r w:rsidRPr="00554EBB">
              <w:rPr>
                <w:rFonts w:ascii="GHEA Grapalat" w:hAnsi="GHEA Grapalat" w:cs="Times Armenian"/>
                <w:i/>
                <w:szCs w:val="24"/>
              </w:rPr>
              <w:t xml:space="preserve">  </w:t>
            </w:r>
            <w:r w:rsidRPr="00554EBB">
              <w:rPr>
                <w:rFonts w:ascii="GHEA Grapalat" w:hAnsi="GHEA Grapalat" w:cs="Sylfaen"/>
                <w:b/>
                <w:bCs/>
                <w:szCs w:val="24"/>
              </w:rPr>
              <w:t>Պայմանագրի</w:t>
            </w:r>
            <w:r w:rsidRPr="00554EBB">
              <w:rPr>
                <w:rFonts w:ascii="GHEA Grapalat" w:hAnsi="GHEA Grapalat" w:cs="Arial Armenian"/>
                <w:b/>
                <w:bCs/>
                <w:szCs w:val="24"/>
              </w:rPr>
              <w:t xml:space="preserve"> </w:t>
            </w:r>
            <w:r w:rsidRPr="00554EBB">
              <w:rPr>
                <w:rFonts w:ascii="GHEA Grapalat" w:hAnsi="GHEA Grapalat" w:cs="Sylfaen"/>
                <w:b/>
                <w:bCs/>
                <w:szCs w:val="24"/>
              </w:rPr>
              <w:t>գնի</w:t>
            </w:r>
            <w:r w:rsidRPr="00554EBB">
              <w:rPr>
                <w:rFonts w:ascii="GHEA Grapalat" w:hAnsi="GHEA Grapalat" w:cs="Arial Armenian"/>
                <w:b/>
                <w:bCs/>
                <w:szCs w:val="24"/>
              </w:rPr>
              <w:t xml:space="preserve"> 10%: </w:t>
            </w:r>
          </w:p>
        </w:tc>
      </w:tr>
      <w:tr w:rsidR="00AD7DD6" w:rsidRPr="00554EBB" w:rsidTr="00B54EB9">
        <w:trPr>
          <w:cantSplit/>
          <w:trHeight w:val="876"/>
        </w:trPr>
        <w:tc>
          <w:tcPr>
            <w:tcW w:w="1440" w:type="dxa"/>
          </w:tcPr>
          <w:p w:rsidR="00AD7DD6" w:rsidRPr="00554EBB" w:rsidRDefault="00AD7DD6" w:rsidP="00AD7DD6">
            <w:pPr>
              <w:spacing w:after="200"/>
              <w:rPr>
                <w:rFonts w:ascii="GHEA Grapalat" w:hAnsi="GHEA Grapalat"/>
                <w:b/>
              </w:rPr>
            </w:pPr>
            <w:r w:rsidRPr="00554EBB">
              <w:rPr>
                <w:rFonts w:ascii="GHEA Grapalat" w:hAnsi="GHEA Grapalat"/>
                <w:b/>
              </w:rPr>
              <w:t>Պ</w:t>
            </w:r>
            <w:r>
              <w:rPr>
                <w:rFonts w:ascii="GHEA Grapalat" w:hAnsi="GHEA Grapalat"/>
                <w:b/>
                <w:lang w:val="hy-AM"/>
              </w:rPr>
              <w:t>Ը</w:t>
            </w:r>
            <w:r w:rsidRPr="00554EBB">
              <w:rPr>
                <w:rFonts w:ascii="GHEA Grapalat" w:hAnsi="GHEA Grapalat"/>
                <w:b/>
              </w:rPr>
              <w:t>Պ 18.3</w:t>
            </w:r>
          </w:p>
        </w:tc>
        <w:tc>
          <w:tcPr>
            <w:tcW w:w="8213" w:type="dxa"/>
          </w:tcPr>
          <w:p w:rsidR="00AD7DD6" w:rsidRPr="00554EBB" w:rsidRDefault="00AD7DD6" w:rsidP="00AD7DD6">
            <w:pPr>
              <w:widowControl w:val="0"/>
              <w:tabs>
                <w:tab w:val="right" w:pos="7164"/>
              </w:tabs>
              <w:autoSpaceDE w:val="0"/>
              <w:autoSpaceDN w:val="0"/>
              <w:adjustRightInd w:val="0"/>
              <w:spacing w:after="200"/>
              <w:jc w:val="both"/>
              <w:rPr>
                <w:rFonts w:ascii="GHEA Grapalat" w:hAnsi="GHEA Grapalat" w:cs="Times Armenian"/>
                <w:b/>
              </w:rPr>
            </w:pPr>
            <w:r w:rsidRPr="00554EBB">
              <w:rPr>
                <w:rFonts w:ascii="GHEA Grapalat" w:hAnsi="GHEA Grapalat" w:cs="Sylfaen"/>
              </w:rPr>
              <w:t>Պայմանագրի</w:t>
            </w:r>
            <w:r w:rsidRPr="00554EBB">
              <w:rPr>
                <w:rFonts w:ascii="GHEA Grapalat" w:hAnsi="GHEA Grapalat" w:cs="Times Armenian"/>
              </w:rPr>
              <w:t xml:space="preserve"> </w:t>
            </w:r>
            <w:r w:rsidRPr="00554EBB">
              <w:rPr>
                <w:rFonts w:ascii="GHEA Grapalat" w:hAnsi="GHEA Grapalat" w:cs="Times Armenian"/>
                <w:lang w:val="ru-RU"/>
              </w:rPr>
              <w:t>կատարման</w:t>
            </w:r>
            <w:r w:rsidRPr="00554EBB">
              <w:rPr>
                <w:rFonts w:ascii="GHEA Grapalat" w:hAnsi="GHEA Grapalat" w:cs="Times Armenian"/>
              </w:rPr>
              <w:t xml:space="preserve"> </w:t>
            </w:r>
            <w:r w:rsidRPr="00554EBB">
              <w:rPr>
                <w:rFonts w:ascii="GHEA Grapalat" w:hAnsi="GHEA Grapalat" w:cs="Sylfaen"/>
              </w:rPr>
              <w:t>երաշխիքը</w:t>
            </w:r>
            <w:r w:rsidRPr="00554EBB">
              <w:rPr>
                <w:rFonts w:ascii="GHEA Grapalat" w:hAnsi="GHEA Grapalat" w:cs="Arial Armenian"/>
              </w:rPr>
              <w:t xml:space="preserve"> </w:t>
            </w:r>
            <w:r w:rsidRPr="00554EBB">
              <w:rPr>
                <w:rFonts w:ascii="GHEA Grapalat" w:hAnsi="GHEA Grapalat" w:cs="Sylfaen"/>
              </w:rPr>
              <w:t>կլինի</w:t>
            </w:r>
            <w:r w:rsidRPr="00554EBB">
              <w:rPr>
                <w:rFonts w:ascii="GHEA Grapalat" w:hAnsi="GHEA Grapalat" w:cs="Arial Armenian"/>
              </w:rPr>
              <w:t xml:space="preserve"> </w:t>
            </w:r>
            <w:r w:rsidRPr="00554EBB">
              <w:rPr>
                <w:rFonts w:ascii="GHEA Grapalat" w:hAnsi="GHEA Grapalat" w:cs="Sylfaen"/>
                <w:i/>
              </w:rPr>
              <w:t>Բանկային</w:t>
            </w:r>
            <w:r w:rsidRPr="00554EBB">
              <w:rPr>
                <w:rFonts w:ascii="GHEA Grapalat" w:hAnsi="GHEA Grapalat" w:cs="Arial Armenian"/>
                <w:i/>
              </w:rPr>
              <w:t xml:space="preserve"> </w:t>
            </w:r>
            <w:r w:rsidRPr="00554EBB">
              <w:rPr>
                <w:rFonts w:ascii="GHEA Grapalat" w:hAnsi="GHEA Grapalat" w:cs="Sylfaen"/>
                <w:i/>
              </w:rPr>
              <w:t>երաշխիքի</w:t>
            </w:r>
            <w:r w:rsidRPr="00554EBB">
              <w:rPr>
                <w:rFonts w:ascii="GHEA Grapalat" w:hAnsi="GHEA Grapalat" w:cs="Arial Armenian"/>
                <w:b/>
              </w:rPr>
              <w:t xml:space="preserve"> </w:t>
            </w:r>
            <w:r w:rsidRPr="00554EBB">
              <w:rPr>
                <w:rFonts w:ascii="GHEA Grapalat" w:hAnsi="GHEA Grapalat" w:cs="Sylfaen"/>
              </w:rPr>
              <w:t>ձևով</w:t>
            </w:r>
            <w:r w:rsidRPr="00554EBB">
              <w:rPr>
                <w:rFonts w:ascii="GHEA Grapalat" w:hAnsi="GHEA Grapalat" w:cs="Arial Armenian"/>
              </w:rPr>
              <w:t>:</w:t>
            </w:r>
            <w:r w:rsidRPr="00554EBB">
              <w:rPr>
                <w:rFonts w:ascii="GHEA Grapalat" w:hAnsi="GHEA Grapalat" w:cs="Times Armenian"/>
                <w:b/>
              </w:rPr>
              <w:t xml:space="preserve"> </w:t>
            </w:r>
          </w:p>
          <w:p w:rsidR="00AD7DD6" w:rsidRPr="00554EBB" w:rsidRDefault="00AD7DD6" w:rsidP="00AD7DD6">
            <w:pPr>
              <w:tabs>
                <w:tab w:val="right" w:pos="7164"/>
              </w:tabs>
              <w:spacing w:after="200"/>
              <w:jc w:val="both"/>
              <w:rPr>
                <w:rFonts w:ascii="GHEA Grapalat" w:hAnsi="GHEA Grapalat"/>
                <w:u w:val="single"/>
              </w:rPr>
            </w:pPr>
            <w:r w:rsidRPr="00554EBB">
              <w:rPr>
                <w:rFonts w:ascii="GHEA Grapalat" w:hAnsi="GHEA Grapalat" w:cs="Sylfaen"/>
              </w:rPr>
              <w:t>Պայմանագրի</w:t>
            </w:r>
            <w:r w:rsidRPr="00554EBB">
              <w:rPr>
                <w:rFonts w:ascii="GHEA Grapalat" w:hAnsi="GHEA Grapalat" w:cs="Times Armenian"/>
              </w:rPr>
              <w:t xml:space="preserve"> </w:t>
            </w:r>
            <w:r w:rsidRPr="00554EBB">
              <w:rPr>
                <w:rFonts w:ascii="GHEA Grapalat" w:hAnsi="GHEA Grapalat" w:cs="Times Armenian"/>
                <w:lang w:val="ru-RU"/>
              </w:rPr>
              <w:t>կատարման</w:t>
            </w:r>
            <w:r w:rsidRPr="00554EBB">
              <w:rPr>
                <w:rFonts w:ascii="GHEA Grapalat" w:hAnsi="GHEA Grapalat" w:cs="Times Armenian"/>
              </w:rPr>
              <w:t xml:space="preserve"> </w:t>
            </w:r>
            <w:r w:rsidRPr="00554EBB">
              <w:rPr>
                <w:rFonts w:ascii="GHEA Grapalat" w:hAnsi="GHEA Grapalat" w:cs="Sylfaen"/>
              </w:rPr>
              <w:t>երաշխիքը</w:t>
            </w:r>
            <w:r w:rsidRPr="00554EBB">
              <w:rPr>
                <w:rFonts w:ascii="GHEA Grapalat" w:hAnsi="GHEA Grapalat" w:cs="Arial Armenian"/>
              </w:rPr>
              <w:t xml:space="preserve"> </w:t>
            </w:r>
            <w:r w:rsidRPr="00554EBB">
              <w:rPr>
                <w:rFonts w:ascii="GHEA Grapalat" w:hAnsi="GHEA Grapalat" w:cs="Sylfaen"/>
              </w:rPr>
              <w:t>պետք</w:t>
            </w:r>
            <w:r w:rsidRPr="00554EBB">
              <w:rPr>
                <w:rFonts w:ascii="GHEA Grapalat" w:hAnsi="GHEA Grapalat" w:cs="Arial Armenian"/>
              </w:rPr>
              <w:t xml:space="preserve"> </w:t>
            </w:r>
            <w:r w:rsidRPr="00554EBB">
              <w:rPr>
                <w:rFonts w:ascii="GHEA Grapalat" w:hAnsi="GHEA Grapalat" w:cs="Sylfaen"/>
              </w:rPr>
              <w:t>է</w:t>
            </w:r>
            <w:r w:rsidRPr="00554EBB">
              <w:rPr>
                <w:rFonts w:ascii="GHEA Grapalat" w:hAnsi="GHEA Grapalat" w:cs="Arial Armenian"/>
              </w:rPr>
              <w:t xml:space="preserve"> </w:t>
            </w:r>
            <w:r w:rsidRPr="00554EBB">
              <w:rPr>
                <w:rFonts w:ascii="GHEA Grapalat" w:hAnsi="GHEA Grapalat" w:cs="Sylfaen"/>
              </w:rPr>
              <w:t>ներկայացվի</w:t>
            </w:r>
            <w:r w:rsidRPr="00554EBB">
              <w:rPr>
                <w:rFonts w:ascii="GHEA Grapalat" w:hAnsi="GHEA Grapalat" w:cs="Arial Armenian"/>
              </w:rPr>
              <w:t xml:space="preserve"> </w:t>
            </w:r>
            <w:r w:rsidRPr="00554EBB">
              <w:rPr>
                <w:rFonts w:ascii="GHEA Grapalat" w:hAnsi="GHEA Grapalat" w:cs="Sylfaen"/>
                <w:i/>
              </w:rPr>
              <w:t>Պայմանագրի գնի</w:t>
            </w:r>
            <w:r w:rsidRPr="00554EBB">
              <w:rPr>
                <w:rFonts w:ascii="GHEA Grapalat" w:hAnsi="GHEA Grapalat" w:cs="Times Armenian"/>
                <w:b/>
              </w:rPr>
              <w:t xml:space="preserve"> </w:t>
            </w:r>
            <w:r w:rsidRPr="00554EBB">
              <w:rPr>
                <w:rFonts w:ascii="GHEA Grapalat" w:hAnsi="GHEA Grapalat" w:cs="Sylfaen"/>
              </w:rPr>
              <w:t>արժույթով</w:t>
            </w:r>
            <w:r w:rsidRPr="00554EBB">
              <w:rPr>
                <w:rFonts w:ascii="GHEA Grapalat" w:hAnsi="GHEA Grapalat" w:cs="Arial Armenian"/>
              </w:rPr>
              <w:t xml:space="preserve">: </w:t>
            </w:r>
            <w:r w:rsidRPr="00554EBB">
              <w:rPr>
                <w:rFonts w:ascii="GHEA Grapalat" w:hAnsi="GHEA Grapalat" w:cs="Times Armenian"/>
              </w:rPr>
              <w:t xml:space="preserve"> </w:t>
            </w:r>
          </w:p>
        </w:tc>
      </w:tr>
      <w:tr w:rsidR="00AD7DD6" w:rsidRPr="00554EBB" w:rsidTr="00B54EB9">
        <w:trPr>
          <w:cantSplit/>
        </w:trPr>
        <w:tc>
          <w:tcPr>
            <w:tcW w:w="1440" w:type="dxa"/>
          </w:tcPr>
          <w:p w:rsidR="00AD7DD6" w:rsidRPr="00554EBB" w:rsidRDefault="00AD7DD6" w:rsidP="00AD7DD6">
            <w:pPr>
              <w:spacing w:after="200"/>
              <w:rPr>
                <w:rFonts w:ascii="GHEA Grapalat" w:hAnsi="GHEA Grapalat"/>
                <w:b/>
              </w:rPr>
            </w:pPr>
            <w:r w:rsidRPr="00554EBB">
              <w:rPr>
                <w:rFonts w:ascii="GHEA Grapalat" w:hAnsi="GHEA Grapalat"/>
                <w:b/>
              </w:rPr>
              <w:t>Պ</w:t>
            </w:r>
            <w:r>
              <w:rPr>
                <w:rFonts w:ascii="GHEA Grapalat" w:hAnsi="GHEA Grapalat"/>
                <w:b/>
                <w:lang w:val="hy-AM"/>
              </w:rPr>
              <w:t>Ը</w:t>
            </w:r>
            <w:r w:rsidRPr="00554EBB">
              <w:rPr>
                <w:rFonts w:ascii="GHEA Grapalat" w:hAnsi="GHEA Grapalat"/>
                <w:b/>
              </w:rPr>
              <w:t>Պ 18.4</w:t>
            </w:r>
          </w:p>
        </w:tc>
        <w:tc>
          <w:tcPr>
            <w:tcW w:w="8213" w:type="dxa"/>
          </w:tcPr>
          <w:p w:rsidR="00AD7DD6" w:rsidRPr="00554EBB" w:rsidRDefault="00AD7DD6" w:rsidP="00AD7DD6">
            <w:pPr>
              <w:tabs>
                <w:tab w:val="right" w:pos="7164"/>
              </w:tabs>
              <w:spacing w:after="200"/>
              <w:ind w:left="214" w:hanging="214"/>
              <w:rPr>
                <w:rFonts w:ascii="GHEA Grapalat" w:hAnsi="GHEA Grapalat"/>
                <w:u w:val="single"/>
              </w:rPr>
            </w:pPr>
            <w:r w:rsidRPr="00554EBB">
              <w:rPr>
                <w:rFonts w:ascii="GHEA Grapalat" w:hAnsi="GHEA Grapalat" w:cs="Times Armenian"/>
              </w:rPr>
              <w:t xml:space="preserve">Պայմանագրի </w:t>
            </w:r>
            <w:r w:rsidRPr="00554EBB">
              <w:rPr>
                <w:rFonts w:ascii="GHEA Grapalat" w:hAnsi="GHEA Grapalat" w:cs="Sylfaen"/>
                <w:lang w:val="ru-RU"/>
              </w:rPr>
              <w:t>կատարման</w:t>
            </w:r>
            <w:r w:rsidRPr="00554EBB">
              <w:rPr>
                <w:rFonts w:ascii="GHEA Grapalat" w:hAnsi="GHEA Grapalat" w:cs="Arial Armenian"/>
              </w:rPr>
              <w:t xml:space="preserve"> </w:t>
            </w:r>
            <w:r w:rsidRPr="00554EBB">
              <w:rPr>
                <w:rFonts w:ascii="GHEA Grapalat" w:hAnsi="GHEA Grapalat" w:cs="Sylfaen"/>
                <w:lang w:val="ru-RU"/>
              </w:rPr>
              <w:t>երաշխիքը</w:t>
            </w:r>
            <w:r w:rsidRPr="00554EBB">
              <w:rPr>
                <w:rFonts w:ascii="GHEA Grapalat" w:hAnsi="GHEA Grapalat" w:cs="Arial Armenian"/>
              </w:rPr>
              <w:t xml:space="preserve"> </w:t>
            </w:r>
            <w:r w:rsidRPr="00554EBB">
              <w:rPr>
                <w:rFonts w:ascii="GHEA Grapalat" w:hAnsi="GHEA Grapalat" w:cs="Sylfaen"/>
                <w:lang w:val="ru-RU"/>
              </w:rPr>
              <w:t>Գնորդը</w:t>
            </w:r>
            <w:r w:rsidRPr="00554EBB">
              <w:rPr>
                <w:rFonts w:ascii="GHEA Grapalat" w:hAnsi="GHEA Grapalat" w:cs="Arial Armenian"/>
              </w:rPr>
              <w:t xml:space="preserve"> </w:t>
            </w:r>
            <w:r w:rsidRPr="00554EBB">
              <w:rPr>
                <w:rFonts w:ascii="GHEA Grapalat" w:hAnsi="GHEA Grapalat" w:cs="Sylfaen"/>
                <w:lang w:val="ru-RU"/>
              </w:rPr>
              <w:t>կվերադարձնի</w:t>
            </w:r>
            <w:r w:rsidRPr="00554EBB">
              <w:rPr>
                <w:rFonts w:ascii="GHEA Grapalat" w:hAnsi="GHEA Grapalat" w:cs="Arial Armenian"/>
              </w:rPr>
              <w:t xml:space="preserve"> </w:t>
            </w:r>
            <w:r w:rsidRPr="006B0D23">
              <w:rPr>
                <w:rFonts w:ascii="GHEA Grapalat" w:hAnsi="GHEA Grapalat" w:cs="Sylfaen"/>
                <w:lang w:val="ru-RU"/>
              </w:rPr>
              <w:t>Մատակարարին</w:t>
            </w:r>
            <w:r w:rsidRPr="006B0D23">
              <w:rPr>
                <w:rFonts w:ascii="GHEA Grapalat" w:hAnsi="GHEA Grapalat" w:cs="Times Armenian"/>
              </w:rPr>
              <w:t xml:space="preserve"> </w:t>
            </w:r>
            <w:r w:rsidRPr="006B0D23">
              <w:rPr>
                <w:rFonts w:ascii="GHEA Grapalat" w:hAnsi="GHEA Grapalat" w:cs="Times Armenian"/>
                <w:lang w:val="ru-RU"/>
              </w:rPr>
              <w:t>հետևյալ</w:t>
            </w:r>
            <w:r w:rsidRPr="006B0D23">
              <w:rPr>
                <w:rFonts w:ascii="GHEA Grapalat" w:hAnsi="GHEA Grapalat" w:cs="Times Armenian"/>
              </w:rPr>
              <w:t xml:space="preserve"> </w:t>
            </w:r>
            <w:r w:rsidRPr="006B0D23">
              <w:rPr>
                <w:rFonts w:ascii="GHEA Grapalat" w:hAnsi="GHEA Grapalat" w:cs="Times Armenian"/>
                <w:lang w:val="ru-RU"/>
              </w:rPr>
              <w:t>կերպ՝</w:t>
            </w:r>
            <w:r w:rsidRPr="006B0D23">
              <w:rPr>
                <w:rFonts w:ascii="GHEA Grapalat" w:hAnsi="GHEA Grapalat" w:cs="Times Armenian"/>
              </w:rPr>
              <w:t xml:space="preserve"> </w:t>
            </w:r>
            <w:r w:rsidRPr="006B0D23">
              <w:rPr>
                <w:rFonts w:ascii="GHEA Grapalat" w:hAnsi="GHEA Grapalat" w:cs="Times Armenian"/>
                <w:b/>
                <w:lang w:val="ru-RU"/>
              </w:rPr>
              <w:t>Ապրանքներ</w:t>
            </w:r>
            <w:r w:rsidRPr="006B0D23">
              <w:rPr>
                <w:rFonts w:ascii="GHEA Grapalat" w:hAnsi="GHEA Grapalat" w:cs="Times Armenian"/>
                <w:b/>
              </w:rPr>
              <w:t>ն առաքելուց</w:t>
            </w:r>
            <w:r w:rsidR="007B5730">
              <w:rPr>
                <w:rFonts w:ascii="GHEA Grapalat" w:hAnsi="GHEA Grapalat" w:cs="Times Armenian"/>
                <w:b/>
              </w:rPr>
              <w:t xml:space="preserve"> </w:t>
            </w:r>
            <w:r w:rsidRPr="006B0D23">
              <w:rPr>
                <w:rFonts w:ascii="GHEA Grapalat" w:hAnsi="GHEA Grapalat" w:cs="Times Armenian"/>
                <w:b/>
              </w:rPr>
              <w:t>և ընդունե</w:t>
            </w:r>
            <w:r w:rsidRPr="006B0D23">
              <w:rPr>
                <w:rFonts w:ascii="GHEA Grapalat" w:hAnsi="GHEA Grapalat" w:cs="Times Armenian"/>
                <w:b/>
                <w:lang w:val="ru-RU"/>
              </w:rPr>
              <w:t>լուց</w:t>
            </w:r>
            <w:r w:rsidRPr="006B0D23">
              <w:rPr>
                <w:rFonts w:ascii="GHEA Grapalat" w:hAnsi="GHEA Grapalat" w:cs="Times Armenian"/>
                <w:b/>
              </w:rPr>
              <w:t xml:space="preserve"> </w:t>
            </w:r>
            <w:r w:rsidRPr="006B0D23">
              <w:rPr>
                <w:rFonts w:ascii="GHEA Grapalat" w:hAnsi="GHEA Grapalat" w:cs="Times Armenian"/>
                <w:b/>
                <w:lang w:val="ru-RU"/>
              </w:rPr>
              <w:t>հետո</w:t>
            </w:r>
            <w:r w:rsidRPr="006B0D23">
              <w:rPr>
                <w:rFonts w:ascii="GHEA Grapalat" w:hAnsi="GHEA Grapalat" w:cs="Times Armenian"/>
                <w:b/>
              </w:rPr>
              <w:t xml:space="preserve">, Պայմանագրի </w:t>
            </w:r>
            <w:r w:rsidRPr="006B0D23">
              <w:rPr>
                <w:rFonts w:ascii="GHEA Grapalat" w:hAnsi="GHEA Grapalat" w:cs="Sylfaen"/>
                <w:b/>
                <w:lang w:val="ru-RU"/>
              </w:rPr>
              <w:t>կատարման</w:t>
            </w:r>
            <w:r w:rsidRPr="006B0D23">
              <w:rPr>
                <w:rFonts w:ascii="GHEA Grapalat" w:hAnsi="GHEA Grapalat" w:cs="Arial Armenian"/>
                <w:b/>
              </w:rPr>
              <w:t xml:space="preserve"> </w:t>
            </w:r>
            <w:r w:rsidRPr="006B0D23">
              <w:rPr>
                <w:rFonts w:ascii="GHEA Grapalat" w:hAnsi="GHEA Grapalat" w:cs="Sylfaen"/>
                <w:b/>
                <w:lang w:val="ru-RU"/>
              </w:rPr>
              <w:t>երաշխիք</w:t>
            </w:r>
            <w:r w:rsidRPr="006B0D23">
              <w:rPr>
                <w:rFonts w:ascii="GHEA Grapalat" w:hAnsi="GHEA Grapalat" w:cs="Times Armenian"/>
                <w:b/>
                <w:lang w:val="ru-RU"/>
              </w:rPr>
              <w:t>ի</w:t>
            </w:r>
            <w:r w:rsidRPr="006B0D23">
              <w:rPr>
                <w:rFonts w:ascii="GHEA Grapalat" w:hAnsi="GHEA Grapalat" w:cs="Times Armenian"/>
                <w:b/>
              </w:rPr>
              <w:t xml:space="preserve"> </w:t>
            </w:r>
            <w:r w:rsidRPr="006B0D23">
              <w:rPr>
                <w:rFonts w:ascii="GHEA Grapalat" w:hAnsi="GHEA Grapalat" w:cs="Times Armenian"/>
                <w:b/>
                <w:lang w:val="ru-RU"/>
              </w:rPr>
              <w:t>գումարը</w:t>
            </w:r>
            <w:r w:rsidRPr="006B0D23">
              <w:rPr>
                <w:rFonts w:ascii="GHEA Grapalat" w:hAnsi="GHEA Grapalat" w:cs="Times Armenian"/>
                <w:b/>
              </w:rPr>
              <w:t xml:space="preserve"> </w:t>
            </w:r>
            <w:r w:rsidRPr="006B0D23">
              <w:rPr>
                <w:rFonts w:ascii="GHEA Grapalat" w:hAnsi="GHEA Grapalat" w:cs="Times Armenian"/>
                <w:b/>
                <w:lang w:val="ru-RU"/>
              </w:rPr>
              <w:t>կկրճատվի</w:t>
            </w:r>
            <w:r w:rsidRPr="006B0D23">
              <w:rPr>
                <w:rFonts w:ascii="GHEA Grapalat" w:hAnsi="GHEA Grapalat" w:cs="Times Armenian"/>
                <w:b/>
              </w:rPr>
              <w:t xml:space="preserve"> </w:t>
            </w:r>
            <w:r w:rsidRPr="006B0D23">
              <w:rPr>
                <w:rFonts w:ascii="GHEA Grapalat" w:hAnsi="GHEA Grapalat" w:cs="Times Armenian"/>
                <w:b/>
                <w:lang w:val="ru-RU"/>
              </w:rPr>
              <w:t>մինչ</w:t>
            </w:r>
            <w:r w:rsidRPr="006B0D23">
              <w:rPr>
                <w:rFonts w:ascii="GHEA Grapalat" w:hAnsi="GHEA Grapalat" w:cs="Times Armenian"/>
                <w:b/>
              </w:rPr>
              <w:t xml:space="preserve">և </w:t>
            </w:r>
            <w:r w:rsidRPr="006B0D23">
              <w:rPr>
                <w:rFonts w:ascii="GHEA Grapalat" w:hAnsi="GHEA Grapalat" w:cs="Times Armenian"/>
                <w:b/>
                <w:lang w:val="ru-RU"/>
              </w:rPr>
              <w:t>Պայմանագրի</w:t>
            </w:r>
            <w:r w:rsidRPr="006B0D23">
              <w:rPr>
                <w:rFonts w:ascii="GHEA Grapalat" w:hAnsi="GHEA Grapalat" w:cs="Times Armenian"/>
                <w:b/>
              </w:rPr>
              <w:t xml:space="preserve"> </w:t>
            </w:r>
            <w:r w:rsidRPr="006B0D23">
              <w:rPr>
                <w:rFonts w:ascii="GHEA Grapalat" w:hAnsi="GHEA Grapalat" w:cs="Times Armenian"/>
                <w:b/>
                <w:lang w:val="ru-RU"/>
              </w:rPr>
              <w:t>գնի</w:t>
            </w:r>
            <w:r w:rsidRPr="006B0D23">
              <w:rPr>
                <w:rFonts w:ascii="GHEA Grapalat" w:hAnsi="GHEA Grapalat" w:cs="Times Armenian"/>
                <w:b/>
              </w:rPr>
              <w:t xml:space="preserve"> 2 (</w:t>
            </w:r>
            <w:r w:rsidRPr="006B0D23">
              <w:rPr>
                <w:rFonts w:ascii="GHEA Grapalat" w:hAnsi="GHEA Grapalat" w:cs="Times Armenian"/>
                <w:b/>
                <w:lang w:val="ru-RU"/>
              </w:rPr>
              <w:t>երկու</w:t>
            </w:r>
            <w:r w:rsidRPr="006B0D23">
              <w:rPr>
                <w:rFonts w:ascii="GHEA Grapalat" w:hAnsi="GHEA Grapalat" w:cs="Times Armenian"/>
                <w:b/>
              </w:rPr>
              <w:t>)</w:t>
            </w:r>
            <w:r w:rsidRPr="00554EBB">
              <w:rPr>
                <w:rFonts w:ascii="GHEA Grapalat" w:hAnsi="GHEA Grapalat" w:cs="Times Armenian"/>
                <w:b/>
              </w:rPr>
              <w:t xml:space="preserve"> </w:t>
            </w:r>
            <w:r w:rsidRPr="00554EBB">
              <w:rPr>
                <w:rFonts w:ascii="GHEA Grapalat" w:hAnsi="GHEA Grapalat" w:cs="Times Armenian"/>
                <w:b/>
                <w:lang w:val="ru-RU"/>
              </w:rPr>
              <w:t>տոկոսը՝</w:t>
            </w:r>
            <w:r w:rsidRPr="00554EBB">
              <w:rPr>
                <w:rFonts w:ascii="GHEA Grapalat" w:hAnsi="GHEA Grapalat" w:cs="Times Armenian"/>
                <w:b/>
              </w:rPr>
              <w:t xml:space="preserve"> </w:t>
            </w:r>
            <w:r w:rsidRPr="00554EBB">
              <w:rPr>
                <w:rFonts w:ascii="GHEA Grapalat" w:hAnsi="GHEA Grapalat" w:cs="Sylfaen"/>
                <w:b/>
                <w:lang w:val="ru-RU"/>
              </w:rPr>
              <w:t>սույն</w:t>
            </w:r>
            <w:r w:rsidRPr="00554EBB">
              <w:rPr>
                <w:rFonts w:ascii="GHEA Grapalat" w:hAnsi="GHEA Grapalat" w:cs="Arial Armenian"/>
                <w:b/>
              </w:rPr>
              <w:t xml:space="preserve"> </w:t>
            </w:r>
            <w:r w:rsidRPr="00554EBB">
              <w:rPr>
                <w:rFonts w:ascii="GHEA Grapalat" w:hAnsi="GHEA Grapalat" w:cs="Sylfaen"/>
                <w:b/>
                <w:lang w:val="ru-RU"/>
              </w:rPr>
              <w:t>Պայմանա</w:t>
            </w:r>
            <w:r w:rsidRPr="00554EBB">
              <w:rPr>
                <w:rFonts w:ascii="GHEA Grapalat" w:hAnsi="GHEA Grapalat" w:cs="Times Armenian"/>
                <w:b/>
                <w:lang w:val="ru-RU"/>
              </w:rPr>
              <w:t>գ</w:t>
            </w:r>
            <w:r w:rsidRPr="00554EBB">
              <w:rPr>
                <w:rFonts w:ascii="GHEA Grapalat" w:hAnsi="GHEA Grapalat" w:cs="Sylfaen"/>
                <w:b/>
                <w:lang w:val="ru-RU"/>
              </w:rPr>
              <w:t>րով</w:t>
            </w:r>
            <w:r w:rsidRPr="00554EBB">
              <w:rPr>
                <w:rFonts w:ascii="GHEA Grapalat" w:hAnsi="GHEA Grapalat" w:cs="Arial Armenian"/>
                <w:b/>
              </w:rPr>
              <w:t xml:space="preserve"> </w:t>
            </w:r>
            <w:r w:rsidRPr="00554EBB">
              <w:rPr>
                <w:rFonts w:ascii="GHEA Grapalat" w:hAnsi="GHEA Grapalat" w:cs="Sylfaen"/>
                <w:b/>
                <w:lang w:val="ru-RU"/>
              </w:rPr>
              <w:t>ամրա</w:t>
            </w:r>
            <w:r w:rsidRPr="00554EBB">
              <w:rPr>
                <w:rFonts w:ascii="GHEA Grapalat" w:hAnsi="GHEA Grapalat" w:cs="Times Armenian"/>
                <w:b/>
                <w:lang w:val="ru-RU"/>
              </w:rPr>
              <w:t>գ</w:t>
            </w:r>
            <w:r w:rsidRPr="00554EBB">
              <w:rPr>
                <w:rFonts w:ascii="GHEA Grapalat" w:hAnsi="GHEA Grapalat" w:cs="Sylfaen"/>
                <w:b/>
                <w:lang w:val="ru-RU"/>
              </w:rPr>
              <w:t>րված</w:t>
            </w:r>
            <w:r w:rsidRPr="00554EBB">
              <w:rPr>
                <w:rFonts w:ascii="GHEA Grapalat" w:hAnsi="GHEA Grapalat" w:cs="Arial Armenian"/>
                <w:b/>
              </w:rPr>
              <w:t xml:space="preserve"> </w:t>
            </w:r>
            <w:r w:rsidRPr="00554EBB">
              <w:rPr>
                <w:rFonts w:ascii="GHEA Grapalat" w:hAnsi="GHEA Grapalat" w:cs="Sylfaen"/>
                <w:b/>
                <w:lang w:val="ru-RU"/>
              </w:rPr>
              <w:t>Մատակարարի</w:t>
            </w:r>
            <w:r w:rsidRPr="00554EBB">
              <w:rPr>
                <w:rFonts w:ascii="GHEA Grapalat" w:hAnsi="GHEA Grapalat" w:cs="Times Armenian"/>
                <w:b/>
              </w:rPr>
              <w:t xml:space="preserve"> </w:t>
            </w:r>
            <w:r w:rsidRPr="00554EBB">
              <w:rPr>
                <w:rFonts w:ascii="GHEA Grapalat" w:hAnsi="GHEA Grapalat" w:cs="Times Armenian"/>
                <w:b/>
                <w:lang w:val="ru-RU"/>
              </w:rPr>
              <w:t>երաշխիքային</w:t>
            </w:r>
            <w:r w:rsidRPr="00554EBB">
              <w:rPr>
                <w:rFonts w:ascii="GHEA Grapalat" w:hAnsi="GHEA Grapalat" w:cs="Times Armenian"/>
                <w:b/>
              </w:rPr>
              <w:t xml:space="preserve"> և սպասարկման </w:t>
            </w:r>
            <w:r w:rsidRPr="00554EBB">
              <w:rPr>
                <w:rFonts w:ascii="GHEA Grapalat" w:hAnsi="GHEA Grapalat" w:cs="Sylfaen"/>
                <w:b/>
                <w:lang w:val="ru-RU"/>
              </w:rPr>
              <w:t>պարտականությունների</w:t>
            </w:r>
            <w:r w:rsidRPr="00554EBB">
              <w:rPr>
                <w:rFonts w:ascii="GHEA Grapalat" w:hAnsi="GHEA Grapalat" w:cs="Calibri"/>
                <w:b/>
              </w:rPr>
              <w:t xml:space="preserve"> </w:t>
            </w:r>
            <w:r w:rsidRPr="00554EBB">
              <w:rPr>
                <w:rFonts w:ascii="GHEA Grapalat" w:hAnsi="GHEA Grapalat" w:cs="Sylfaen"/>
                <w:b/>
                <w:lang w:val="ru-RU"/>
              </w:rPr>
              <w:t>կատարման</w:t>
            </w:r>
            <w:r w:rsidRPr="00554EBB">
              <w:rPr>
                <w:rFonts w:ascii="GHEA Grapalat" w:hAnsi="GHEA Grapalat" w:cs="Times Armenian"/>
                <w:b/>
              </w:rPr>
              <w:t xml:space="preserve"> </w:t>
            </w:r>
            <w:r w:rsidRPr="00554EBB">
              <w:rPr>
                <w:rFonts w:ascii="GHEA Grapalat" w:hAnsi="GHEA Grapalat" w:cs="Times Armenian"/>
                <w:b/>
                <w:lang w:val="ru-RU"/>
              </w:rPr>
              <w:t>համար</w:t>
            </w:r>
            <w:r w:rsidRPr="00554EBB">
              <w:rPr>
                <w:rFonts w:ascii="GHEA Grapalat" w:hAnsi="GHEA Grapalat" w:cs="Times Armenian"/>
              </w:rPr>
              <w:t xml:space="preserve">: </w:t>
            </w:r>
          </w:p>
        </w:tc>
      </w:tr>
      <w:tr w:rsidR="00AD7DD6" w:rsidRPr="00554EBB" w:rsidTr="00B54EB9">
        <w:trPr>
          <w:cantSplit/>
        </w:trPr>
        <w:tc>
          <w:tcPr>
            <w:tcW w:w="1440" w:type="dxa"/>
          </w:tcPr>
          <w:p w:rsidR="00AD7DD6" w:rsidRPr="00554EBB" w:rsidRDefault="00AD7DD6" w:rsidP="00AD7DD6">
            <w:pPr>
              <w:spacing w:after="200"/>
              <w:rPr>
                <w:rFonts w:ascii="GHEA Grapalat" w:hAnsi="GHEA Grapalat"/>
                <w:b/>
              </w:rPr>
            </w:pPr>
            <w:r w:rsidRPr="00554EBB">
              <w:rPr>
                <w:rFonts w:ascii="GHEA Grapalat" w:hAnsi="GHEA Grapalat"/>
                <w:b/>
              </w:rPr>
              <w:lastRenderedPageBreak/>
              <w:t>Պ</w:t>
            </w:r>
            <w:r>
              <w:rPr>
                <w:rFonts w:ascii="GHEA Grapalat" w:hAnsi="GHEA Grapalat"/>
                <w:b/>
                <w:lang w:val="hy-AM"/>
              </w:rPr>
              <w:t>Ը</w:t>
            </w:r>
            <w:r w:rsidRPr="00554EBB">
              <w:rPr>
                <w:rFonts w:ascii="GHEA Grapalat" w:hAnsi="GHEA Grapalat"/>
                <w:b/>
              </w:rPr>
              <w:t>Պ 23.2</w:t>
            </w:r>
          </w:p>
        </w:tc>
        <w:tc>
          <w:tcPr>
            <w:tcW w:w="8213" w:type="dxa"/>
          </w:tcPr>
          <w:p w:rsidR="00AD7DD6" w:rsidRPr="00333193" w:rsidRDefault="00AD7DD6" w:rsidP="00AD7DD6">
            <w:pPr>
              <w:tabs>
                <w:tab w:val="right" w:pos="7164"/>
              </w:tabs>
              <w:spacing w:after="200"/>
              <w:rPr>
                <w:rFonts w:ascii="GHEA Grapalat" w:hAnsi="GHEA Grapalat"/>
                <w:u w:val="single"/>
              </w:rPr>
            </w:pPr>
            <w:r w:rsidRPr="00333193">
              <w:rPr>
                <w:rFonts w:ascii="GHEA Grapalat" w:hAnsi="GHEA Grapalat" w:cs="Sylfaen"/>
              </w:rPr>
              <w:t>Փաթեթների</w:t>
            </w:r>
            <w:r w:rsidRPr="00333193">
              <w:rPr>
                <w:rFonts w:ascii="GHEA Grapalat" w:hAnsi="GHEA Grapalat" w:cs="Arial Armenian"/>
              </w:rPr>
              <w:t xml:space="preserve"> </w:t>
            </w:r>
            <w:r w:rsidRPr="00333193">
              <w:rPr>
                <w:rFonts w:ascii="GHEA Grapalat" w:hAnsi="GHEA Grapalat" w:cs="Sylfaen"/>
              </w:rPr>
              <w:t>ներ</w:t>
            </w:r>
            <w:r w:rsidRPr="00333193">
              <w:rPr>
                <w:rFonts w:ascii="GHEA Grapalat" w:hAnsi="GHEA Grapalat" w:cs="Times Armenian"/>
                <w:lang w:val="ru-RU"/>
              </w:rPr>
              <w:t>քին</w:t>
            </w:r>
            <w:r w:rsidRPr="00333193">
              <w:rPr>
                <w:rFonts w:ascii="GHEA Grapalat" w:hAnsi="GHEA Grapalat" w:cs="Times Armenian"/>
              </w:rPr>
              <w:t xml:space="preserve"> </w:t>
            </w:r>
            <w:r w:rsidRPr="00333193">
              <w:rPr>
                <w:rFonts w:ascii="GHEA Grapalat" w:hAnsi="GHEA Grapalat" w:cs="Sylfaen"/>
              </w:rPr>
              <w:t>և</w:t>
            </w:r>
            <w:r w:rsidRPr="00333193">
              <w:rPr>
                <w:rFonts w:ascii="GHEA Grapalat" w:hAnsi="GHEA Grapalat" w:cs="Times Armenian"/>
              </w:rPr>
              <w:t xml:space="preserve"> </w:t>
            </w:r>
            <w:r w:rsidRPr="00333193">
              <w:rPr>
                <w:rFonts w:ascii="GHEA Grapalat" w:hAnsi="GHEA Grapalat" w:cs="Times Armenian"/>
                <w:lang w:val="ru-RU"/>
              </w:rPr>
              <w:t>արտաքին</w:t>
            </w:r>
            <w:r w:rsidRPr="00333193">
              <w:rPr>
                <w:rFonts w:ascii="GHEA Grapalat" w:hAnsi="GHEA Grapalat" w:cs="Times Armenian"/>
              </w:rPr>
              <w:t xml:space="preserve"> </w:t>
            </w:r>
            <w:r w:rsidRPr="00333193">
              <w:rPr>
                <w:rFonts w:ascii="GHEA Grapalat" w:hAnsi="GHEA Grapalat" w:cs="Sylfaen"/>
              </w:rPr>
              <w:t>փաթեթավորումը</w:t>
            </w:r>
            <w:r w:rsidRPr="00333193">
              <w:rPr>
                <w:rFonts w:ascii="GHEA Grapalat" w:hAnsi="GHEA Grapalat" w:cs="Arial Armenian"/>
              </w:rPr>
              <w:t xml:space="preserve">, </w:t>
            </w:r>
            <w:r w:rsidRPr="00333193">
              <w:rPr>
                <w:rFonts w:ascii="GHEA Grapalat" w:hAnsi="GHEA Grapalat" w:cs="Sylfaen"/>
              </w:rPr>
              <w:t>նշումը</w:t>
            </w:r>
            <w:r w:rsidRPr="00333193">
              <w:rPr>
                <w:rFonts w:ascii="GHEA Grapalat" w:hAnsi="GHEA Grapalat" w:cs="Arial Armenian"/>
              </w:rPr>
              <w:t xml:space="preserve"> </w:t>
            </w:r>
            <w:r w:rsidRPr="00333193">
              <w:rPr>
                <w:rFonts w:ascii="GHEA Grapalat" w:hAnsi="GHEA Grapalat" w:cs="Sylfaen"/>
              </w:rPr>
              <w:t>և</w:t>
            </w:r>
            <w:r w:rsidRPr="00333193">
              <w:rPr>
                <w:rFonts w:ascii="GHEA Grapalat" w:hAnsi="GHEA Grapalat" w:cs="Arial Armenian"/>
              </w:rPr>
              <w:t xml:space="preserve"> </w:t>
            </w:r>
            <w:r w:rsidRPr="00333193">
              <w:rPr>
                <w:rFonts w:ascii="GHEA Grapalat" w:hAnsi="GHEA Grapalat" w:cs="Sylfaen"/>
              </w:rPr>
              <w:t>փաստաթղթավորումը</w:t>
            </w:r>
            <w:r w:rsidRPr="00333193">
              <w:rPr>
                <w:rFonts w:ascii="GHEA Grapalat" w:hAnsi="GHEA Grapalat" w:cs="Arial Armenian"/>
              </w:rPr>
              <w:t xml:space="preserve"> </w:t>
            </w:r>
            <w:r w:rsidRPr="00333193">
              <w:rPr>
                <w:rFonts w:ascii="GHEA Grapalat" w:hAnsi="GHEA Grapalat" w:cs="Sylfaen"/>
              </w:rPr>
              <w:t>պետք</w:t>
            </w:r>
            <w:r w:rsidRPr="00333193">
              <w:rPr>
                <w:rFonts w:ascii="GHEA Grapalat" w:hAnsi="GHEA Grapalat" w:cs="Arial Armenian"/>
              </w:rPr>
              <w:t xml:space="preserve"> </w:t>
            </w:r>
            <w:r w:rsidRPr="00333193">
              <w:rPr>
                <w:rFonts w:ascii="GHEA Grapalat" w:hAnsi="GHEA Grapalat" w:cs="Sylfaen"/>
              </w:rPr>
              <w:t>է</w:t>
            </w:r>
            <w:r w:rsidRPr="00333193">
              <w:rPr>
                <w:rFonts w:ascii="GHEA Grapalat" w:hAnsi="GHEA Grapalat" w:cs="Arial Armenian"/>
              </w:rPr>
              <w:t xml:space="preserve"> </w:t>
            </w:r>
            <w:r w:rsidRPr="00333193">
              <w:rPr>
                <w:rFonts w:ascii="GHEA Grapalat" w:hAnsi="GHEA Grapalat" w:cs="Sylfaen"/>
              </w:rPr>
              <w:t xml:space="preserve">լինի - </w:t>
            </w:r>
            <w:r w:rsidRPr="00333193">
              <w:rPr>
                <w:rFonts w:ascii="GHEA Grapalat" w:hAnsi="GHEA Grapalat" w:cs="Arial Armenian"/>
              </w:rPr>
              <w:t>Չի կիրառվում</w:t>
            </w:r>
          </w:p>
        </w:tc>
      </w:tr>
      <w:tr w:rsidR="00AD7DD6" w:rsidRPr="00554EBB" w:rsidTr="00B54EB9">
        <w:tc>
          <w:tcPr>
            <w:tcW w:w="1440" w:type="dxa"/>
          </w:tcPr>
          <w:p w:rsidR="00AD7DD6" w:rsidRPr="006B0D23" w:rsidRDefault="00AD7DD6" w:rsidP="00AD7DD6">
            <w:pPr>
              <w:spacing w:after="200"/>
              <w:rPr>
                <w:rFonts w:ascii="GHEA Grapalat" w:hAnsi="GHEA Grapalat"/>
                <w:b/>
              </w:rPr>
            </w:pPr>
            <w:r w:rsidRPr="006B0D23">
              <w:rPr>
                <w:rFonts w:ascii="GHEA Grapalat" w:hAnsi="GHEA Grapalat"/>
                <w:b/>
              </w:rPr>
              <w:t>Պ</w:t>
            </w:r>
            <w:r w:rsidRPr="006B0D23">
              <w:rPr>
                <w:rFonts w:ascii="GHEA Grapalat" w:hAnsi="GHEA Grapalat"/>
                <w:b/>
                <w:lang w:val="hy-AM"/>
              </w:rPr>
              <w:t>Ը</w:t>
            </w:r>
            <w:r w:rsidRPr="006B0D23">
              <w:rPr>
                <w:rFonts w:ascii="GHEA Grapalat" w:hAnsi="GHEA Grapalat"/>
                <w:b/>
              </w:rPr>
              <w:t>Պ 25.2</w:t>
            </w:r>
          </w:p>
        </w:tc>
        <w:tc>
          <w:tcPr>
            <w:tcW w:w="8213" w:type="dxa"/>
          </w:tcPr>
          <w:p w:rsidR="00AD7DD6" w:rsidRPr="00333193" w:rsidRDefault="00AD7DD6" w:rsidP="00AD7DD6">
            <w:pPr>
              <w:suppressAutoHyphens/>
              <w:jc w:val="both"/>
              <w:rPr>
                <w:rFonts w:ascii="GHEA Grapalat" w:hAnsi="GHEA Grapalat"/>
                <w:szCs w:val="24"/>
              </w:rPr>
            </w:pPr>
            <w:r w:rsidRPr="00333193">
              <w:rPr>
                <w:rFonts w:ascii="GHEA Grapalat" w:hAnsi="GHEA Grapalat"/>
                <w:szCs w:val="24"/>
              </w:rPr>
              <w:t xml:space="preserve">Մատակարարվող լրացուցիչ ծառայություններն են՝ մատակարարված ապրանքների տեղադրում </w:t>
            </w:r>
          </w:p>
        </w:tc>
      </w:tr>
      <w:tr w:rsidR="00AD7DD6" w:rsidRPr="00554EBB" w:rsidTr="00B54EB9">
        <w:trPr>
          <w:cantSplit/>
        </w:trPr>
        <w:tc>
          <w:tcPr>
            <w:tcW w:w="1440" w:type="dxa"/>
          </w:tcPr>
          <w:p w:rsidR="00AD7DD6" w:rsidRPr="00554EBB" w:rsidRDefault="00AD7DD6" w:rsidP="00AD7DD6">
            <w:pPr>
              <w:spacing w:after="200"/>
              <w:rPr>
                <w:rFonts w:ascii="GHEA Grapalat" w:hAnsi="GHEA Grapalat"/>
                <w:b/>
              </w:rPr>
            </w:pPr>
            <w:r w:rsidRPr="00554EBB">
              <w:rPr>
                <w:rFonts w:ascii="GHEA Grapalat" w:hAnsi="GHEA Grapalat"/>
                <w:b/>
              </w:rPr>
              <w:t>Պ</w:t>
            </w:r>
            <w:r>
              <w:rPr>
                <w:rFonts w:ascii="GHEA Grapalat" w:hAnsi="GHEA Grapalat"/>
                <w:b/>
                <w:lang w:val="hy-AM"/>
              </w:rPr>
              <w:t>Ը</w:t>
            </w:r>
            <w:r w:rsidRPr="00554EBB">
              <w:rPr>
                <w:rFonts w:ascii="GHEA Grapalat" w:hAnsi="GHEA Grapalat"/>
                <w:b/>
              </w:rPr>
              <w:t>Պ 26.1</w:t>
            </w:r>
          </w:p>
        </w:tc>
        <w:tc>
          <w:tcPr>
            <w:tcW w:w="8213" w:type="dxa"/>
          </w:tcPr>
          <w:p w:rsidR="00AD7DD6" w:rsidRPr="00554EBB" w:rsidRDefault="00AD7DD6" w:rsidP="00AD7DD6">
            <w:pPr>
              <w:tabs>
                <w:tab w:val="right" w:pos="7164"/>
              </w:tabs>
              <w:spacing w:after="200"/>
              <w:rPr>
                <w:rFonts w:ascii="GHEA Grapalat" w:hAnsi="GHEA Grapalat"/>
              </w:rPr>
            </w:pPr>
            <w:r w:rsidRPr="00554EBB">
              <w:rPr>
                <w:rFonts w:ascii="GHEA Grapalat" w:hAnsi="GHEA Grapalat"/>
              </w:rPr>
              <w:t>Զննումներ և թեստեր - Չեն կիրառվում</w:t>
            </w:r>
          </w:p>
        </w:tc>
      </w:tr>
      <w:tr w:rsidR="00AD7DD6" w:rsidRPr="00554EBB" w:rsidTr="00B54EB9">
        <w:trPr>
          <w:cantSplit/>
        </w:trPr>
        <w:tc>
          <w:tcPr>
            <w:tcW w:w="1440" w:type="dxa"/>
          </w:tcPr>
          <w:p w:rsidR="00AD7DD6" w:rsidRPr="00554EBB" w:rsidRDefault="00AD7DD6" w:rsidP="00AD7DD6">
            <w:pPr>
              <w:spacing w:after="200"/>
              <w:rPr>
                <w:rFonts w:ascii="GHEA Grapalat" w:hAnsi="GHEA Grapalat"/>
                <w:b/>
              </w:rPr>
            </w:pPr>
            <w:r w:rsidRPr="00554EBB">
              <w:rPr>
                <w:rFonts w:ascii="GHEA Grapalat" w:hAnsi="GHEA Grapalat"/>
                <w:b/>
              </w:rPr>
              <w:t>Պ</w:t>
            </w:r>
            <w:r>
              <w:rPr>
                <w:rFonts w:ascii="GHEA Grapalat" w:hAnsi="GHEA Grapalat"/>
                <w:b/>
                <w:lang w:val="hy-AM"/>
              </w:rPr>
              <w:t>Ը</w:t>
            </w:r>
            <w:r w:rsidRPr="00554EBB">
              <w:rPr>
                <w:rFonts w:ascii="GHEA Grapalat" w:hAnsi="GHEA Grapalat"/>
                <w:b/>
              </w:rPr>
              <w:t>Պ 26.2</w:t>
            </w:r>
          </w:p>
        </w:tc>
        <w:tc>
          <w:tcPr>
            <w:tcW w:w="8213" w:type="dxa"/>
          </w:tcPr>
          <w:p w:rsidR="00AD7DD6" w:rsidRPr="006F7773" w:rsidRDefault="00AD7DD6" w:rsidP="00AD7DD6">
            <w:pPr>
              <w:tabs>
                <w:tab w:val="right" w:pos="7164"/>
              </w:tabs>
              <w:spacing w:after="200"/>
              <w:rPr>
                <w:rFonts w:ascii="GHEA Grapalat" w:hAnsi="GHEA Grapalat"/>
                <w:u w:val="single"/>
              </w:rPr>
            </w:pPr>
            <w:r w:rsidRPr="006F7773">
              <w:rPr>
                <w:rFonts w:ascii="GHEA Grapalat" w:hAnsi="GHEA Grapalat"/>
              </w:rPr>
              <w:t>Զննումները և թեստերը կիրականացվեն – Չեն կիրառվում</w:t>
            </w:r>
          </w:p>
        </w:tc>
      </w:tr>
      <w:tr w:rsidR="00AD7DD6" w:rsidRPr="00554EBB" w:rsidTr="00B54EB9">
        <w:trPr>
          <w:cantSplit/>
        </w:trPr>
        <w:tc>
          <w:tcPr>
            <w:tcW w:w="1440" w:type="dxa"/>
          </w:tcPr>
          <w:p w:rsidR="00AD7DD6" w:rsidRPr="00554EBB" w:rsidRDefault="00AD7DD6" w:rsidP="00AD7DD6">
            <w:pPr>
              <w:spacing w:after="200"/>
              <w:rPr>
                <w:rFonts w:ascii="GHEA Grapalat" w:hAnsi="GHEA Grapalat"/>
                <w:b/>
              </w:rPr>
            </w:pPr>
            <w:r w:rsidRPr="00554EBB">
              <w:rPr>
                <w:rFonts w:ascii="GHEA Grapalat" w:hAnsi="GHEA Grapalat"/>
                <w:b/>
              </w:rPr>
              <w:t>Պ</w:t>
            </w:r>
            <w:r>
              <w:rPr>
                <w:rFonts w:ascii="GHEA Grapalat" w:hAnsi="GHEA Grapalat"/>
                <w:b/>
                <w:lang w:val="hy-AM"/>
              </w:rPr>
              <w:t>Ը</w:t>
            </w:r>
            <w:r w:rsidRPr="00554EBB">
              <w:rPr>
                <w:rFonts w:ascii="GHEA Grapalat" w:hAnsi="GHEA Grapalat"/>
                <w:b/>
              </w:rPr>
              <w:t>Պ 27.1</w:t>
            </w:r>
          </w:p>
        </w:tc>
        <w:tc>
          <w:tcPr>
            <w:tcW w:w="8213" w:type="dxa"/>
          </w:tcPr>
          <w:p w:rsidR="00AD7DD6" w:rsidRPr="006F7773" w:rsidRDefault="00AD7DD6" w:rsidP="00AD7DD6">
            <w:pPr>
              <w:tabs>
                <w:tab w:val="right" w:pos="7164"/>
              </w:tabs>
              <w:spacing w:after="200"/>
              <w:rPr>
                <w:rFonts w:ascii="GHEA Grapalat" w:hAnsi="GHEA Grapalat"/>
                <w:u w:val="single"/>
              </w:rPr>
            </w:pPr>
            <w:r w:rsidRPr="00434DFC">
              <w:rPr>
                <w:rFonts w:ascii="GHEA Grapalat" w:hAnsi="GHEA Grapalat" w:cs="Sylfaen"/>
                <w:color w:val="000000"/>
              </w:rPr>
              <w:t>Գնահատված վնասահատուցումը կկազմի ուշացաված ապրանքների և/կամ չմատուցված ծառայությունների գնի 0.5 %-ը՝ շաբաթական կտրվածքով:</w:t>
            </w:r>
          </w:p>
        </w:tc>
      </w:tr>
      <w:tr w:rsidR="00AD7DD6" w:rsidRPr="00554EBB" w:rsidTr="00B54EB9">
        <w:trPr>
          <w:cantSplit/>
        </w:trPr>
        <w:tc>
          <w:tcPr>
            <w:tcW w:w="1440" w:type="dxa"/>
          </w:tcPr>
          <w:p w:rsidR="00AD7DD6" w:rsidRPr="00554EBB" w:rsidRDefault="00AD7DD6" w:rsidP="00AD7DD6">
            <w:pPr>
              <w:spacing w:after="200"/>
              <w:rPr>
                <w:rFonts w:ascii="GHEA Grapalat" w:hAnsi="GHEA Grapalat"/>
                <w:b/>
              </w:rPr>
            </w:pPr>
            <w:r w:rsidRPr="00554EBB">
              <w:rPr>
                <w:rFonts w:ascii="GHEA Grapalat" w:hAnsi="GHEA Grapalat"/>
                <w:b/>
              </w:rPr>
              <w:t>Պ</w:t>
            </w:r>
            <w:r>
              <w:rPr>
                <w:rFonts w:ascii="GHEA Grapalat" w:hAnsi="GHEA Grapalat"/>
                <w:b/>
                <w:lang w:val="hy-AM"/>
              </w:rPr>
              <w:t>Ը</w:t>
            </w:r>
            <w:r w:rsidRPr="00554EBB">
              <w:rPr>
                <w:rFonts w:ascii="GHEA Grapalat" w:hAnsi="GHEA Grapalat"/>
                <w:b/>
              </w:rPr>
              <w:t>Պ 27.1</w:t>
            </w:r>
          </w:p>
        </w:tc>
        <w:tc>
          <w:tcPr>
            <w:tcW w:w="8213" w:type="dxa"/>
          </w:tcPr>
          <w:p w:rsidR="00AD7DD6" w:rsidRPr="006F7773" w:rsidRDefault="00AD7DD6" w:rsidP="00AD7DD6">
            <w:pPr>
              <w:tabs>
                <w:tab w:val="right" w:pos="7164"/>
              </w:tabs>
              <w:spacing w:after="200"/>
              <w:rPr>
                <w:rFonts w:ascii="GHEA Grapalat" w:hAnsi="GHEA Grapalat"/>
                <w:u w:val="single"/>
              </w:rPr>
            </w:pPr>
            <w:r w:rsidRPr="006F7773">
              <w:rPr>
                <w:rFonts w:ascii="GHEA Grapalat" w:hAnsi="GHEA Grapalat" w:cs="Sylfaen"/>
              </w:rPr>
              <w:t xml:space="preserve">Գնահատված վնասահատուցման առավելագույն չափը կլինի պայմանագրի գնի </w:t>
            </w:r>
            <w:r w:rsidRPr="006F7773">
              <w:rPr>
                <w:rFonts w:ascii="GHEA Grapalat" w:hAnsi="GHEA Grapalat"/>
                <w:bCs/>
              </w:rPr>
              <w:t>10%</w:t>
            </w:r>
            <w:r>
              <w:rPr>
                <w:rFonts w:ascii="GHEA Grapalat" w:hAnsi="GHEA Grapalat"/>
                <w:bCs/>
              </w:rPr>
              <w:t>-ի չափով</w:t>
            </w:r>
            <w:r w:rsidRPr="006F7773">
              <w:rPr>
                <w:rFonts w:ascii="GHEA Grapalat" w:hAnsi="GHEA Grapalat"/>
                <w:b/>
                <w:bCs/>
              </w:rPr>
              <w:t>:</w:t>
            </w:r>
          </w:p>
        </w:tc>
      </w:tr>
      <w:tr w:rsidR="00AD7DD6" w:rsidRPr="00554EBB" w:rsidTr="000C10F2">
        <w:trPr>
          <w:trHeight w:val="731"/>
        </w:trPr>
        <w:tc>
          <w:tcPr>
            <w:tcW w:w="1440" w:type="dxa"/>
          </w:tcPr>
          <w:p w:rsidR="00AD7DD6" w:rsidRPr="00554EBB" w:rsidRDefault="00AD7DD6" w:rsidP="00AD7DD6">
            <w:pPr>
              <w:spacing w:after="200"/>
              <w:rPr>
                <w:rFonts w:ascii="GHEA Grapalat" w:hAnsi="GHEA Grapalat"/>
                <w:b/>
                <w:highlight w:val="yellow"/>
              </w:rPr>
            </w:pPr>
            <w:r w:rsidRPr="00554EBB">
              <w:rPr>
                <w:rFonts w:ascii="GHEA Grapalat" w:hAnsi="GHEA Grapalat"/>
                <w:b/>
              </w:rPr>
              <w:t>Պ</w:t>
            </w:r>
            <w:r>
              <w:rPr>
                <w:rFonts w:ascii="GHEA Grapalat" w:hAnsi="GHEA Grapalat"/>
                <w:b/>
                <w:lang w:val="hy-AM"/>
              </w:rPr>
              <w:t>Ը</w:t>
            </w:r>
            <w:r w:rsidRPr="00554EBB">
              <w:rPr>
                <w:rFonts w:ascii="GHEA Grapalat" w:hAnsi="GHEA Grapalat"/>
                <w:b/>
              </w:rPr>
              <w:t>Պ 28.3</w:t>
            </w:r>
          </w:p>
        </w:tc>
        <w:tc>
          <w:tcPr>
            <w:tcW w:w="8213" w:type="dxa"/>
          </w:tcPr>
          <w:p w:rsidR="00AD7DD6" w:rsidRPr="00455BCC" w:rsidRDefault="00AD7DD6" w:rsidP="000C10F2">
            <w:pPr>
              <w:tabs>
                <w:tab w:val="right" w:pos="7164"/>
              </w:tabs>
              <w:jc w:val="both"/>
              <w:rPr>
                <w:rFonts w:ascii="GHEA Grapalat" w:hAnsi="GHEA Grapalat" w:cs="Sylfaen"/>
                <w:b/>
                <w:bCs/>
              </w:rPr>
            </w:pPr>
            <w:r w:rsidRPr="00455BCC">
              <w:rPr>
                <w:rFonts w:ascii="GHEA Grapalat" w:hAnsi="GHEA Grapalat" w:cs="Times Armenian"/>
              </w:rPr>
              <w:t xml:space="preserve">Ապրանքները պետք է ունենան </w:t>
            </w:r>
            <w:r w:rsidRPr="009831F0">
              <w:rPr>
                <w:rFonts w:ascii="GHEA Grapalat" w:hAnsi="GHEA Grapalat" w:cs="Times Armenian"/>
              </w:rPr>
              <w:t>Արտադրողի կամ Մատակարարի</w:t>
            </w:r>
            <w:r w:rsidRPr="00455BCC">
              <w:rPr>
                <w:rFonts w:ascii="GHEA Grapalat" w:hAnsi="GHEA Grapalat" w:cs="Times Armenian"/>
              </w:rPr>
              <w:t xml:space="preserve"> երաշխիք</w:t>
            </w:r>
            <w:r>
              <w:rPr>
                <w:rFonts w:ascii="GHEA Grapalat" w:hAnsi="GHEA Grapalat" w:cs="Times Armenian"/>
              </w:rPr>
              <w:t>`</w:t>
            </w:r>
            <w:r w:rsidRPr="00455BCC">
              <w:rPr>
                <w:rFonts w:ascii="GHEA Grapalat" w:hAnsi="GHEA Grapalat" w:cs="Times Armenian"/>
              </w:rPr>
              <w:t xml:space="preserve"> Տեխնիկական մասնագրերում սահմանված </w:t>
            </w:r>
            <w:r w:rsidR="007B5730">
              <w:rPr>
                <w:rFonts w:ascii="GHEA Grapalat" w:hAnsi="GHEA Grapalat" w:cs="Times Armenian"/>
              </w:rPr>
              <w:t>պայմանն</w:t>
            </w:r>
            <w:r w:rsidRPr="00455BCC">
              <w:rPr>
                <w:rFonts w:ascii="GHEA Grapalat" w:hAnsi="GHEA Grapalat" w:cs="Times Armenian"/>
              </w:rPr>
              <w:t xml:space="preserve">երով: </w:t>
            </w:r>
          </w:p>
        </w:tc>
      </w:tr>
      <w:tr w:rsidR="00AD7DD6" w:rsidRPr="00554EBB" w:rsidTr="00B54EB9">
        <w:trPr>
          <w:cantSplit/>
        </w:trPr>
        <w:tc>
          <w:tcPr>
            <w:tcW w:w="1440" w:type="dxa"/>
          </w:tcPr>
          <w:p w:rsidR="00AD7DD6" w:rsidRPr="00554EBB" w:rsidRDefault="00AD7DD6" w:rsidP="00AD7DD6">
            <w:pPr>
              <w:spacing w:after="200"/>
              <w:rPr>
                <w:rFonts w:ascii="GHEA Grapalat" w:hAnsi="GHEA Grapalat"/>
                <w:b/>
              </w:rPr>
            </w:pPr>
            <w:r w:rsidRPr="00554EBB">
              <w:rPr>
                <w:rFonts w:ascii="GHEA Grapalat" w:hAnsi="GHEA Grapalat"/>
                <w:b/>
              </w:rPr>
              <w:t>Պ</w:t>
            </w:r>
            <w:r>
              <w:rPr>
                <w:rFonts w:ascii="GHEA Grapalat" w:hAnsi="GHEA Grapalat"/>
                <w:b/>
                <w:lang w:val="hy-AM"/>
              </w:rPr>
              <w:t>Ը</w:t>
            </w:r>
            <w:r w:rsidRPr="00554EBB">
              <w:rPr>
                <w:rFonts w:ascii="GHEA Grapalat" w:hAnsi="GHEA Grapalat"/>
                <w:b/>
              </w:rPr>
              <w:t>Պ 28.5</w:t>
            </w:r>
          </w:p>
        </w:tc>
        <w:tc>
          <w:tcPr>
            <w:tcW w:w="8213" w:type="dxa"/>
          </w:tcPr>
          <w:p w:rsidR="00AD7DD6" w:rsidRPr="00554EBB" w:rsidRDefault="00AD7DD6" w:rsidP="00AD7DD6">
            <w:pPr>
              <w:tabs>
                <w:tab w:val="right" w:pos="7164"/>
              </w:tabs>
              <w:spacing w:after="200"/>
              <w:rPr>
                <w:rFonts w:ascii="GHEA Grapalat" w:hAnsi="GHEA Grapalat"/>
                <w:u w:val="single"/>
                <w:lang w:val="hy-AM"/>
              </w:rPr>
            </w:pPr>
            <w:r w:rsidRPr="00554EBB">
              <w:rPr>
                <w:rFonts w:ascii="GHEA Grapalat" w:hAnsi="GHEA Grapalat" w:cs="Sylfaen"/>
              </w:rPr>
              <w:t>Վերանորոգման և փոխարինման ժամանակահատվածը կկազմի</w:t>
            </w:r>
            <w:r w:rsidRPr="00554EBB">
              <w:rPr>
                <w:rFonts w:ascii="GHEA Grapalat" w:hAnsi="GHEA Grapalat" w:cs="Arial Armenian"/>
                <w:b/>
                <w:i/>
              </w:rPr>
              <w:t>–</w:t>
            </w:r>
            <w:r w:rsidRPr="00554EBB">
              <w:rPr>
                <w:rFonts w:ascii="GHEA Grapalat" w:hAnsi="GHEA Grapalat"/>
                <w:lang w:val="hy-AM"/>
              </w:rPr>
              <w:t xml:space="preserve"> 15 օր</w:t>
            </w:r>
          </w:p>
        </w:tc>
      </w:tr>
    </w:tbl>
    <w:p w:rsidR="009D1B2B" w:rsidRPr="00554EBB" w:rsidRDefault="009D1B2B" w:rsidP="00E748FD">
      <w:pPr>
        <w:rPr>
          <w:rFonts w:ascii="GHEA Grapalat" w:hAnsi="GHEA Grapalat"/>
        </w:rPr>
      </w:pPr>
    </w:p>
    <w:p w:rsidR="009D1B2B" w:rsidRPr="00554EBB" w:rsidRDefault="009D1B2B" w:rsidP="00E748FD">
      <w:pPr>
        <w:rPr>
          <w:rFonts w:ascii="GHEA Grapalat" w:hAnsi="GHEA Grapalat"/>
        </w:rPr>
      </w:pPr>
    </w:p>
    <w:p w:rsidR="004E4D63" w:rsidRPr="00E6437C" w:rsidRDefault="009D1B2B" w:rsidP="00E748FD">
      <w:pPr>
        <w:numPr>
          <w:ilvl w:val="12"/>
          <w:numId w:val="0"/>
        </w:numPr>
        <w:spacing w:after="200"/>
        <w:jc w:val="center"/>
        <w:rPr>
          <w:rFonts w:ascii="GHEA Grapalat" w:hAnsi="GHEA Grapalat"/>
          <w:szCs w:val="24"/>
        </w:rPr>
      </w:pPr>
      <w:r w:rsidRPr="00A04A0B">
        <w:rPr>
          <w:rFonts w:ascii="Sylfaen" w:hAnsi="Sylfaen"/>
          <w:b/>
          <w:sz w:val="28"/>
        </w:rPr>
        <w:br w:type="page"/>
      </w:r>
      <w:r w:rsidR="004E4D63" w:rsidRPr="00E6437C">
        <w:rPr>
          <w:rFonts w:ascii="GHEA Grapalat" w:hAnsi="GHEA Grapalat" w:cs="Sylfaen"/>
          <w:b/>
          <w:bCs/>
          <w:szCs w:val="24"/>
        </w:rPr>
        <w:lastRenderedPageBreak/>
        <w:t>ՀԱՅՏԵՐԻ</w:t>
      </w:r>
      <w:r w:rsidR="00A246FD" w:rsidRPr="00E6437C">
        <w:rPr>
          <w:rFonts w:ascii="GHEA Grapalat" w:hAnsi="GHEA Grapalat" w:cs="Sylfaen"/>
          <w:b/>
          <w:bCs/>
          <w:szCs w:val="24"/>
          <w:lang w:val="hy-AM"/>
        </w:rPr>
        <w:t xml:space="preserve"> </w:t>
      </w:r>
      <w:r w:rsidR="004E4D63" w:rsidRPr="00E6437C">
        <w:rPr>
          <w:rFonts w:ascii="GHEA Grapalat" w:hAnsi="GHEA Grapalat" w:cs="Sylfaen"/>
          <w:b/>
          <w:bCs/>
          <w:szCs w:val="24"/>
        </w:rPr>
        <w:t>ՆԵՐԿԱՅԱՑՄԱՆ</w:t>
      </w:r>
      <w:r w:rsidR="00023DAA" w:rsidRPr="00E6437C">
        <w:rPr>
          <w:rFonts w:ascii="GHEA Grapalat" w:hAnsi="GHEA Grapalat" w:cs="Sylfaen"/>
          <w:b/>
          <w:bCs/>
          <w:szCs w:val="24"/>
        </w:rPr>
        <w:t xml:space="preserve"> </w:t>
      </w:r>
      <w:r w:rsidR="004E4D63" w:rsidRPr="00E6437C">
        <w:rPr>
          <w:rFonts w:ascii="GHEA Grapalat" w:hAnsi="GHEA Grapalat" w:cs="Sylfaen"/>
          <w:b/>
          <w:bCs/>
          <w:szCs w:val="24"/>
        </w:rPr>
        <w:t>ՀՐԱՎԵՐ</w:t>
      </w:r>
      <w:r w:rsidR="004E4D63" w:rsidRPr="00E6437C">
        <w:rPr>
          <w:rFonts w:ascii="GHEA Grapalat" w:hAnsi="GHEA Grapalat" w:cs="Times Armenian"/>
          <w:b/>
          <w:bCs/>
          <w:szCs w:val="24"/>
        </w:rPr>
        <w:t xml:space="preserve"> (IFB</w:t>
      </w:r>
      <w:r w:rsidR="004E4D63" w:rsidRPr="00E6437C">
        <w:rPr>
          <w:rFonts w:ascii="GHEA Grapalat" w:hAnsi="GHEA Grapalat"/>
          <w:b/>
          <w:bCs/>
          <w:szCs w:val="24"/>
        </w:rPr>
        <w:t>)</w:t>
      </w:r>
    </w:p>
    <w:p w:rsidR="004E4D63" w:rsidRPr="00E6437C" w:rsidRDefault="004E4D63" w:rsidP="00E748FD">
      <w:pPr>
        <w:numPr>
          <w:ilvl w:val="12"/>
          <w:numId w:val="0"/>
        </w:numPr>
        <w:spacing w:after="200"/>
        <w:jc w:val="center"/>
        <w:rPr>
          <w:rFonts w:ascii="GHEA Grapalat" w:hAnsi="GHEA Grapalat"/>
          <w:b/>
          <w:bCs/>
          <w:spacing w:val="-2"/>
          <w:szCs w:val="24"/>
        </w:rPr>
      </w:pPr>
      <w:r w:rsidRPr="00E6437C">
        <w:rPr>
          <w:rFonts w:ascii="GHEA Grapalat" w:hAnsi="GHEA Grapalat" w:cs="Sylfaen"/>
          <w:b/>
          <w:bCs/>
          <w:spacing w:val="-2"/>
          <w:szCs w:val="24"/>
        </w:rPr>
        <w:t>Հայաստանի</w:t>
      </w:r>
      <w:r w:rsidR="00382DF1" w:rsidRPr="00E6437C">
        <w:rPr>
          <w:rFonts w:ascii="GHEA Grapalat" w:hAnsi="GHEA Grapalat" w:cs="Sylfaen"/>
          <w:b/>
          <w:bCs/>
          <w:spacing w:val="-2"/>
          <w:szCs w:val="24"/>
        </w:rPr>
        <w:t xml:space="preserve"> </w:t>
      </w:r>
      <w:r w:rsidRPr="00E6437C">
        <w:rPr>
          <w:rFonts w:ascii="GHEA Grapalat" w:hAnsi="GHEA Grapalat" w:cs="Sylfaen"/>
          <w:b/>
          <w:bCs/>
          <w:spacing w:val="-2"/>
          <w:szCs w:val="24"/>
        </w:rPr>
        <w:t>Հանրապետություն</w:t>
      </w:r>
    </w:p>
    <w:p w:rsidR="004E4D63" w:rsidRPr="00E6437C" w:rsidRDefault="004E4D63" w:rsidP="00E748FD">
      <w:pPr>
        <w:jc w:val="center"/>
        <w:rPr>
          <w:rFonts w:ascii="GHEA Grapalat" w:hAnsi="GHEA Grapalat"/>
          <w:sz w:val="32"/>
          <w:szCs w:val="32"/>
        </w:rPr>
      </w:pPr>
      <w:r w:rsidRPr="00E6437C">
        <w:rPr>
          <w:rFonts w:ascii="GHEA Grapalat" w:hAnsi="GHEA Grapalat"/>
          <w:sz w:val="32"/>
          <w:szCs w:val="32"/>
        </w:rPr>
        <w:t>Սոցիալական Պաշտպանության Վարչարարության Երկրորդ Ծրագիր</w:t>
      </w:r>
    </w:p>
    <w:p w:rsidR="004E4D63" w:rsidRPr="00E6437C" w:rsidRDefault="004E4D63" w:rsidP="00E748FD">
      <w:pPr>
        <w:jc w:val="center"/>
        <w:rPr>
          <w:rFonts w:ascii="GHEA Grapalat" w:hAnsi="GHEA Grapalat"/>
          <w:sz w:val="32"/>
          <w:szCs w:val="32"/>
          <w:lang w:val="hy-AM"/>
        </w:rPr>
      </w:pPr>
      <w:r w:rsidRPr="00E6437C">
        <w:rPr>
          <w:rFonts w:ascii="GHEA Grapalat" w:hAnsi="GHEA Grapalat"/>
          <w:sz w:val="32"/>
          <w:szCs w:val="32"/>
        </w:rPr>
        <w:t>Վարկ No. 5398-ԱՄ</w:t>
      </w:r>
    </w:p>
    <w:p w:rsidR="004E4D63" w:rsidRPr="00E6437C" w:rsidRDefault="004E4D63" w:rsidP="00E748FD">
      <w:pPr>
        <w:jc w:val="center"/>
        <w:rPr>
          <w:rFonts w:ascii="GHEA Grapalat" w:hAnsi="GHEA Grapalat"/>
          <w:sz w:val="32"/>
          <w:szCs w:val="32"/>
          <w:lang w:val="hy-AM"/>
        </w:rPr>
      </w:pPr>
    </w:p>
    <w:p w:rsidR="0070427C" w:rsidRPr="00E6437C" w:rsidRDefault="0070427C" w:rsidP="0070427C">
      <w:pPr>
        <w:ind w:left="180"/>
        <w:jc w:val="center"/>
        <w:rPr>
          <w:rFonts w:ascii="GHEA Grapalat" w:hAnsi="GHEA Grapalat"/>
          <w:b/>
          <w:i/>
          <w:sz w:val="32"/>
          <w:szCs w:val="32"/>
          <w:lang w:val="hy-AM"/>
        </w:rPr>
      </w:pPr>
      <w:r w:rsidRPr="00E6437C">
        <w:rPr>
          <w:rFonts w:ascii="GHEA Grapalat" w:hAnsi="GHEA Grapalat"/>
          <w:b/>
          <w:sz w:val="32"/>
          <w:szCs w:val="32"/>
          <w:lang w:val="hy-AM"/>
        </w:rPr>
        <w:t xml:space="preserve">ՀՀ ԱՍՀՆ ՊՈԱԿ-ՆԵՐԻ ԿԱՐԻՔՆԵՐԻ ՀԱՄԱՐ </w:t>
      </w:r>
      <w:r w:rsidR="00E6437C" w:rsidRPr="00E6437C">
        <w:rPr>
          <w:rFonts w:ascii="GHEA Grapalat" w:hAnsi="GHEA Grapalat"/>
          <w:b/>
          <w:sz w:val="32"/>
          <w:szCs w:val="32"/>
        </w:rPr>
        <w:t xml:space="preserve">ՄԻԿՐՈԱՎՏՈԲՈՒՍՆԵՐԻ </w:t>
      </w:r>
      <w:r w:rsidRPr="00E6437C">
        <w:rPr>
          <w:rFonts w:ascii="GHEA Grapalat" w:hAnsi="GHEA Grapalat"/>
          <w:b/>
          <w:sz w:val="32"/>
          <w:szCs w:val="32"/>
          <w:lang w:val="hy-AM"/>
        </w:rPr>
        <w:t xml:space="preserve">ԳՆՈՒՄ </w:t>
      </w:r>
    </w:p>
    <w:p w:rsidR="004E4D63" w:rsidRPr="00E6437C" w:rsidRDefault="004E4D63" w:rsidP="00FE679A">
      <w:pPr>
        <w:jc w:val="center"/>
        <w:rPr>
          <w:rFonts w:ascii="GHEA Grapalat" w:hAnsi="GHEA Grapalat"/>
          <w:sz w:val="32"/>
          <w:szCs w:val="32"/>
          <w:lang w:val="hy-AM"/>
        </w:rPr>
      </w:pPr>
    </w:p>
    <w:p w:rsidR="004E4D63" w:rsidRPr="00E6437C" w:rsidRDefault="004E4D63" w:rsidP="00E748FD">
      <w:pPr>
        <w:jc w:val="center"/>
        <w:rPr>
          <w:rFonts w:ascii="GHEA Grapalat" w:hAnsi="GHEA Grapalat"/>
          <w:sz w:val="32"/>
          <w:szCs w:val="32"/>
        </w:rPr>
      </w:pPr>
      <w:r w:rsidRPr="00E6437C">
        <w:rPr>
          <w:rFonts w:ascii="GHEA Grapalat" w:hAnsi="GHEA Grapalat"/>
          <w:sz w:val="32"/>
          <w:szCs w:val="32"/>
          <w:lang w:val="hy-AM"/>
        </w:rPr>
        <w:t xml:space="preserve">ԱՄՄ No: </w:t>
      </w:r>
      <w:r w:rsidR="00294A51" w:rsidRPr="00E6437C">
        <w:rPr>
          <w:rFonts w:ascii="GHEA Grapalat" w:hAnsi="GHEA Grapalat"/>
          <w:sz w:val="36"/>
          <w:szCs w:val="36"/>
          <w:lang w:val="hy-AM"/>
        </w:rPr>
        <w:t>SPAP</w:t>
      </w:r>
      <w:r w:rsidR="00E6437C" w:rsidRPr="00E6437C">
        <w:rPr>
          <w:rFonts w:ascii="GHEA Grapalat" w:hAnsi="GHEA Grapalat"/>
          <w:sz w:val="36"/>
          <w:szCs w:val="36"/>
        </w:rPr>
        <w:t xml:space="preserve">  II </w:t>
      </w:r>
      <w:r w:rsidR="00294A51" w:rsidRPr="00E6437C">
        <w:rPr>
          <w:rFonts w:ascii="GHEA Grapalat" w:hAnsi="GHEA Grapalat"/>
          <w:sz w:val="36"/>
          <w:szCs w:val="36"/>
          <w:lang w:val="hy-AM"/>
        </w:rPr>
        <w:t>G-2</w:t>
      </w:r>
      <w:r w:rsidR="00E6437C" w:rsidRPr="00E6437C">
        <w:rPr>
          <w:rFonts w:ascii="GHEA Grapalat" w:hAnsi="GHEA Grapalat"/>
          <w:sz w:val="36"/>
          <w:szCs w:val="36"/>
        </w:rPr>
        <w:t>-1-1</w:t>
      </w:r>
      <w:r w:rsidR="00294A51" w:rsidRPr="00E6437C">
        <w:rPr>
          <w:rFonts w:ascii="GHEA Grapalat" w:hAnsi="GHEA Grapalat"/>
          <w:sz w:val="36"/>
          <w:szCs w:val="36"/>
          <w:lang w:val="hy-AM"/>
        </w:rPr>
        <w:t>/</w:t>
      </w:r>
      <w:r w:rsidR="00E6437C" w:rsidRPr="00E6437C">
        <w:rPr>
          <w:rFonts w:ascii="GHEA Grapalat" w:hAnsi="GHEA Grapalat"/>
          <w:sz w:val="36"/>
          <w:szCs w:val="36"/>
        </w:rPr>
        <w:t>26</w:t>
      </w:r>
    </w:p>
    <w:p w:rsidR="002072DE" w:rsidRPr="00E6437C" w:rsidRDefault="002072DE" w:rsidP="0070427C">
      <w:pPr>
        <w:numPr>
          <w:ilvl w:val="12"/>
          <w:numId w:val="0"/>
        </w:numPr>
        <w:spacing w:after="200"/>
        <w:jc w:val="both"/>
        <w:rPr>
          <w:rFonts w:ascii="GHEA Grapalat" w:hAnsi="GHEA Grapalat"/>
          <w:b/>
          <w:bCs/>
          <w:sz w:val="22"/>
          <w:szCs w:val="22"/>
          <w:lang w:val="hy-AM"/>
        </w:rPr>
      </w:pPr>
    </w:p>
    <w:p w:rsidR="007341B4" w:rsidRPr="00E6437C" w:rsidRDefault="000C45E1" w:rsidP="0070427C">
      <w:pPr>
        <w:ind w:left="180"/>
        <w:jc w:val="both"/>
        <w:rPr>
          <w:rFonts w:ascii="GHEA Grapalat" w:hAnsi="GHEA Grapalat" w:cs="Sylfaen"/>
          <w:spacing w:val="-2"/>
          <w:sz w:val="22"/>
          <w:szCs w:val="22"/>
          <w:lang w:val="hy-AM"/>
        </w:rPr>
      </w:pPr>
      <w:r w:rsidRPr="00E6437C">
        <w:rPr>
          <w:rFonts w:ascii="GHEA Grapalat" w:hAnsi="GHEA Grapalat" w:cs="Sylfaen"/>
          <w:spacing w:val="-2"/>
          <w:sz w:val="22"/>
          <w:szCs w:val="22"/>
          <w:lang w:val="hy-AM"/>
        </w:rPr>
        <w:t xml:space="preserve">1.  </w:t>
      </w:r>
      <w:r w:rsidR="007341B4" w:rsidRPr="00E6437C">
        <w:rPr>
          <w:rFonts w:ascii="GHEA Grapalat" w:hAnsi="GHEA Grapalat" w:cs="Sylfaen"/>
          <w:spacing w:val="-2"/>
          <w:sz w:val="22"/>
          <w:szCs w:val="22"/>
          <w:lang w:val="hy-AM"/>
        </w:rPr>
        <w:t xml:space="preserve">Հայաստանի Հանրապետությունը վարկ է ստացել Վերակառուցման և զարգացման միջազգային բանկից «Սոցիալական Պաշտպանության Վարչարարության Երկրորդ Ծրագրի» ֆինանսավորման համար </w:t>
      </w:r>
      <w:r w:rsidR="008118AC" w:rsidRPr="00E6437C">
        <w:rPr>
          <w:rFonts w:ascii="GHEA Grapalat" w:hAnsi="GHEA Grapalat" w:cs="Sylfaen"/>
          <w:spacing w:val="-2"/>
          <w:sz w:val="22"/>
          <w:szCs w:val="22"/>
          <w:lang w:val="hy-AM"/>
        </w:rPr>
        <w:t>և</w:t>
      </w:r>
      <w:r w:rsidR="007341B4" w:rsidRPr="00E6437C">
        <w:rPr>
          <w:rFonts w:ascii="GHEA Grapalat" w:hAnsi="GHEA Grapalat" w:cs="Sylfaen"/>
          <w:spacing w:val="-2"/>
          <w:sz w:val="22"/>
          <w:szCs w:val="22"/>
          <w:lang w:val="hy-AM"/>
        </w:rPr>
        <w:t xml:space="preserve"> նպատակ ունի օգտագործել այս վարկային միջոցների մի մասը «</w:t>
      </w:r>
      <w:r w:rsidR="0070427C" w:rsidRPr="00E6437C">
        <w:rPr>
          <w:rFonts w:ascii="GHEA Grapalat" w:hAnsi="GHEA Grapalat" w:cs="Sylfaen"/>
          <w:spacing w:val="-2"/>
          <w:sz w:val="22"/>
          <w:szCs w:val="22"/>
          <w:lang w:val="hy-AM"/>
        </w:rPr>
        <w:t xml:space="preserve">ՀՀ ԱՍՀՆ ՊՈԱԿ-ՆԵՐԻ ԿԱՐԻՔՆԵՐԻ ՀԱՄԱՐ </w:t>
      </w:r>
      <w:r w:rsidR="00E6437C" w:rsidRPr="00E6437C">
        <w:rPr>
          <w:rFonts w:ascii="GHEA Grapalat" w:hAnsi="GHEA Grapalat" w:cs="Sylfaen"/>
          <w:spacing w:val="-2"/>
          <w:sz w:val="22"/>
          <w:szCs w:val="22"/>
          <w:lang w:val="hy-AM"/>
        </w:rPr>
        <w:t xml:space="preserve">ՄԻԿՐՈԱՎՏՈԲՈՒՍՆԵՐԻ </w:t>
      </w:r>
      <w:r w:rsidR="0070427C" w:rsidRPr="00E6437C">
        <w:rPr>
          <w:rFonts w:ascii="GHEA Grapalat" w:hAnsi="GHEA Grapalat" w:cs="Sylfaen"/>
          <w:spacing w:val="-2"/>
          <w:sz w:val="22"/>
          <w:szCs w:val="22"/>
          <w:lang w:val="hy-AM"/>
        </w:rPr>
        <w:t>ԳՆՈՒՄ</w:t>
      </w:r>
      <w:r w:rsidR="007341B4" w:rsidRPr="00E6437C">
        <w:rPr>
          <w:rFonts w:ascii="GHEA Grapalat" w:hAnsi="GHEA Grapalat" w:cs="Sylfaen"/>
          <w:spacing w:val="-2"/>
          <w:sz w:val="22"/>
          <w:szCs w:val="22"/>
          <w:lang w:val="hy-AM"/>
        </w:rPr>
        <w:t>» պայմանագրի</w:t>
      </w:r>
      <w:r w:rsidR="00E6437C" w:rsidRPr="00E6437C">
        <w:rPr>
          <w:rFonts w:ascii="GHEA Grapalat" w:hAnsi="GHEA Grapalat" w:cs="Sylfaen"/>
          <w:spacing w:val="-2"/>
          <w:sz w:val="22"/>
          <w:szCs w:val="22"/>
          <w:lang w:val="hy-AM"/>
        </w:rPr>
        <w:t>/երի</w:t>
      </w:r>
      <w:r w:rsidR="007341B4" w:rsidRPr="00E6437C">
        <w:rPr>
          <w:rFonts w:ascii="GHEA Grapalat" w:hAnsi="GHEA Grapalat" w:cs="Sylfaen"/>
          <w:spacing w:val="-2"/>
          <w:sz w:val="22"/>
          <w:szCs w:val="22"/>
          <w:lang w:val="hy-AM"/>
        </w:rPr>
        <w:t xml:space="preserve"> շրջանակներում վճարումների իրականացման համար: </w:t>
      </w:r>
    </w:p>
    <w:p w:rsidR="007341B4" w:rsidRPr="00E6437C" w:rsidRDefault="007341B4" w:rsidP="0070427C">
      <w:pPr>
        <w:jc w:val="both"/>
        <w:rPr>
          <w:rFonts w:ascii="GHEA Grapalat" w:hAnsi="GHEA Grapalat" w:cs="Sylfaen"/>
          <w:spacing w:val="-2"/>
          <w:sz w:val="22"/>
          <w:szCs w:val="22"/>
          <w:lang w:val="hy-AM"/>
        </w:rPr>
      </w:pPr>
    </w:p>
    <w:p w:rsidR="007341B4" w:rsidRPr="00E6437C" w:rsidRDefault="007341B4" w:rsidP="0070427C">
      <w:pPr>
        <w:ind w:left="180"/>
        <w:jc w:val="both"/>
        <w:rPr>
          <w:rFonts w:ascii="GHEA Grapalat" w:hAnsi="GHEA Grapalat" w:cs="Sylfaen"/>
          <w:spacing w:val="-2"/>
          <w:sz w:val="22"/>
          <w:szCs w:val="22"/>
          <w:lang w:val="hy-AM"/>
        </w:rPr>
      </w:pPr>
      <w:r w:rsidRPr="00E6437C">
        <w:rPr>
          <w:rFonts w:ascii="GHEA Grapalat" w:hAnsi="GHEA Grapalat" w:cs="Sylfaen"/>
          <w:spacing w:val="-2"/>
          <w:sz w:val="22"/>
          <w:szCs w:val="22"/>
          <w:lang w:val="hy-AM"/>
        </w:rPr>
        <w:t xml:space="preserve">2. ՀՀ աշխատանքի և սոցիալական հարցերի նախարարությունը սույնով հրավիրում է պահանջներին համապատասխանող և որակավորված հայտատուներին ներկայացնել հայտեր </w:t>
      </w:r>
      <w:r w:rsidR="00E6437C" w:rsidRPr="00E6437C">
        <w:rPr>
          <w:rFonts w:ascii="GHEA Grapalat" w:hAnsi="GHEA Grapalat" w:cs="Sylfaen"/>
          <w:spacing w:val="-2"/>
          <w:sz w:val="22"/>
          <w:szCs w:val="22"/>
          <w:lang w:val="hy-AM"/>
        </w:rPr>
        <w:t xml:space="preserve">«ՀՀ ԱՍՀՆ ՊՈԱԿ-ՆԵՐԻ ԿԱՐԻՔՆԵՐԻ ՀԱՄԱՐ ՄԻԿՐՈԱՎՏՈԲՈՒՍՆԵՐԻ ԳՆՈՒՄ», SPAP  II G-2-1-1/26 </w:t>
      </w:r>
      <w:r w:rsidR="00FE679A" w:rsidRPr="00E6437C">
        <w:rPr>
          <w:rFonts w:ascii="GHEA Grapalat" w:hAnsi="GHEA Grapalat" w:cs="Sylfaen"/>
          <w:spacing w:val="-2"/>
          <w:sz w:val="22"/>
          <w:szCs w:val="22"/>
          <w:lang w:val="hy-AM"/>
        </w:rPr>
        <w:t xml:space="preserve"> մրցույթին:</w:t>
      </w:r>
    </w:p>
    <w:p w:rsidR="007341B4" w:rsidRPr="00002FB5" w:rsidRDefault="007341B4" w:rsidP="00E748FD">
      <w:pPr>
        <w:jc w:val="both"/>
        <w:rPr>
          <w:rFonts w:ascii="GHEA Grapalat" w:hAnsi="GHEA Grapalat" w:cs="Sylfaen"/>
          <w:spacing w:val="-2"/>
          <w:sz w:val="22"/>
          <w:szCs w:val="22"/>
          <w:highlight w:val="yellow"/>
          <w:lang w:val="hy-AM"/>
        </w:rPr>
      </w:pPr>
    </w:p>
    <w:p w:rsidR="007341B4" w:rsidRPr="00E6437C" w:rsidRDefault="007341B4" w:rsidP="00E748FD">
      <w:pPr>
        <w:jc w:val="both"/>
        <w:rPr>
          <w:rFonts w:ascii="GHEA Grapalat" w:hAnsi="GHEA Grapalat" w:cs="Times Armenian"/>
          <w:spacing w:val="-2"/>
          <w:sz w:val="22"/>
          <w:szCs w:val="22"/>
          <w:lang w:val="hy-AM"/>
        </w:rPr>
      </w:pPr>
      <w:r w:rsidRPr="00E6437C">
        <w:rPr>
          <w:rFonts w:ascii="GHEA Grapalat" w:hAnsi="GHEA Grapalat" w:cs="Sylfaen"/>
          <w:spacing w:val="-2"/>
          <w:sz w:val="22"/>
          <w:szCs w:val="22"/>
          <w:lang w:val="hy-AM"/>
        </w:rPr>
        <w:t xml:space="preserve">3. Մրցույթը կանցկացվի «ՎԶՄԲ Վարկերի և ՄԶԸ վարկերի շրջանակներում ապրանքների, աշխատանքների և ոչ խորհրդատվական ծառայությունների </w:t>
      </w:r>
      <w:r w:rsidR="003A22E1" w:rsidRPr="00E6437C">
        <w:rPr>
          <w:rFonts w:ascii="GHEA Grapalat" w:hAnsi="GHEA Grapalat" w:cs="Sylfaen"/>
          <w:spacing w:val="-2"/>
          <w:sz w:val="22"/>
          <w:szCs w:val="22"/>
          <w:lang w:val="hy-AM"/>
        </w:rPr>
        <w:t>գ</w:t>
      </w:r>
      <w:r w:rsidRPr="00E6437C">
        <w:rPr>
          <w:rFonts w:ascii="GHEA Grapalat" w:hAnsi="GHEA Grapalat" w:cs="Sylfaen"/>
          <w:spacing w:val="-2"/>
          <w:sz w:val="22"/>
          <w:szCs w:val="22"/>
          <w:lang w:val="hy-AM"/>
        </w:rPr>
        <w:t>նումների վերաբերյալ» ՀԲ ուղեցույցների շրջանակներում</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Ազ</w:t>
      </w:r>
      <w:r w:rsidRPr="00E6437C">
        <w:rPr>
          <w:rFonts w:ascii="GHEA Grapalat" w:hAnsi="GHEA Grapalat" w:cs="Times Armenian"/>
          <w:spacing w:val="-2"/>
          <w:sz w:val="22"/>
          <w:szCs w:val="22"/>
          <w:lang w:val="hy-AM"/>
        </w:rPr>
        <w:t>գ</w:t>
      </w:r>
      <w:r w:rsidRPr="00E6437C">
        <w:rPr>
          <w:rFonts w:ascii="GHEA Grapalat" w:hAnsi="GHEA Grapalat" w:cs="Sylfaen"/>
          <w:spacing w:val="-2"/>
          <w:sz w:val="22"/>
          <w:szCs w:val="22"/>
          <w:lang w:val="hy-AM"/>
        </w:rPr>
        <w:t>ային</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մրցակցային</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մրցույթի</w:t>
      </w:r>
      <w:r w:rsidRPr="00E6437C">
        <w:rPr>
          <w:rFonts w:ascii="GHEA Grapalat" w:hAnsi="GHEA Grapalat" w:cs="Times Armenian"/>
          <w:spacing w:val="-2"/>
          <w:sz w:val="22"/>
          <w:szCs w:val="22"/>
          <w:lang w:val="hy-AM"/>
        </w:rPr>
        <w:t xml:space="preserve"> (NCB) </w:t>
      </w:r>
      <w:r w:rsidRPr="00E6437C">
        <w:rPr>
          <w:rFonts w:ascii="GHEA Grapalat" w:hAnsi="GHEA Grapalat" w:cs="Sylfaen"/>
          <w:spacing w:val="-2"/>
          <w:sz w:val="22"/>
          <w:szCs w:val="22"/>
          <w:lang w:val="hy-AM"/>
        </w:rPr>
        <w:t>ընթացակար</w:t>
      </w:r>
      <w:r w:rsidRPr="00E6437C">
        <w:rPr>
          <w:rFonts w:ascii="GHEA Grapalat" w:hAnsi="GHEA Grapalat" w:cs="Times Armenian"/>
          <w:spacing w:val="-2"/>
          <w:sz w:val="22"/>
          <w:szCs w:val="22"/>
          <w:lang w:val="hy-AM"/>
        </w:rPr>
        <w:t>գ</w:t>
      </w:r>
      <w:r w:rsidRPr="00E6437C">
        <w:rPr>
          <w:rFonts w:ascii="GHEA Grapalat" w:hAnsi="GHEA Grapalat" w:cs="Sylfaen"/>
          <w:spacing w:val="-2"/>
          <w:sz w:val="22"/>
          <w:szCs w:val="22"/>
          <w:lang w:val="hy-AM"/>
        </w:rPr>
        <w:t>երի</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համաձայն</w:t>
      </w:r>
      <w:r w:rsidRPr="00E6437C">
        <w:rPr>
          <w:rFonts w:ascii="GHEA Grapalat" w:hAnsi="GHEA Grapalat" w:cs="Times Armenian"/>
          <w:spacing w:val="-2"/>
          <w:sz w:val="22"/>
          <w:szCs w:val="22"/>
          <w:lang w:val="hy-AM"/>
        </w:rPr>
        <w:t xml:space="preserve"> (2011</w:t>
      </w:r>
      <w:r w:rsidRPr="00E6437C">
        <w:rPr>
          <w:rFonts w:ascii="GHEA Grapalat" w:hAnsi="GHEA Grapalat" w:cs="Sylfaen"/>
          <w:spacing w:val="-2"/>
          <w:sz w:val="22"/>
          <w:szCs w:val="22"/>
          <w:lang w:val="hy-AM"/>
        </w:rPr>
        <w:t>թ</w:t>
      </w:r>
      <w:r w:rsidR="00FE679A" w:rsidRPr="00E6437C">
        <w:rPr>
          <w:rFonts w:ascii="GHEA Grapalat" w:hAnsi="GHEA Grapalat" w:cs="Sylfaen"/>
          <w:spacing w:val="-2"/>
          <w:sz w:val="22"/>
          <w:szCs w:val="22"/>
          <w:lang w:val="hy-AM"/>
        </w:rPr>
        <w:t>.</w:t>
      </w:r>
      <w:r w:rsidRPr="00E6437C">
        <w:rPr>
          <w:rFonts w:ascii="GHEA Grapalat" w:hAnsi="GHEA Grapalat" w:cs="Times Armenian"/>
          <w:spacing w:val="-2"/>
          <w:sz w:val="22"/>
          <w:szCs w:val="22"/>
          <w:lang w:val="hy-AM"/>
        </w:rPr>
        <w:t>-</w:t>
      </w:r>
      <w:r w:rsidRPr="00E6437C">
        <w:rPr>
          <w:rFonts w:ascii="GHEA Grapalat" w:hAnsi="GHEA Grapalat" w:cs="Sylfaen"/>
          <w:spacing w:val="-2"/>
          <w:sz w:val="22"/>
          <w:szCs w:val="22"/>
          <w:lang w:val="hy-AM"/>
        </w:rPr>
        <w:t>ի</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հունվար</w:t>
      </w:r>
      <w:r w:rsidR="00B52A88" w:rsidRPr="00E6437C">
        <w:rPr>
          <w:rFonts w:ascii="GHEA Grapalat" w:hAnsi="GHEA Grapalat" w:cs="Sylfaen"/>
          <w:spacing w:val="-2"/>
          <w:sz w:val="22"/>
          <w:szCs w:val="22"/>
          <w:lang w:val="hy-AM"/>
        </w:rPr>
        <w:t>, revised as of July 2014</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և</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հայտ</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կարող</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են</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ներկայացնել</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Ուղեցույցների</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շրջանակներում</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սահմանված</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պահանջներին</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համապատասխանող</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բոլոր</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հայտատուները</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Ի</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հավելումն</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խնդրվում</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է</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հղում</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կատարել</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կետեր</w:t>
      </w:r>
      <w:r w:rsidRPr="00E6437C">
        <w:rPr>
          <w:rFonts w:ascii="GHEA Grapalat" w:hAnsi="GHEA Grapalat" w:cs="Times Armenian"/>
          <w:spacing w:val="-2"/>
          <w:sz w:val="22"/>
          <w:szCs w:val="22"/>
          <w:lang w:val="hy-AM"/>
        </w:rPr>
        <w:t xml:space="preserve"> 1.6 </w:t>
      </w:r>
      <w:r w:rsidRPr="00E6437C">
        <w:rPr>
          <w:rFonts w:ascii="GHEA Grapalat" w:hAnsi="GHEA Grapalat" w:cs="Sylfaen"/>
          <w:spacing w:val="-2"/>
          <w:sz w:val="22"/>
          <w:szCs w:val="22"/>
          <w:lang w:val="hy-AM"/>
        </w:rPr>
        <w:t>և</w:t>
      </w:r>
      <w:r w:rsidRPr="00E6437C">
        <w:rPr>
          <w:rFonts w:ascii="GHEA Grapalat" w:hAnsi="GHEA Grapalat" w:cs="Times Armenian"/>
          <w:spacing w:val="-2"/>
          <w:sz w:val="22"/>
          <w:szCs w:val="22"/>
          <w:lang w:val="hy-AM"/>
        </w:rPr>
        <w:t xml:space="preserve"> 1.7-</w:t>
      </w:r>
      <w:r w:rsidRPr="00E6437C">
        <w:rPr>
          <w:rFonts w:ascii="GHEA Grapalat" w:hAnsi="GHEA Grapalat" w:cs="Sylfaen"/>
          <w:spacing w:val="-2"/>
          <w:sz w:val="22"/>
          <w:szCs w:val="22"/>
          <w:lang w:val="hy-AM"/>
        </w:rPr>
        <w:t>ում</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Համաշխարհային</w:t>
      </w:r>
      <w:r w:rsidR="003A22E1" w:rsidRPr="00E6437C">
        <w:rPr>
          <w:rFonts w:ascii="GHEA Grapalat" w:hAnsi="GHEA Grapalat" w:cs="Sylfaen"/>
          <w:spacing w:val="-2"/>
          <w:sz w:val="22"/>
          <w:szCs w:val="22"/>
          <w:lang w:val="hy-AM"/>
        </w:rPr>
        <w:t xml:space="preserve"> </w:t>
      </w:r>
      <w:r w:rsidRPr="00E6437C">
        <w:rPr>
          <w:rFonts w:ascii="GHEA Grapalat" w:hAnsi="GHEA Grapalat" w:cs="Sylfaen"/>
          <w:spacing w:val="-2"/>
          <w:sz w:val="22"/>
          <w:szCs w:val="22"/>
          <w:lang w:val="hy-AM"/>
        </w:rPr>
        <w:t>բանկի</w:t>
      </w:r>
      <w:r w:rsidRPr="00E6437C">
        <w:rPr>
          <w:rFonts w:ascii="GHEA Grapalat" w:hAnsi="GHEA Grapalat" w:cs="Times Armenian"/>
          <w:spacing w:val="-2"/>
          <w:sz w:val="22"/>
          <w:szCs w:val="22"/>
          <w:lang w:val="hy-AM"/>
        </w:rPr>
        <w:t>`</w:t>
      </w:r>
      <w:r w:rsidR="003A22E1"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շահերի</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բախման</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վերաբերյալ</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քաղաքականությանը</w:t>
      </w:r>
      <w:r w:rsidRPr="00E6437C">
        <w:rPr>
          <w:rFonts w:ascii="GHEA Grapalat" w:hAnsi="GHEA Grapalat" w:cs="Times Armenian"/>
          <w:spacing w:val="-2"/>
          <w:sz w:val="22"/>
          <w:szCs w:val="22"/>
          <w:lang w:val="hy-AM"/>
        </w:rPr>
        <w:t xml:space="preserve">:  </w:t>
      </w:r>
    </w:p>
    <w:p w:rsidR="007341B4" w:rsidRPr="00002FB5" w:rsidRDefault="007341B4" w:rsidP="00E748FD">
      <w:pPr>
        <w:jc w:val="both"/>
        <w:rPr>
          <w:rFonts w:ascii="GHEA Grapalat" w:hAnsi="GHEA Grapalat" w:cs="Times Armenian"/>
          <w:spacing w:val="-2"/>
          <w:sz w:val="22"/>
          <w:szCs w:val="22"/>
          <w:highlight w:val="yellow"/>
          <w:lang w:val="hy-AM"/>
        </w:rPr>
      </w:pPr>
    </w:p>
    <w:p w:rsidR="007341B4" w:rsidRPr="00E6437C" w:rsidRDefault="007341B4" w:rsidP="00E748FD">
      <w:pPr>
        <w:jc w:val="both"/>
        <w:rPr>
          <w:rFonts w:ascii="GHEA Grapalat" w:hAnsi="GHEA Grapalat" w:cs="Times Armenian"/>
          <w:spacing w:val="-2"/>
          <w:sz w:val="22"/>
          <w:szCs w:val="22"/>
          <w:lang w:val="hy-AM"/>
        </w:rPr>
      </w:pPr>
      <w:r w:rsidRPr="00E6437C">
        <w:rPr>
          <w:rFonts w:ascii="GHEA Grapalat" w:hAnsi="GHEA Grapalat" w:cs="Times Armenian"/>
          <w:spacing w:val="-2"/>
          <w:sz w:val="22"/>
          <w:szCs w:val="22"/>
          <w:lang w:val="hy-AM"/>
        </w:rPr>
        <w:t xml:space="preserve">4. </w:t>
      </w:r>
      <w:r w:rsidRPr="00E6437C">
        <w:rPr>
          <w:rFonts w:ascii="GHEA Grapalat" w:hAnsi="GHEA Grapalat" w:cs="Sylfaen"/>
          <w:spacing w:val="-2"/>
          <w:sz w:val="22"/>
          <w:szCs w:val="22"/>
          <w:lang w:val="hy-AM"/>
        </w:rPr>
        <w:t>Հետաքրքրված</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թույլատրելի</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հայտատուները</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կարող</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են</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ամբողջական</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փաթեթը</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ներբեռնել</w:t>
      </w:r>
      <w:r w:rsidRPr="00E6437C">
        <w:rPr>
          <w:rFonts w:ascii="GHEA Grapalat" w:hAnsi="GHEA Grapalat" w:cs="Times Armenian"/>
          <w:spacing w:val="-2"/>
          <w:sz w:val="22"/>
          <w:szCs w:val="22"/>
          <w:lang w:val="hy-AM"/>
        </w:rPr>
        <w:t xml:space="preserve"> </w:t>
      </w:r>
      <w:hyperlink r:id="rId31" w:history="1">
        <w:r w:rsidRPr="00E6437C">
          <w:rPr>
            <w:rStyle w:val="Hyperlink"/>
            <w:rFonts w:ascii="GHEA Grapalat" w:hAnsi="GHEA Grapalat" w:cs="Times Armenian"/>
            <w:spacing w:val="-2"/>
            <w:sz w:val="22"/>
            <w:szCs w:val="22"/>
            <w:lang w:val="hy-AM"/>
          </w:rPr>
          <w:t>www.gnumer.am</w:t>
        </w:r>
      </w:hyperlink>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կամ</w:t>
      </w:r>
      <w:r w:rsidRPr="00E6437C">
        <w:rPr>
          <w:rFonts w:ascii="GHEA Grapalat" w:hAnsi="GHEA Grapalat" w:cs="Times Armenian"/>
          <w:spacing w:val="-2"/>
          <w:sz w:val="22"/>
          <w:szCs w:val="22"/>
          <w:lang w:val="hy-AM"/>
        </w:rPr>
        <w:t xml:space="preserve">  </w:t>
      </w:r>
      <w:hyperlink r:id="rId32" w:history="1">
        <w:r w:rsidRPr="00E6437C">
          <w:rPr>
            <w:rStyle w:val="Hyperlink"/>
            <w:rFonts w:ascii="GHEA Grapalat" w:hAnsi="GHEA Grapalat" w:cs="Times Armenian"/>
            <w:spacing w:val="-2"/>
            <w:sz w:val="22"/>
            <w:szCs w:val="22"/>
            <w:lang w:val="hy-AM"/>
          </w:rPr>
          <w:t>www.armeps.am</w:t>
        </w:r>
      </w:hyperlink>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կայքերից</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Էլ</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գնումների</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համակարգում</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գրանցված</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Հայտատուները</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ավտոմատ</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կերպով</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կստանան</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սույն</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հրավերը՝</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կցված</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Մրցութային</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փաստաթղթերի</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հետ</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մասին</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համաձայն</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համապատասխան</w:t>
      </w:r>
      <w:r w:rsidRPr="00E6437C">
        <w:rPr>
          <w:rFonts w:ascii="GHEA Grapalat" w:hAnsi="GHEA Grapalat" w:cs="Times Armenian"/>
          <w:spacing w:val="-2"/>
          <w:sz w:val="22"/>
          <w:szCs w:val="22"/>
          <w:lang w:val="hy-AM"/>
        </w:rPr>
        <w:t xml:space="preserve"> CPV </w:t>
      </w:r>
      <w:r w:rsidRPr="00E6437C">
        <w:rPr>
          <w:rFonts w:ascii="GHEA Grapalat" w:hAnsi="GHEA Grapalat" w:cs="Sylfaen"/>
          <w:spacing w:val="-2"/>
          <w:sz w:val="22"/>
          <w:szCs w:val="22"/>
          <w:lang w:val="hy-AM"/>
        </w:rPr>
        <w:t>կոդերի</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Ցանկացած</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կազմակերպություն</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կարող</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է</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գրանցվել</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էլ</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գնումների</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համակարգում</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և</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կարող</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է</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ներկայացնել</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Հայտը</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հետևյալ</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կայքում՝</w:t>
      </w:r>
      <w:r w:rsidRPr="00E6437C">
        <w:rPr>
          <w:rFonts w:ascii="GHEA Grapalat" w:hAnsi="GHEA Grapalat" w:cs="Times Armenian"/>
          <w:spacing w:val="-2"/>
          <w:sz w:val="22"/>
          <w:szCs w:val="22"/>
          <w:lang w:val="hy-AM"/>
        </w:rPr>
        <w:t xml:space="preserve"> www.armeps.am.</w:t>
      </w:r>
    </w:p>
    <w:p w:rsidR="007341B4" w:rsidRPr="00E6437C" w:rsidRDefault="007341B4" w:rsidP="00E748FD">
      <w:pPr>
        <w:jc w:val="both"/>
        <w:rPr>
          <w:rFonts w:ascii="GHEA Grapalat" w:hAnsi="GHEA Grapalat" w:cs="Times Armenian"/>
          <w:spacing w:val="-2"/>
          <w:sz w:val="22"/>
          <w:szCs w:val="22"/>
          <w:lang w:val="hy-AM"/>
        </w:rPr>
      </w:pPr>
    </w:p>
    <w:p w:rsidR="007341B4" w:rsidRPr="00E6437C" w:rsidRDefault="007341B4" w:rsidP="00E748FD">
      <w:pPr>
        <w:jc w:val="both"/>
        <w:rPr>
          <w:rFonts w:ascii="GHEA Grapalat" w:hAnsi="GHEA Grapalat" w:cs="Times Armenian"/>
          <w:spacing w:val="-2"/>
          <w:sz w:val="22"/>
          <w:szCs w:val="22"/>
          <w:lang w:val="hy-AM"/>
        </w:rPr>
      </w:pPr>
      <w:r w:rsidRPr="00E6437C">
        <w:rPr>
          <w:rFonts w:ascii="GHEA Grapalat" w:hAnsi="GHEA Grapalat" w:cs="Times Armenian"/>
          <w:spacing w:val="-2"/>
          <w:sz w:val="22"/>
          <w:szCs w:val="22"/>
          <w:lang w:val="hy-AM"/>
        </w:rPr>
        <w:lastRenderedPageBreak/>
        <w:t xml:space="preserve">5. </w:t>
      </w:r>
      <w:r w:rsidRPr="00E6437C">
        <w:rPr>
          <w:rFonts w:ascii="GHEA Grapalat" w:hAnsi="GHEA Grapalat" w:cs="Sylfaen"/>
          <w:spacing w:val="-2"/>
          <w:sz w:val="22"/>
          <w:szCs w:val="22"/>
          <w:lang w:val="hy-AM"/>
        </w:rPr>
        <w:t>Հայտերը</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պետք</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է</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ներկայացվեն</w:t>
      </w:r>
      <w:r w:rsidRPr="00E6437C">
        <w:rPr>
          <w:rFonts w:ascii="GHEA Grapalat" w:hAnsi="GHEA Grapalat" w:cs="Times Armenian"/>
          <w:spacing w:val="-2"/>
          <w:sz w:val="22"/>
          <w:szCs w:val="22"/>
          <w:lang w:val="hy-AM"/>
        </w:rPr>
        <w:t xml:space="preserve"> ARMEPS </w:t>
      </w:r>
      <w:r w:rsidRPr="00E6437C">
        <w:rPr>
          <w:rFonts w:ascii="GHEA Grapalat" w:hAnsi="GHEA Grapalat" w:cs="Sylfaen"/>
          <w:spacing w:val="-2"/>
          <w:sz w:val="22"/>
          <w:szCs w:val="22"/>
          <w:lang w:val="hy-AM"/>
        </w:rPr>
        <w:t>համակարգի</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միջոցով</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մինչև</w:t>
      </w:r>
      <w:r w:rsidRPr="00E6437C">
        <w:rPr>
          <w:rFonts w:ascii="GHEA Grapalat" w:hAnsi="GHEA Grapalat" w:cs="Times Armenian"/>
          <w:spacing w:val="-2"/>
          <w:sz w:val="22"/>
          <w:szCs w:val="22"/>
          <w:lang w:val="hy-AM"/>
        </w:rPr>
        <w:t xml:space="preserve"> 20</w:t>
      </w:r>
      <w:r w:rsidR="00FE679A" w:rsidRPr="00E6437C">
        <w:rPr>
          <w:rFonts w:ascii="GHEA Grapalat" w:hAnsi="GHEA Grapalat" w:cs="Times Armenian"/>
          <w:spacing w:val="-2"/>
          <w:sz w:val="22"/>
          <w:szCs w:val="22"/>
          <w:lang w:val="hy-AM"/>
        </w:rPr>
        <w:t>2</w:t>
      </w:r>
      <w:r w:rsidR="0070427C" w:rsidRPr="00E6437C">
        <w:rPr>
          <w:rFonts w:ascii="GHEA Grapalat" w:hAnsi="GHEA Grapalat" w:cs="Times Armenian"/>
          <w:spacing w:val="-2"/>
          <w:sz w:val="22"/>
          <w:szCs w:val="22"/>
          <w:lang w:val="hy-AM"/>
        </w:rPr>
        <w:t>4</w:t>
      </w:r>
      <w:r w:rsidRPr="00E6437C">
        <w:rPr>
          <w:rFonts w:ascii="GHEA Grapalat" w:hAnsi="GHEA Grapalat" w:cs="Sylfaen"/>
          <w:spacing w:val="-2"/>
          <w:sz w:val="22"/>
          <w:szCs w:val="22"/>
          <w:lang w:val="hy-AM"/>
        </w:rPr>
        <w:t>թ</w:t>
      </w:r>
      <w:r w:rsidRPr="00E6437C">
        <w:rPr>
          <w:rFonts w:ascii="GHEA Grapalat" w:hAnsi="GHEA Grapalat" w:cs="Times Armenian"/>
          <w:spacing w:val="-2"/>
          <w:sz w:val="22"/>
          <w:szCs w:val="22"/>
          <w:lang w:val="hy-AM"/>
        </w:rPr>
        <w:t xml:space="preserve">. </w:t>
      </w:r>
      <w:r w:rsidR="00E6437C" w:rsidRPr="00E6437C">
        <w:rPr>
          <w:rFonts w:ascii="GHEA Grapalat" w:hAnsi="GHEA Grapalat" w:cs="Sylfaen"/>
          <w:spacing w:val="-2"/>
          <w:sz w:val="22"/>
          <w:szCs w:val="22"/>
        </w:rPr>
        <w:t xml:space="preserve">փետրվարի </w:t>
      </w:r>
      <w:r w:rsidR="00A81E43">
        <w:rPr>
          <w:rFonts w:ascii="GHEA Grapalat" w:hAnsi="GHEA Grapalat" w:cs="Sylfaen"/>
          <w:spacing w:val="-2"/>
          <w:sz w:val="22"/>
          <w:szCs w:val="22"/>
        </w:rPr>
        <w:t>23-</w:t>
      </w:r>
      <w:r w:rsidRPr="00E6437C">
        <w:rPr>
          <w:rFonts w:ascii="GHEA Grapalat" w:hAnsi="GHEA Grapalat" w:cs="Sylfaen"/>
          <w:spacing w:val="-2"/>
          <w:sz w:val="22"/>
          <w:szCs w:val="22"/>
          <w:lang w:val="hy-AM"/>
        </w:rPr>
        <w:t>ը</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ժամը</w:t>
      </w:r>
      <w:r w:rsidRPr="00E6437C">
        <w:rPr>
          <w:rFonts w:ascii="GHEA Grapalat" w:hAnsi="GHEA Grapalat" w:cs="Times Armenian"/>
          <w:spacing w:val="-2"/>
          <w:sz w:val="22"/>
          <w:szCs w:val="22"/>
          <w:lang w:val="hy-AM"/>
        </w:rPr>
        <w:t xml:space="preserve"> </w:t>
      </w:r>
      <w:r w:rsidR="007146F7" w:rsidRPr="00E6437C">
        <w:rPr>
          <w:rFonts w:ascii="GHEA Grapalat" w:hAnsi="GHEA Grapalat" w:cs="Times Armenian"/>
          <w:spacing w:val="-2"/>
          <w:sz w:val="22"/>
          <w:szCs w:val="22"/>
          <w:lang w:val="hy-AM"/>
        </w:rPr>
        <w:t>1</w:t>
      </w:r>
      <w:r w:rsidR="00E6437C" w:rsidRPr="00E6437C">
        <w:rPr>
          <w:rFonts w:ascii="GHEA Grapalat" w:hAnsi="GHEA Grapalat" w:cs="Times Armenian"/>
          <w:spacing w:val="-2"/>
          <w:sz w:val="22"/>
          <w:szCs w:val="22"/>
        </w:rPr>
        <w:t>2</w:t>
      </w:r>
      <w:r w:rsidR="007146F7" w:rsidRPr="00E6437C">
        <w:rPr>
          <w:rFonts w:ascii="GHEA Grapalat" w:hAnsi="GHEA Grapalat" w:cs="Times Armenian"/>
          <w:spacing w:val="-2"/>
          <w:sz w:val="22"/>
          <w:szCs w:val="22"/>
          <w:lang w:val="hy-AM"/>
        </w:rPr>
        <w:t>:</w:t>
      </w:r>
      <w:r w:rsidR="00E6437C" w:rsidRPr="00E6437C">
        <w:rPr>
          <w:rFonts w:ascii="GHEA Grapalat" w:hAnsi="GHEA Grapalat" w:cs="Times Armenian"/>
          <w:spacing w:val="-2"/>
          <w:sz w:val="22"/>
          <w:szCs w:val="22"/>
        </w:rPr>
        <w:t>0</w:t>
      </w:r>
      <w:r w:rsidR="007146F7" w:rsidRPr="00E6437C">
        <w:rPr>
          <w:rFonts w:ascii="GHEA Grapalat" w:hAnsi="GHEA Grapalat" w:cs="Times Armenian"/>
          <w:spacing w:val="-2"/>
          <w:sz w:val="22"/>
          <w:szCs w:val="22"/>
          <w:lang w:val="hy-AM"/>
        </w:rPr>
        <w:t>0</w:t>
      </w:r>
      <w:r w:rsidRPr="00E6437C">
        <w:rPr>
          <w:rFonts w:ascii="GHEA Grapalat" w:hAnsi="GHEA Grapalat" w:cs="Times Armenian"/>
          <w:spacing w:val="-2"/>
          <w:sz w:val="22"/>
          <w:szCs w:val="22"/>
          <w:lang w:val="hy-AM"/>
        </w:rPr>
        <w:t>-</w:t>
      </w:r>
      <w:r w:rsidRPr="00E6437C">
        <w:rPr>
          <w:rFonts w:ascii="GHEA Grapalat" w:hAnsi="GHEA Grapalat" w:cs="Sylfaen"/>
          <w:spacing w:val="-2"/>
          <w:sz w:val="22"/>
          <w:szCs w:val="22"/>
          <w:lang w:val="hy-AM"/>
        </w:rPr>
        <w:t>ը</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Էլ.</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գնումների</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համակարգը</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չի</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ընդունում</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վերջնաժամկետից</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ուշացված</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Հայտեր</w:t>
      </w:r>
      <w:r w:rsidRPr="00E6437C">
        <w:rPr>
          <w:rFonts w:ascii="GHEA Grapalat" w:hAnsi="GHEA Grapalat" w:cs="Times Armenian"/>
          <w:spacing w:val="-2"/>
          <w:sz w:val="22"/>
          <w:szCs w:val="22"/>
          <w:lang w:val="hy-AM"/>
        </w:rPr>
        <w:t xml:space="preserve">: </w:t>
      </w:r>
    </w:p>
    <w:p w:rsidR="007341B4" w:rsidRPr="00002FB5" w:rsidRDefault="007341B4" w:rsidP="00E748FD">
      <w:pPr>
        <w:jc w:val="both"/>
        <w:rPr>
          <w:rFonts w:ascii="GHEA Grapalat" w:hAnsi="GHEA Grapalat" w:cs="Times Armenian"/>
          <w:spacing w:val="-2"/>
          <w:sz w:val="22"/>
          <w:szCs w:val="22"/>
          <w:highlight w:val="yellow"/>
          <w:lang w:val="hy-AM"/>
        </w:rPr>
      </w:pPr>
    </w:p>
    <w:p w:rsidR="007341B4" w:rsidRPr="00A246FD" w:rsidRDefault="007341B4" w:rsidP="00E748FD">
      <w:pPr>
        <w:jc w:val="both"/>
        <w:rPr>
          <w:rFonts w:ascii="GHEA Grapalat" w:hAnsi="GHEA Grapalat" w:cs="Times Armenian"/>
          <w:b/>
          <w:i/>
          <w:spacing w:val="-2"/>
          <w:sz w:val="22"/>
          <w:szCs w:val="22"/>
          <w:lang w:val="hy-AM"/>
        </w:rPr>
      </w:pPr>
      <w:r w:rsidRPr="00E6437C">
        <w:rPr>
          <w:rFonts w:ascii="GHEA Grapalat" w:hAnsi="GHEA Grapalat" w:cs="Times Armenian"/>
          <w:spacing w:val="-2"/>
          <w:sz w:val="22"/>
          <w:szCs w:val="22"/>
          <w:lang w:val="hy-AM"/>
        </w:rPr>
        <w:t xml:space="preserve">6.  </w:t>
      </w:r>
      <w:r w:rsidRPr="00E6437C">
        <w:rPr>
          <w:rFonts w:ascii="GHEA Grapalat" w:hAnsi="GHEA Grapalat" w:cs="Sylfaen"/>
          <w:spacing w:val="-2"/>
          <w:sz w:val="22"/>
          <w:szCs w:val="22"/>
          <w:lang w:val="hy-AM"/>
        </w:rPr>
        <w:t>Ինչպես</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նշված</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է</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ՄՀ</w:t>
      </w:r>
      <w:r w:rsidRPr="00E6437C">
        <w:rPr>
          <w:rFonts w:ascii="GHEA Grapalat" w:hAnsi="GHEA Grapalat" w:cs="Times Armenian"/>
          <w:spacing w:val="-2"/>
          <w:sz w:val="22"/>
          <w:szCs w:val="22"/>
          <w:lang w:val="hy-AM"/>
        </w:rPr>
        <w:t xml:space="preserve"> 19.1 </w:t>
      </w:r>
      <w:r w:rsidRPr="00E6437C">
        <w:rPr>
          <w:rFonts w:ascii="GHEA Grapalat" w:hAnsi="GHEA Grapalat" w:cs="Sylfaen"/>
          <w:spacing w:val="-2"/>
          <w:sz w:val="22"/>
          <w:szCs w:val="22"/>
          <w:lang w:val="hy-AM"/>
        </w:rPr>
        <w:t>կետում</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բոլոր</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Հայտերը</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պետք</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է</w:t>
      </w:r>
      <w:r w:rsidRPr="00E6437C">
        <w:rPr>
          <w:rFonts w:ascii="GHEA Grapalat" w:hAnsi="GHEA Grapalat" w:cs="Times Armenian"/>
          <w:spacing w:val="-2"/>
          <w:sz w:val="22"/>
          <w:szCs w:val="22"/>
          <w:lang w:val="hy-AM"/>
        </w:rPr>
        <w:t xml:space="preserve"> </w:t>
      </w:r>
      <w:r w:rsidRPr="00E6437C">
        <w:rPr>
          <w:rFonts w:ascii="GHEA Grapalat" w:hAnsi="GHEA Grapalat" w:cs="Sylfaen"/>
          <w:spacing w:val="-2"/>
          <w:sz w:val="22"/>
          <w:szCs w:val="22"/>
          <w:lang w:val="hy-AM"/>
        </w:rPr>
        <w:t>ուղեկցվեն</w:t>
      </w:r>
      <w:r w:rsidRPr="00E6437C">
        <w:rPr>
          <w:rFonts w:ascii="GHEA Grapalat" w:hAnsi="GHEA Grapalat" w:cs="Times Armenian"/>
          <w:spacing w:val="-2"/>
          <w:sz w:val="22"/>
          <w:szCs w:val="22"/>
          <w:lang w:val="hy-AM"/>
        </w:rPr>
        <w:t xml:space="preserve"> </w:t>
      </w:r>
      <w:r w:rsidRPr="00E6437C">
        <w:rPr>
          <w:rFonts w:ascii="GHEA Grapalat" w:hAnsi="GHEA Grapalat" w:cs="Sylfaen"/>
          <w:b/>
          <w:i/>
          <w:spacing w:val="-2"/>
          <w:sz w:val="22"/>
          <w:szCs w:val="22"/>
          <w:lang w:val="hy-AM"/>
        </w:rPr>
        <w:t>Հայտի</w:t>
      </w:r>
      <w:r w:rsidRPr="00E6437C">
        <w:rPr>
          <w:rFonts w:ascii="GHEA Grapalat" w:hAnsi="GHEA Grapalat" w:cs="Times Armenian"/>
          <w:b/>
          <w:i/>
          <w:spacing w:val="-2"/>
          <w:sz w:val="22"/>
          <w:szCs w:val="22"/>
          <w:lang w:val="hy-AM"/>
        </w:rPr>
        <w:t xml:space="preserve"> </w:t>
      </w:r>
      <w:r w:rsidRPr="00E6437C">
        <w:rPr>
          <w:rFonts w:ascii="GHEA Grapalat" w:hAnsi="GHEA Grapalat" w:cs="Sylfaen"/>
          <w:b/>
          <w:i/>
          <w:spacing w:val="-2"/>
          <w:sz w:val="22"/>
          <w:szCs w:val="22"/>
          <w:lang w:val="hy-AM"/>
        </w:rPr>
        <w:t>երաշխիքային</w:t>
      </w:r>
      <w:r w:rsidRPr="00E6437C">
        <w:rPr>
          <w:rFonts w:ascii="GHEA Grapalat" w:hAnsi="GHEA Grapalat" w:cs="Times Armenian"/>
          <w:b/>
          <w:i/>
          <w:spacing w:val="-2"/>
          <w:sz w:val="22"/>
          <w:szCs w:val="22"/>
          <w:lang w:val="hy-AM"/>
        </w:rPr>
        <w:t xml:space="preserve"> </w:t>
      </w:r>
      <w:r w:rsidRPr="00E6437C">
        <w:rPr>
          <w:rFonts w:ascii="GHEA Grapalat" w:hAnsi="GHEA Grapalat" w:cs="Sylfaen"/>
          <w:b/>
          <w:i/>
          <w:spacing w:val="-2"/>
          <w:sz w:val="22"/>
          <w:szCs w:val="22"/>
          <w:lang w:val="hy-AM"/>
        </w:rPr>
        <w:t>հայտարարարագրով</w:t>
      </w:r>
      <w:r w:rsidRPr="00E6437C">
        <w:rPr>
          <w:rFonts w:ascii="GHEA Grapalat" w:hAnsi="GHEA Grapalat" w:cs="Times Armenian"/>
          <w:b/>
          <w:i/>
          <w:spacing w:val="-2"/>
          <w:sz w:val="22"/>
          <w:szCs w:val="22"/>
          <w:lang w:val="hy-AM"/>
        </w:rPr>
        <w:t>:</w:t>
      </w:r>
    </w:p>
    <w:p w:rsidR="007341B4" w:rsidRPr="00A246FD" w:rsidRDefault="007341B4" w:rsidP="00E748FD">
      <w:pPr>
        <w:jc w:val="both"/>
        <w:rPr>
          <w:rFonts w:ascii="GHEA Grapalat" w:hAnsi="GHEA Grapalat" w:cs="Times Armenian"/>
          <w:spacing w:val="-2"/>
          <w:sz w:val="22"/>
          <w:szCs w:val="22"/>
          <w:lang w:val="hy-AM"/>
        </w:rPr>
      </w:pPr>
    </w:p>
    <w:p w:rsidR="007341B4" w:rsidRPr="00A246FD" w:rsidRDefault="007341B4" w:rsidP="00E748FD">
      <w:pPr>
        <w:jc w:val="both"/>
        <w:rPr>
          <w:rFonts w:ascii="GHEA Grapalat" w:hAnsi="GHEA Grapalat"/>
          <w:sz w:val="22"/>
          <w:szCs w:val="22"/>
          <w:lang w:val="hy-AM"/>
        </w:rPr>
      </w:pPr>
    </w:p>
    <w:p w:rsidR="00B84248" w:rsidRPr="00A246FD" w:rsidRDefault="00B84248" w:rsidP="00E748FD">
      <w:pPr>
        <w:jc w:val="both"/>
        <w:rPr>
          <w:rFonts w:ascii="GHEA Grapalat" w:hAnsi="GHEA Grapalat"/>
          <w:sz w:val="22"/>
          <w:szCs w:val="22"/>
          <w:lang w:val="hy-AM"/>
        </w:rPr>
      </w:pPr>
    </w:p>
    <w:sectPr w:rsidR="00B84248" w:rsidRPr="00A246FD" w:rsidSect="00AD7DD6">
      <w:headerReference w:type="even" r:id="rId33"/>
      <w:headerReference w:type="first" r:id="rId34"/>
      <w:type w:val="nextColumn"/>
      <w:pgSz w:w="12240" w:h="15840" w:code="1"/>
      <w:pgMar w:top="1440" w:right="851" w:bottom="1440"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1F1E" w:rsidRDefault="00611F1E">
      <w:r>
        <w:separator/>
      </w:r>
    </w:p>
  </w:endnote>
  <w:endnote w:type="continuationSeparator" w:id="0">
    <w:p w:rsidR="00611F1E" w:rsidRDefault="00611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altName w:val="Sylfaen"/>
    <w:panose1 w:val="02000506050000020003"/>
    <w:charset w:val="00"/>
    <w:family w:val="modern"/>
    <w:notTrueType/>
    <w:pitch w:val="variable"/>
    <w:sig w:usb0="A00006AF" w:usb1="5000204B" w:usb2="00000000" w:usb3="00000000" w:csb0="0000009F" w:csb1="00000000"/>
  </w:font>
  <w:font w:name="Times New Roman Bold">
    <w:altName w:val="Times"/>
    <w:panose1 w:val="02020803070505020304"/>
    <w:charset w:val="00"/>
    <w:family w:val="roman"/>
    <w:notTrueType/>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Armenian">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Armenian">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1F1E" w:rsidRDefault="00611F1E">
      <w:r>
        <w:separator/>
      </w:r>
    </w:p>
  </w:footnote>
  <w:footnote w:type="continuationSeparator" w:id="0">
    <w:p w:rsidR="00611F1E" w:rsidRDefault="00611F1E">
      <w:r>
        <w:continuationSeparator/>
      </w:r>
    </w:p>
  </w:footnote>
  <w:footnote w:id="1">
    <w:p w:rsidR="005D44D0" w:rsidRDefault="005D44D0" w:rsidP="000A5D39">
      <w:pPr>
        <w:pStyle w:val="FootnoteText"/>
        <w:ind w:left="0" w:firstLine="0"/>
        <w:rPr>
          <w:rFonts w:ascii="GHEA Grapalat" w:hAnsi="GHEA Grapalat"/>
          <w:iCs/>
        </w:rPr>
      </w:pPr>
      <w:r w:rsidRPr="00E83BBC">
        <w:rPr>
          <w:rStyle w:val="FootnoteReference"/>
          <w:rFonts w:ascii="Sylfaen" w:hAnsi="Sylfaen"/>
        </w:rPr>
        <w:footnoteRef/>
      </w:r>
      <w:r w:rsidRPr="000A5D39">
        <w:rPr>
          <w:rFonts w:ascii="GHEA Grapalat" w:hAnsi="GHEA Grapalat"/>
          <w:iCs/>
        </w:rPr>
        <w:t>Հայտատուի կողմից կիրառվում է ըստ անհրաժեշտության</w:t>
      </w:r>
    </w:p>
    <w:p w:rsidR="005D44D0" w:rsidRPr="00E319B2" w:rsidDel="008E2812" w:rsidRDefault="005D44D0" w:rsidP="00076B5E">
      <w:pPr>
        <w:pStyle w:val="FootnoteText"/>
        <w:rPr>
          <w:del w:id="256" w:author="wb335182" w:date="2011-11-18T14:22:00Z"/>
          <w:rFonts w:ascii="GHEA Grapalat" w:hAnsi="GHEA Grapalat"/>
        </w:rPr>
      </w:pPr>
    </w:p>
  </w:footnote>
  <w:footnote w:id="2">
    <w:p w:rsidR="005D44D0" w:rsidRPr="009A2543" w:rsidRDefault="005D44D0" w:rsidP="005367C8">
      <w:pPr>
        <w:pStyle w:val="FootnoteText"/>
        <w:rPr>
          <w:rFonts w:ascii="GHEA Grapalat" w:hAnsi="GHEA Grapalat" w:cs="Arial"/>
          <w:sz w:val="16"/>
          <w:szCs w:val="16"/>
        </w:rPr>
      </w:pPr>
      <w:r w:rsidRPr="009A2543">
        <w:rPr>
          <w:rStyle w:val="FootnoteReference"/>
          <w:rFonts w:ascii="GHEA Grapalat" w:hAnsi="GHEA Grapalat" w:cs="Arial"/>
          <w:sz w:val="16"/>
          <w:szCs w:val="16"/>
        </w:rPr>
        <w:footnoteRef/>
      </w:r>
      <w:r w:rsidRPr="009A2543">
        <w:rPr>
          <w:rFonts w:ascii="GHEA Grapalat" w:hAnsi="GHEA Grapalat" w:cs="Arial"/>
          <w:sz w:val="16"/>
          <w:szCs w:val="16"/>
        </w:rPr>
        <w:t xml:space="preserve"> </w:t>
      </w:r>
      <w:r w:rsidRPr="009A2543">
        <w:rPr>
          <w:rFonts w:ascii="GHEA Grapalat" w:hAnsi="GHEA Grapalat" w:cs="Arial"/>
          <w:sz w:val="16"/>
          <w:szCs w:val="16"/>
          <w:lang w:val="eu-ES"/>
        </w:rPr>
        <w:t xml:space="preserve">Սույն ենթատեքստում ցանկացած </w:t>
      </w:r>
      <w:r w:rsidRPr="009A2543">
        <w:rPr>
          <w:rFonts w:ascii="GHEA Grapalat" w:hAnsi="GHEA Grapalat" w:cs="Sylfaen"/>
          <w:sz w:val="16"/>
          <w:szCs w:val="16"/>
        </w:rPr>
        <w:t>գործողություն</w:t>
      </w:r>
      <w:r w:rsidRPr="009A2543">
        <w:rPr>
          <w:rFonts w:ascii="GHEA Grapalat" w:hAnsi="GHEA Grapalat" w:cs="Arial"/>
          <w:sz w:val="16"/>
          <w:szCs w:val="16"/>
          <w:lang w:val="eu-ES"/>
        </w:rPr>
        <w:t xml:space="preserve">, </w:t>
      </w:r>
      <w:r w:rsidRPr="009A2543">
        <w:rPr>
          <w:rFonts w:ascii="GHEA Grapalat" w:hAnsi="GHEA Grapalat" w:cs="Sylfaen"/>
          <w:sz w:val="16"/>
          <w:szCs w:val="16"/>
        </w:rPr>
        <w:t>որը</w:t>
      </w:r>
      <w:r w:rsidRPr="009A2543">
        <w:rPr>
          <w:rFonts w:ascii="GHEA Grapalat" w:hAnsi="GHEA Grapalat" w:cs="Arial"/>
          <w:sz w:val="16"/>
          <w:szCs w:val="16"/>
          <w:lang w:val="eu-ES"/>
        </w:rPr>
        <w:t xml:space="preserve"> </w:t>
      </w:r>
      <w:r w:rsidRPr="009A2543">
        <w:rPr>
          <w:rFonts w:ascii="GHEA Grapalat" w:hAnsi="GHEA Grapalat" w:cs="Sylfaen"/>
          <w:sz w:val="16"/>
          <w:szCs w:val="16"/>
        </w:rPr>
        <w:t>նպատակ</w:t>
      </w:r>
      <w:r w:rsidRPr="009A2543">
        <w:rPr>
          <w:rFonts w:ascii="GHEA Grapalat" w:hAnsi="GHEA Grapalat" w:cs="Arial"/>
          <w:sz w:val="16"/>
          <w:szCs w:val="16"/>
          <w:lang w:val="eu-ES"/>
        </w:rPr>
        <w:t xml:space="preserve"> </w:t>
      </w:r>
      <w:r w:rsidRPr="009A2543">
        <w:rPr>
          <w:rFonts w:ascii="GHEA Grapalat" w:hAnsi="GHEA Grapalat" w:cs="Sylfaen"/>
          <w:sz w:val="16"/>
          <w:szCs w:val="16"/>
        </w:rPr>
        <w:t>ունի</w:t>
      </w:r>
      <w:r w:rsidRPr="009A2543">
        <w:rPr>
          <w:rFonts w:ascii="GHEA Grapalat" w:hAnsi="GHEA Grapalat" w:cs="Arial"/>
          <w:sz w:val="16"/>
          <w:szCs w:val="16"/>
          <w:lang w:val="eu-ES"/>
        </w:rPr>
        <w:t xml:space="preserve"> </w:t>
      </w:r>
      <w:r w:rsidRPr="009A2543">
        <w:rPr>
          <w:rFonts w:ascii="GHEA Grapalat" w:hAnsi="GHEA Grapalat" w:cs="Sylfaen"/>
          <w:sz w:val="16"/>
          <w:szCs w:val="16"/>
        </w:rPr>
        <w:t>ստանալ</w:t>
      </w:r>
      <w:r w:rsidRPr="009A2543">
        <w:rPr>
          <w:rFonts w:ascii="GHEA Grapalat" w:hAnsi="GHEA Grapalat" w:cs="Arial"/>
          <w:sz w:val="16"/>
          <w:szCs w:val="16"/>
          <w:lang w:val="eu-ES"/>
        </w:rPr>
        <w:t xml:space="preserve"> </w:t>
      </w:r>
      <w:r w:rsidRPr="009A2543">
        <w:rPr>
          <w:rFonts w:ascii="GHEA Grapalat" w:hAnsi="GHEA Grapalat" w:cs="Sylfaen"/>
          <w:sz w:val="16"/>
          <w:szCs w:val="16"/>
        </w:rPr>
        <w:t>ոչ</w:t>
      </w:r>
      <w:r w:rsidRPr="009A2543">
        <w:rPr>
          <w:rFonts w:ascii="GHEA Grapalat" w:hAnsi="GHEA Grapalat" w:cs="Arial"/>
          <w:sz w:val="16"/>
          <w:szCs w:val="16"/>
          <w:lang w:val="eu-ES"/>
        </w:rPr>
        <w:t xml:space="preserve"> </w:t>
      </w:r>
      <w:r w:rsidRPr="009A2543">
        <w:rPr>
          <w:rFonts w:ascii="GHEA Grapalat" w:hAnsi="GHEA Grapalat" w:cs="Sylfaen"/>
          <w:sz w:val="16"/>
          <w:szCs w:val="16"/>
        </w:rPr>
        <w:t>տեղին</w:t>
      </w:r>
      <w:r w:rsidRPr="009A2543">
        <w:rPr>
          <w:rFonts w:ascii="GHEA Grapalat" w:hAnsi="GHEA Grapalat" w:cs="Arial"/>
          <w:sz w:val="16"/>
          <w:szCs w:val="16"/>
          <w:lang w:val="eu-ES"/>
        </w:rPr>
        <w:t xml:space="preserve"> </w:t>
      </w:r>
      <w:r w:rsidRPr="009A2543">
        <w:rPr>
          <w:rFonts w:ascii="GHEA Grapalat" w:hAnsi="GHEA Grapalat" w:cs="Sylfaen"/>
          <w:sz w:val="16"/>
          <w:szCs w:val="16"/>
        </w:rPr>
        <w:t>առավելություն</w:t>
      </w:r>
      <w:r w:rsidRPr="009A2543">
        <w:rPr>
          <w:rFonts w:ascii="GHEA Grapalat" w:hAnsi="GHEA Grapalat" w:cs="Arial"/>
          <w:sz w:val="16"/>
          <w:szCs w:val="16"/>
          <w:lang w:val="eu-ES"/>
        </w:rPr>
        <w:t xml:space="preserve"> </w:t>
      </w:r>
      <w:r w:rsidRPr="009A2543">
        <w:rPr>
          <w:rFonts w:ascii="GHEA Grapalat" w:hAnsi="GHEA Grapalat" w:cs="Sylfaen"/>
          <w:sz w:val="16"/>
          <w:szCs w:val="16"/>
        </w:rPr>
        <w:t>մրցութային</w:t>
      </w:r>
      <w:r w:rsidRPr="009A2543">
        <w:rPr>
          <w:rFonts w:ascii="GHEA Grapalat" w:hAnsi="GHEA Grapalat" w:cs="Arial"/>
          <w:sz w:val="16"/>
          <w:szCs w:val="16"/>
          <w:lang w:val="eu-ES"/>
        </w:rPr>
        <w:t xml:space="preserve"> </w:t>
      </w:r>
      <w:r w:rsidRPr="009A2543">
        <w:rPr>
          <w:rFonts w:ascii="GHEA Grapalat" w:hAnsi="GHEA Grapalat" w:cs="Sylfaen"/>
          <w:sz w:val="16"/>
          <w:szCs w:val="16"/>
        </w:rPr>
        <w:t>գործընթացի</w:t>
      </w:r>
      <w:r w:rsidRPr="009A2543">
        <w:rPr>
          <w:rFonts w:ascii="GHEA Grapalat" w:hAnsi="GHEA Grapalat" w:cs="Arial"/>
          <w:sz w:val="16"/>
          <w:szCs w:val="16"/>
          <w:lang w:val="eu-ES"/>
        </w:rPr>
        <w:t xml:space="preserve"> </w:t>
      </w:r>
      <w:r w:rsidRPr="009A2543">
        <w:rPr>
          <w:rFonts w:ascii="GHEA Grapalat" w:hAnsi="GHEA Grapalat" w:cs="Sylfaen"/>
          <w:sz w:val="16"/>
          <w:szCs w:val="16"/>
        </w:rPr>
        <w:t>կամ</w:t>
      </w:r>
      <w:r w:rsidRPr="009A2543">
        <w:rPr>
          <w:rFonts w:ascii="GHEA Grapalat" w:hAnsi="GHEA Grapalat" w:cs="Arial"/>
          <w:sz w:val="16"/>
          <w:szCs w:val="16"/>
          <w:lang w:val="eu-ES"/>
        </w:rPr>
        <w:t xml:space="preserve"> </w:t>
      </w:r>
      <w:r w:rsidRPr="009A2543">
        <w:rPr>
          <w:rFonts w:ascii="GHEA Grapalat" w:hAnsi="GHEA Grapalat" w:cs="Sylfaen"/>
          <w:sz w:val="16"/>
          <w:szCs w:val="16"/>
        </w:rPr>
        <w:t>պայմանագրի</w:t>
      </w:r>
      <w:r w:rsidRPr="009A2543">
        <w:rPr>
          <w:rFonts w:ascii="GHEA Grapalat" w:hAnsi="GHEA Grapalat" w:cs="Arial"/>
          <w:sz w:val="16"/>
          <w:szCs w:val="16"/>
          <w:lang w:val="eu-ES"/>
        </w:rPr>
        <w:t xml:space="preserve"> </w:t>
      </w:r>
      <w:r w:rsidRPr="009A2543">
        <w:rPr>
          <w:rFonts w:ascii="GHEA Grapalat" w:hAnsi="GHEA Grapalat" w:cs="Sylfaen"/>
          <w:sz w:val="16"/>
          <w:szCs w:val="16"/>
        </w:rPr>
        <w:t>իրականացման</w:t>
      </w:r>
      <w:r w:rsidRPr="009A2543">
        <w:rPr>
          <w:rFonts w:ascii="GHEA Grapalat" w:hAnsi="GHEA Grapalat" w:cs="Arial"/>
          <w:sz w:val="16"/>
          <w:szCs w:val="16"/>
          <w:lang w:val="eu-ES"/>
        </w:rPr>
        <w:t xml:space="preserve"> </w:t>
      </w:r>
      <w:r w:rsidRPr="009A2543">
        <w:rPr>
          <w:rFonts w:ascii="GHEA Grapalat" w:hAnsi="GHEA Grapalat" w:cs="Sylfaen"/>
          <w:sz w:val="16"/>
          <w:szCs w:val="16"/>
        </w:rPr>
        <w:t>ժամանակ</w:t>
      </w:r>
      <w:r w:rsidRPr="009A2543">
        <w:rPr>
          <w:rFonts w:ascii="GHEA Grapalat" w:hAnsi="GHEA Grapalat" w:cs="Arial"/>
          <w:sz w:val="16"/>
          <w:szCs w:val="16"/>
          <w:lang w:val="eu-ES"/>
        </w:rPr>
        <w:t xml:space="preserve">, </w:t>
      </w:r>
      <w:r w:rsidRPr="009A2543">
        <w:rPr>
          <w:rFonts w:ascii="GHEA Grapalat" w:hAnsi="GHEA Grapalat" w:cs="Sylfaen"/>
          <w:sz w:val="16"/>
          <w:szCs w:val="16"/>
        </w:rPr>
        <w:t>համարվում</w:t>
      </w:r>
      <w:r w:rsidRPr="009A2543">
        <w:rPr>
          <w:rFonts w:ascii="GHEA Grapalat" w:hAnsi="GHEA Grapalat" w:cs="Arial"/>
          <w:sz w:val="16"/>
          <w:szCs w:val="16"/>
          <w:lang w:val="eu-ES"/>
        </w:rPr>
        <w:t xml:space="preserve"> </w:t>
      </w:r>
      <w:r w:rsidRPr="009A2543">
        <w:rPr>
          <w:rFonts w:ascii="GHEA Grapalat" w:hAnsi="GHEA Grapalat" w:cs="Sylfaen"/>
          <w:sz w:val="16"/>
          <w:szCs w:val="16"/>
        </w:rPr>
        <w:t>է</w:t>
      </w:r>
      <w:r w:rsidRPr="009A2543">
        <w:rPr>
          <w:rFonts w:ascii="GHEA Grapalat" w:hAnsi="GHEA Grapalat" w:cs="Arial"/>
          <w:sz w:val="16"/>
          <w:szCs w:val="16"/>
          <w:lang w:val="eu-ES"/>
        </w:rPr>
        <w:t xml:space="preserve"> </w:t>
      </w:r>
      <w:r w:rsidRPr="009A2543">
        <w:rPr>
          <w:rFonts w:ascii="GHEA Grapalat" w:hAnsi="GHEA Grapalat" w:cs="Sylfaen"/>
          <w:sz w:val="16"/>
          <w:szCs w:val="16"/>
        </w:rPr>
        <w:t>ոչ</w:t>
      </w:r>
      <w:r w:rsidRPr="009A2543">
        <w:rPr>
          <w:rFonts w:ascii="GHEA Grapalat" w:hAnsi="GHEA Grapalat" w:cs="Arial"/>
          <w:sz w:val="16"/>
          <w:szCs w:val="16"/>
          <w:lang w:val="eu-ES"/>
        </w:rPr>
        <w:t xml:space="preserve"> </w:t>
      </w:r>
      <w:r w:rsidRPr="009A2543">
        <w:rPr>
          <w:rFonts w:ascii="GHEA Grapalat" w:hAnsi="GHEA Grapalat" w:cs="Sylfaen"/>
          <w:sz w:val="16"/>
          <w:szCs w:val="16"/>
        </w:rPr>
        <w:t>պատեհ:</w:t>
      </w:r>
    </w:p>
  </w:footnote>
  <w:footnote w:id="3">
    <w:p w:rsidR="005D44D0" w:rsidRPr="009A2543" w:rsidRDefault="005D44D0" w:rsidP="005367C8">
      <w:pPr>
        <w:pStyle w:val="FootnoteText"/>
        <w:rPr>
          <w:rFonts w:ascii="GHEA Grapalat" w:hAnsi="GHEA Grapalat"/>
          <w:sz w:val="16"/>
          <w:szCs w:val="16"/>
        </w:rPr>
      </w:pPr>
      <w:r w:rsidRPr="009A2543">
        <w:rPr>
          <w:rFonts w:ascii="GHEA Grapalat" w:hAnsi="GHEA Grapalat"/>
          <w:sz w:val="16"/>
          <w:szCs w:val="16"/>
          <w:vertAlign w:val="superscript"/>
        </w:rPr>
        <w:footnoteRef/>
      </w:r>
      <w:r w:rsidRPr="009A2543">
        <w:rPr>
          <w:rFonts w:ascii="GHEA Grapalat" w:hAnsi="GHEA Grapalat"/>
          <w:sz w:val="16"/>
          <w:szCs w:val="16"/>
        </w:rPr>
        <w:t xml:space="preserve"> </w:t>
      </w:r>
      <w:r w:rsidRPr="009A2543">
        <w:rPr>
          <w:rFonts w:ascii="GHEA Grapalat" w:hAnsi="GHEA Grapalat" w:cs="Sylfaen"/>
          <w:sz w:val="16"/>
          <w:szCs w:val="16"/>
        </w:rPr>
        <w:t>«Մյուս</w:t>
      </w:r>
      <w:r w:rsidRPr="009A2543">
        <w:rPr>
          <w:rFonts w:ascii="GHEA Grapalat" w:hAnsi="GHEA Grapalat"/>
          <w:sz w:val="16"/>
          <w:szCs w:val="16"/>
        </w:rPr>
        <w:t xml:space="preserve"> </w:t>
      </w:r>
      <w:r w:rsidRPr="009A2543">
        <w:rPr>
          <w:rFonts w:ascii="GHEA Grapalat" w:hAnsi="GHEA Grapalat" w:cs="Sylfaen"/>
          <w:sz w:val="16"/>
          <w:szCs w:val="16"/>
        </w:rPr>
        <w:t>կողմ»</w:t>
      </w:r>
      <w:r w:rsidRPr="009A2543">
        <w:rPr>
          <w:rFonts w:ascii="GHEA Grapalat" w:hAnsi="GHEA Grapalat"/>
          <w:sz w:val="16"/>
          <w:szCs w:val="16"/>
        </w:rPr>
        <w:t xml:space="preserve"> </w:t>
      </w:r>
      <w:r w:rsidRPr="009A2543">
        <w:rPr>
          <w:rFonts w:ascii="GHEA Grapalat" w:hAnsi="GHEA Grapalat" w:cs="Sylfaen"/>
          <w:sz w:val="16"/>
          <w:szCs w:val="16"/>
        </w:rPr>
        <w:t>վերաբերում</w:t>
      </w:r>
      <w:r w:rsidRPr="009A2543">
        <w:rPr>
          <w:rFonts w:ascii="GHEA Grapalat" w:hAnsi="GHEA Grapalat"/>
          <w:sz w:val="16"/>
          <w:szCs w:val="16"/>
        </w:rPr>
        <w:t xml:space="preserve"> </w:t>
      </w:r>
      <w:r w:rsidRPr="009A2543">
        <w:rPr>
          <w:rFonts w:ascii="GHEA Grapalat" w:hAnsi="GHEA Grapalat" w:cs="Sylfaen"/>
          <w:sz w:val="16"/>
          <w:szCs w:val="16"/>
        </w:rPr>
        <w:t>է</w:t>
      </w:r>
      <w:r w:rsidRPr="009A2543">
        <w:rPr>
          <w:rFonts w:ascii="GHEA Grapalat" w:hAnsi="GHEA Grapalat"/>
          <w:sz w:val="16"/>
          <w:szCs w:val="16"/>
        </w:rPr>
        <w:t xml:space="preserve"> </w:t>
      </w:r>
      <w:r w:rsidRPr="009A2543">
        <w:rPr>
          <w:rFonts w:ascii="GHEA Grapalat" w:hAnsi="GHEA Grapalat" w:cs="Sylfaen"/>
          <w:sz w:val="16"/>
          <w:szCs w:val="16"/>
        </w:rPr>
        <w:t>հանրային</w:t>
      </w:r>
      <w:r w:rsidRPr="009A2543">
        <w:rPr>
          <w:rFonts w:ascii="GHEA Grapalat" w:hAnsi="GHEA Grapalat"/>
          <w:sz w:val="16"/>
          <w:szCs w:val="16"/>
        </w:rPr>
        <w:t xml:space="preserve"> </w:t>
      </w:r>
      <w:r w:rsidRPr="009A2543">
        <w:rPr>
          <w:rFonts w:ascii="GHEA Grapalat" w:hAnsi="GHEA Grapalat" w:cs="Sylfaen"/>
          <w:sz w:val="16"/>
          <w:szCs w:val="16"/>
        </w:rPr>
        <w:t>պաշտոնյային</w:t>
      </w:r>
      <w:r w:rsidRPr="009A2543">
        <w:rPr>
          <w:rFonts w:ascii="GHEA Grapalat" w:hAnsi="GHEA Grapalat"/>
          <w:sz w:val="16"/>
          <w:szCs w:val="16"/>
        </w:rPr>
        <w:t xml:space="preserve">, </w:t>
      </w:r>
      <w:r w:rsidRPr="009A2543">
        <w:rPr>
          <w:rFonts w:ascii="GHEA Grapalat" w:hAnsi="GHEA Grapalat" w:cs="Sylfaen"/>
          <w:sz w:val="16"/>
          <w:szCs w:val="16"/>
        </w:rPr>
        <w:t>որը</w:t>
      </w:r>
      <w:r w:rsidRPr="009A2543">
        <w:rPr>
          <w:rFonts w:ascii="GHEA Grapalat" w:hAnsi="GHEA Grapalat"/>
          <w:sz w:val="16"/>
          <w:szCs w:val="16"/>
        </w:rPr>
        <w:t xml:space="preserve"> </w:t>
      </w:r>
      <w:r w:rsidRPr="009A2543">
        <w:rPr>
          <w:rFonts w:ascii="GHEA Grapalat" w:hAnsi="GHEA Grapalat" w:cs="Sylfaen"/>
          <w:sz w:val="16"/>
          <w:szCs w:val="16"/>
        </w:rPr>
        <w:t>գործում</w:t>
      </w:r>
      <w:r w:rsidRPr="009A2543">
        <w:rPr>
          <w:rFonts w:ascii="GHEA Grapalat" w:hAnsi="GHEA Grapalat"/>
          <w:sz w:val="16"/>
          <w:szCs w:val="16"/>
        </w:rPr>
        <w:t xml:space="preserve"> </w:t>
      </w:r>
      <w:r w:rsidRPr="009A2543">
        <w:rPr>
          <w:rFonts w:ascii="GHEA Grapalat" w:hAnsi="GHEA Grapalat" w:cs="Sylfaen"/>
          <w:sz w:val="16"/>
          <w:szCs w:val="16"/>
        </w:rPr>
        <w:t>է</w:t>
      </w:r>
      <w:r w:rsidRPr="009A2543">
        <w:rPr>
          <w:rFonts w:ascii="GHEA Grapalat" w:hAnsi="GHEA Grapalat"/>
          <w:sz w:val="16"/>
          <w:szCs w:val="16"/>
        </w:rPr>
        <w:t xml:space="preserve"> </w:t>
      </w:r>
      <w:r w:rsidRPr="009A2543">
        <w:rPr>
          <w:rFonts w:ascii="GHEA Grapalat" w:hAnsi="GHEA Grapalat" w:cs="Sylfaen"/>
          <w:sz w:val="16"/>
          <w:szCs w:val="16"/>
        </w:rPr>
        <w:t>պայմանագրի</w:t>
      </w:r>
      <w:r w:rsidRPr="009A2543">
        <w:rPr>
          <w:rFonts w:ascii="GHEA Grapalat" w:hAnsi="GHEA Grapalat"/>
          <w:sz w:val="16"/>
          <w:szCs w:val="16"/>
        </w:rPr>
        <w:t xml:space="preserve"> </w:t>
      </w:r>
      <w:r w:rsidRPr="009A2543">
        <w:rPr>
          <w:rFonts w:ascii="GHEA Grapalat" w:hAnsi="GHEA Grapalat" w:cs="Sylfaen"/>
          <w:sz w:val="16"/>
          <w:szCs w:val="16"/>
        </w:rPr>
        <w:t>գնման</w:t>
      </w:r>
      <w:r w:rsidRPr="009A2543">
        <w:rPr>
          <w:rFonts w:ascii="GHEA Grapalat" w:hAnsi="GHEA Grapalat"/>
          <w:sz w:val="16"/>
          <w:szCs w:val="16"/>
        </w:rPr>
        <w:t xml:space="preserve"> </w:t>
      </w:r>
      <w:r w:rsidRPr="009A2543">
        <w:rPr>
          <w:rFonts w:ascii="GHEA Grapalat" w:hAnsi="GHEA Grapalat" w:cs="Sylfaen"/>
          <w:sz w:val="16"/>
          <w:szCs w:val="16"/>
        </w:rPr>
        <w:t>կամ</w:t>
      </w:r>
      <w:r w:rsidRPr="009A2543">
        <w:rPr>
          <w:rFonts w:ascii="GHEA Grapalat" w:hAnsi="GHEA Grapalat"/>
          <w:sz w:val="16"/>
          <w:szCs w:val="16"/>
        </w:rPr>
        <w:t xml:space="preserve"> </w:t>
      </w:r>
      <w:r w:rsidRPr="009A2543">
        <w:rPr>
          <w:rFonts w:ascii="GHEA Grapalat" w:hAnsi="GHEA Grapalat" w:cs="Sylfaen"/>
          <w:sz w:val="16"/>
          <w:szCs w:val="16"/>
        </w:rPr>
        <w:t>կատարման</w:t>
      </w:r>
      <w:r w:rsidRPr="009A2543">
        <w:rPr>
          <w:rFonts w:ascii="GHEA Grapalat" w:hAnsi="GHEA Grapalat"/>
          <w:sz w:val="16"/>
          <w:szCs w:val="16"/>
        </w:rPr>
        <w:t xml:space="preserve"> </w:t>
      </w:r>
      <w:r w:rsidRPr="009A2543">
        <w:rPr>
          <w:rFonts w:ascii="GHEA Grapalat" w:hAnsi="GHEA Grapalat" w:cs="Sylfaen"/>
          <w:sz w:val="16"/>
          <w:szCs w:val="16"/>
        </w:rPr>
        <w:t>առնչությամբ</w:t>
      </w:r>
      <w:r w:rsidRPr="009A2543">
        <w:rPr>
          <w:rFonts w:ascii="GHEA Grapalat" w:hAnsi="GHEA Grapalat"/>
          <w:sz w:val="16"/>
          <w:szCs w:val="16"/>
        </w:rPr>
        <w:t xml:space="preserve">: </w:t>
      </w:r>
      <w:r w:rsidRPr="009A2543">
        <w:rPr>
          <w:rFonts w:ascii="GHEA Grapalat" w:hAnsi="GHEA Grapalat" w:cs="Sylfaen"/>
          <w:sz w:val="16"/>
          <w:szCs w:val="16"/>
        </w:rPr>
        <w:t>Այս</w:t>
      </w:r>
      <w:r w:rsidRPr="009A2543">
        <w:rPr>
          <w:rFonts w:ascii="GHEA Grapalat" w:hAnsi="GHEA Grapalat"/>
          <w:sz w:val="16"/>
          <w:szCs w:val="16"/>
        </w:rPr>
        <w:t xml:space="preserve"> </w:t>
      </w:r>
      <w:r w:rsidRPr="009A2543">
        <w:rPr>
          <w:rFonts w:ascii="GHEA Grapalat" w:hAnsi="GHEA Grapalat" w:cs="Sylfaen"/>
          <w:sz w:val="16"/>
          <w:szCs w:val="16"/>
        </w:rPr>
        <w:t>առումով</w:t>
      </w:r>
      <w:r w:rsidRPr="009A2543">
        <w:rPr>
          <w:rFonts w:ascii="GHEA Grapalat" w:hAnsi="GHEA Grapalat"/>
          <w:sz w:val="16"/>
          <w:szCs w:val="16"/>
        </w:rPr>
        <w:t xml:space="preserve"> </w:t>
      </w:r>
      <w:r w:rsidRPr="009A2543">
        <w:rPr>
          <w:rFonts w:ascii="GHEA Grapalat" w:hAnsi="GHEA Grapalat" w:cs="Sylfaen"/>
          <w:sz w:val="16"/>
          <w:szCs w:val="16"/>
        </w:rPr>
        <w:t>ՙհանրային</w:t>
      </w:r>
      <w:r w:rsidRPr="009A2543">
        <w:rPr>
          <w:rFonts w:ascii="GHEA Grapalat" w:hAnsi="GHEA Grapalat"/>
          <w:sz w:val="16"/>
          <w:szCs w:val="16"/>
        </w:rPr>
        <w:t xml:space="preserve"> </w:t>
      </w:r>
      <w:r w:rsidRPr="009A2543">
        <w:rPr>
          <w:rFonts w:ascii="GHEA Grapalat" w:hAnsi="GHEA Grapalat" w:cs="Sylfaen"/>
          <w:sz w:val="16"/>
          <w:szCs w:val="16"/>
        </w:rPr>
        <w:t>պաշտոնյա՚</w:t>
      </w:r>
      <w:r w:rsidRPr="009A2543">
        <w:rPr>
          <w:rFonts w:ascii="GHEA Grapalat" w:hAnsi="GHEA Grapalat"/>
          <w:sz w:val="16"/>
          <w:szCs w:val="16"/>
        </w:rPr>
        <w:t xml:space="preserve"> </w:t>
      </w:r>
      <w:r w:rsidRPr="009A2543">
        <w:rPr>
          <w:rFonts w:ascii="GHEA Grapalat" w:hAnsi="GHEA Grapalat" w:cs="Sylfaen"/>
          <w:sz w:val="16"/>
          <w:szCs w:val="16"/>
        </w:rPr>
        <w:t>ներառում</w:t>
      </w:r>
      <w:r w:rsidRPr="009A2543">
        <w:rPr>
          <w:rFonts w:ascii="GHEA Grapalat" w:hAnsi="GHEA Grapalat"/>
          <w:sz w:val="16"/>
          <w:szCs w:val="16"/>
        </w:rPr>
        <w:t xml:space="preserve"> </w:t>
      </w:r>
      <w:r w:rsidRPr="009A2543">
        <w:rPr>
          <w:rFonts w:ascii="GHEA Grapalat" w:hAnsi="GHEA Grapalat" w:cs="Sylfaen"/>
          <w:sz w:val="16"/>
          <w:szCs w:val="16"/>
        </w:rPr>
        <w:t>է</w:t>
      </w:r>
      <w:r w:rsidRPr="009A2543">
        <w:rPr>
          <w:rFonts w:ascii="GHEA Grapalat" w:hAnsi="GHEA Grapalat"/>
          <w:sz w:val="16"/>
          <w:szCs w:val="16"/>
        </w:rPr>
        <w:t xml:space="preserve"> </w:t>
      </w:r>
      <w:r w:rsidRPr="009A2543">
        <w:rPr>
          <w:rFonts w:ascii="GHEA Grapalat" w:hAnsi="GHEA Grapalat" w:cs="Sylfaen"/>
          <w:sz w:val="16"/>
          <w:szCs w:val="16"/>
        </w:rPr>
        <w:t>Համաշխարհային</w:t>
      </w:r>
      <w:r w:rsidRPr="009A2543">
        <w:rPr>
          <w:rFonts w:ascii="GHEA Grapalat" w:hAnsi="GHEA Grapalat"/>
          <w:sz w:val="16"/>
          <w:szCs w:val="16"/>
        </w:rPr>
        <w:t xml:space="preserve"> </w:t>
      </w:r>
      <w:r w:rsidRPr="009A2543">
        <w:rPr>
          <w:rFonts w:ascii="GHEA Grapalat" w:hAnsi="GHEA Grapalat" w:cs="Sylfaen"/>
          <w:sz w:val="16"/>
          <w:szCs w:val="16"/>
        </w:rPr>
        <w:t>բանկի</w:t>
      </w:r>
      <w:r w:rsidRPr="009A2543">
        <w:rPr>
          <w:rFonts w:ascii="GHEA Grapalat" w:hAnsi="GHEA Grapalat"/>
          <w:sz w:val="16"/>
          <w:szCs w:val="16"/>
        </w:rPr>
        <w:t xml:space="preserve"> </w:t>
      </w:r>
      <w:r w:rsidRPr="009A2543">
        <w:rPr>
          <w:rFonts w:ascii="GHEA Grapalat" w:hAnsi="GHEA Grapalat" w:cs="Sylfaen"/>
          <w:sz w:val="16"/>
          <w:szCs w:val="16"/>
        </w:rPr>
        <w:t>աշխատակազմը</w:t>
      </w:r>
      <w:r w:rsidRPr="009A2543">
        <w:rPr>
          <w:rFonts w:ascii="GHEA Grapalat" w:hAnsi="GHEA Grapalat"/>
          <w:sz w:val="16"/>
          <w:szCs w:val="16"/>
        </w:rPr>
        <w:t xml:space="preserve"> </w:t>
      </w:r>
      <w:r w:rsidRPr="009A2543">
        <w:rPr>
          <w:rFonts w:ascii="GHEA Grapalat" w:hAnsi="GHEA Grapalat" w:cs="Sylfaen"/>
          <w:sz w:val="16"/>
          <w:szCs w:val="16"/>
        </w:rPr>
        <w:t>և</w:t>
      </w:r>
      <w:r w:rsidRPr="009A2543">
        <w:rPr>
          <w:rFonts w:ascii="GHEA Grapalat" w:hAnsi="GHEA Grapalat"/>
          <w:sz w:val="16"/>
          <w:szCs w:val="16"/>
        </w:rPr>
        <w:t xml:space="preserve"> </w:t>
      </w:r>
      <w:r w:rsidRPr="009A2543">
        <w:rPr>
          <w:rFonts w:ascii="GHEA Grapalat" w:hAnsi="GHEA Grapalat" w:cs="Sylfaen"/>
          <w:sz w:val="16"/>
          <w:szCs w:val="16"/>
        </w:rPr>
        <w:t>գնման</w:t>
      </w:r>
      <w:r w:rsidRPr="009A2543">
        <w:rPr>
          <w:rFonts w:ascii="GHEA Grapalat" w:hAnsi="GHEA Grapalat"/>
          <w:sz w:val="16"/>
          <w:szCs w:val="16"/>
        </w:rPr>
        <w:t xml:space="preserve"> </w:t>
      </w:r>
      <w:r w:rsidRPr="009A2543">
        <w:rPr>
          <w:rFonts w:ascii="GHEA Grapalat" w:hAnsi="GHEA Grapalat" w:cs="Sylfaen"/>
          <w:sz w:val="16"/>
          <w:szCs w:val="16"/>
        </w:rPr>
        <w:t>գործընթացում</w:t>
      </w:r>
      <w:r w:rsidRPr="009A2543">
        <w:rPr>
          <w:rFonts w:ascii="GHEA Grapalat" w:hAnsi="GHEA Grapalat"/>
          <w:sz w:val="16"/>
          <w:szCs w:val="16"/>
        </w:rPr>
        <w:t xml:space="preserve"> </w:t>
      </w:r>
      <w:r w:rsidRPr="009A2543">
        <w:rPr>
          <w:rFonts w:ascii="GHEA Grapalat" w:hAnsi="GHEA Grapalat" w:cs="Sylfaen"/>
          <w:sz w:val="16"/>
          <w:szCs w:val="16"/>
        </w:rPr>
        <w:t>գնման</w:t>
      </w:r>
      <w:r w:rsidRPr="009A2543">
        <w:rPr>
          <w:rFonts w:ascii="GHEA Grapalat" w:hAnsi="GHEA Grapalat"/>
          <w:sz w:val="16"/>
          <w:szCs w:val="16"/>
        </w:rPr>
        <w:t xml:space="preserve"> </w:t>
      </w:r>
      <w:r w:rsidRPr="009A2543">
        <w:rPr>
          <w:rFonts w:ascii="GHEA Grapalat" w:hAnsi="GHEA Grapalat" w:cs="Sylfaen"/>
          <w:sz w:val="16"/>
          <w:szCs w:val="16"/>
        </w:rPr>
        <w:t>որոշումներ</w:t>
      </w:r>
      <w:r w:rsidRPr="009A2543">
        <w:rPr>
          <w:rFonts w:ascii="GHEA Grapalat" w:hAnsi="GHEA Grapalat"/>
          <w:sz w:val="16"/>
          <w:szCs w:val="16"/>
        </w:rPr>
        <w:t xml:space="preserve"> </w:t>
      </w:r>
      <w:r w:rsidRPr="009A2543">
        <w:rPr>
          <w:rFonts w:ascii="GHEA Grapalat" w:hAnsi="GHEA Grapalat" w:cs="Sylfaen"/>
          <w:sz w:val="16"/>
          <w:szCs w:val="16"/>
        </w:rPr>
        <w:t>կայացնող</w:t>
      </w:r>
      <w:r w:rsidRPr="009A2543">
        <w:rPr>
          <w:rFonts w:ascii="GHEA Grapalat" w:hAnsi="GHEA Grapalat"/>
          <w:sz w:val="16"/>
          <w:szCs w:val="16"/>
        </w:rPr>
        <w:t xml:space="preserve"> </w:t>
      </w:r>
      <w:r w:rsidRPr="009A2543">
        <w:rPr>
          <w:rFonts w:ascii="GHEA Grapalat" w:hAnsi="GHEA Grapalat" w:cs="Sylfaen"/>
          <w:sz w:val="16"/>
          <w:szCs w:val="16"/>
        </w:rPr>
        <w:t>կամ</w:t>
      </w:r>
      <w:r w:rsidRPr="009A2543">
        <w:rPr>
          <w:rFonts w:ascii="GHEA Grapalat" w:hAnsi="GHEA Grapalat"/>
          <w:sz w:val="16"/>
          <w:szCs w:val="16"/>
        </w:rPr>
        <w:t xml:space="preserve"> </w:t>
      </w:r>
      <w:r w:rsidRPr="009A2543">
        <w:rPr>
          <w:rFonts w:ascii="GHEA Grapalat" w:hAnsi="GHEA Grapalat" w:cs="Sylfaen"/>
          <w:sz w:val="16"/>
          <w:szCs w:val="16"/>
        </w:rPr>
        <w:t>ստուգող</w:t>
      </w:r>
      <w:r w:rsidRPr="009A2543">
        <w:rPr>
          <w:rFonts w:ascii="GHEA Grapalat" w:hAnsi="GHEA Grapalat"/>
          <w:sz w:val="16"/>
          <w:szCs w:val="16"/>
        </w:rPr>
        <w:t xml:space="preserve"> </w:t>
      </w:r>
      <w:r w:rsidRPr="009A2543">
        <w:rPr>
          <w:rFonts w:ascii="GHEA Grapalat" w:hAnsi="GHEA Grapalat" w:cs="Sylfaen"/>
          <w:sz w:val="16"/>
          <w:szCs w:val="16"/>
        </w:rPr>
        <w:t>կազմակերպությունների</w:t>
      </w:r>
      <w:r w:rsidRPr="009A2543">
        <w:rPr>
          <w:rFonts w:ascii="GHEA Grapalat" w:hAnsi="GHEA Grapalat"/>
          <w:sz w:val="16"/>
          <w:szCs w:val="16"/>
        </w:rPr>
        <w:t xml:space="preserve"> </w:t>
      </w:r>
      <w:r w:rsidRPr="009A2543">
        <w:rPr>
          <w:rFonts w:ascii="GHEA Grapalat" w:hAnsi="GHEA Grapalat" w:cs="Sylfaen"/>
          <w:sz w:val="16"/>
          <w:szCs w:val="16"/>
        </w:rPr>
        <w:t>աշխատակիցներին</w:t>
      </w:r>
      <w:r w:rsidRPr="009A2543">
        <w:rPr>
          <w:rFonts w:ascii="GHEA Grapalat" w:hAnsi="GHEA Grapalat"/>
          <w:sz w:val="16"/>
          <w:szCs w:val="16"/>
        </w:rPr>
        <w:t xml:space="preserve">: </w:t>
      </w:r>
    </w:p>
  </w:footnote>
  <w:footnote w:id="4">
    <w:p w:rsidR="005D44D0" w:rsidRPr="009A2543" w:rsidRDefault="005D44D0" w:rsidP="005367C8">
      <w:pPr>
        <w:pStyle w:val="FootnoteText"/>
        <w:rPr>
          <w:rFonts w:ascii="GHEA Grapalat" w:hAnsi="GHEA Grapalat"/>
          <w:sz w:val="16"/>
          <w:szCs w:val="16"/>
        </w:rPr>
      </w:pPr>
      <w:r w:rsidRPr="009A2543">
        <w:rPr>
          <w:rStyle w:val="FootnoteReference"/>
          <w:rFonts w:ascii="GHEA Grapalat" w:hAnsi="GHEA Grapalat"/>
          <w:sz w:val="16"/>
          <w:szCs w:val="16"/>
        </w:rPr>
        <w:footnoteRef/>
      </w:r>
      <w:r w:rsidRPr="009A2543">
        <w:rPr>
          <w:rFonts w:ascii="GHEA Grapalat" w:hAnsi="GHEA Grapalat"/>
          <w:sz w:val="16"/>
          <w:szCs w:val="16"/>
        </w:rPr>
        <w:t xml:space="preserve"> «</w:t>
      </w:r>
      <w:r w:rsidRPr="009A2543">
        <w:rPr>
          <w:rFonts w:ascii="GHEA Grapalat" w:hAnsi="GHEA Grapalat" w:cs="Sylfaen"/>
          <w:sz w:val="16"/>
          <w:szCs w:val="16"/>
        </w:rPr>
        <w:t>Կողմ» վերաբերում</w:t>
      </w:r>
      <w:r w:rsidRPr="009A2543">
        <w:rPr>
          <w:rFonts w:ascii="GHEA Grapalat" w:hAnsi="GHEA Grapalat"/>
          <w:sz w:val="16"/>
          <w:szCs w:val="16"/>
        </w:rPr>
        <w:t xml:space="preserve"> </w:t>
      </w:r>
      <w:r w:rsidRPr="009A2543">
        <w:rPr>
          <w:rFonts w:ascii="GHEA Grapalat" w:hAnsi="GHEA Grapalat" w:cs="Sylfaen"/>
          <w:sz w:val="16"/>
          <w:szCs w:val="16"/>
        </w:rPr>
        <w:t>է</w:t>
      </w:r>
      <w:r w:rsidRPr="009A2543">
        <w:rPr>
          <w:rFonts w:ascii="GHEA Grapalat" w:hAnsi="GHEA Grapalat"/>
          <w:sz w:val="16"/>
          <w:szCs w:val="16"/>
        </w:rPr>
        <w:t xml:space="preserve"> </w:t>
      </w:r>
      <w:r w:rsidRPr="009A2543">
        <w:rPr>
          <w:rFonts w:ascii="GHEA Grapalat" w:hAnsi="GHEA Grapalat" w:cs="Sylfaen"/>
          <w:sz w:val="16"/>
          <w:szCs w:val="16"/>
        </w:rPr>
        <w:t>պետական</w:t>
      </w:r>
      <w:r w:rsidRPr="009A2543">
        <w:rPr>
          <w:rFonts w:ascii="GHEA Grapalat" w:hAnsi="GHEA Grapalat"/>
          <w:sz w:val="16"/>
          <w:szCs w:val="16"/>
        </w:rPr>
        <w:t xml:space="preserve"> </w:t>
      </w:r>
      <w:r w:rsidRPr="009A2543">
        <w:rPr>
          <w:rFonts w:ascii="GHEA Grapalat" w:hAnsi="GHEA Grapalat" w:cs="Sylfaen"/>
          <w:sz w:val="16"/>
          <w:szCs w:val="16"/>
        </w:rPr>
        <w:t>պաշտոնյային</w:t>
      </w:r>
      <w:r w:rsidRPr="009A2543">
        <w:rPr>
          <w:rFonts w:ascii="GHEA Grapalat" w:hAnsi="GHEA Grapalat"/>
          <w:sz w:val="16"/>
          <w:szCs w:val="16"/>
        </w:rPr>
        <w:t>, «</w:t>
      </w:r>
      <w:r w:rsidRPr="009A2543">
        <w:rPr>
          <w:rFonts w:ascii="GHEA Grapalat" w:hAnsi="GHEA Grapalat" w:cs="Sylfaen"/>
          <w:sz w:val="16"/>
          <w:szCs w:val="16"/>
        </w:rPr>
        <w:t>օգուտ»</w:t>
      </w:r>
      <w:r w:rsidRPr="009A2543">
        <w:rPr>
          <w:rFonts w:ascii="GHEA Grapalat" w:hAnsi="GHEA Grapalat"/>
          <w:sz w:val="16"/>
          <w:szCs w:val="16"/>
        </w:rPr>
        <w:t xml:space="preserve"> </w:t>
      </w:r>
      <w:r w:rsidRPr="009A2543">
        <w:rPr>
          <w:rFonts w:ascii="GHEA Grapalat" w:hAnsi="GHEA Grapalat" w:cs="Sylfaen"/>
          <w:sz w:val="16"/>
          <w:szCs w:val="16"/>
        </w:rPr>
        <w:t>և</w:t>
      </w:r>
      <w:r w:rsidRPr="009A2543">
        <w:rPr>
          <w:rFonts w:ascii="GHEA Grapalat" w:hAnsi="GHEA Grapalat"/>
          <w:sz w:val="16"/>
          <w:szCs w:val="16"/>
        </w:rPr>
        <w:t xml:space="preserve"> «</w:t>
      </w:r>
      <w:r w:rsidRPr="009A2543">
        <w:rPr>
          <w:rFonts w:ascii="GHEA Grapalat" w:hAnsi="GHEA Grapalat" w:cs="Sylfaen"/>
          <w:sz w:val="16"/>
          <w:szCs w:val="16"/>
        </w:rPr>
        <w:t>պարտականություն»</w:t>
      </w:r>
      <w:r w:rsidRPr="009A2543">
        <w:rPr>
          <w:rFonts w:ascii="GHEA Grapalat" w:hAnsi="GHEA Grapalat"/>
          <w:sz w:val="16"/>
          <w:szCs w:val="16"/>
        </w:rPr>
        <w:t xml:space="preserve"> </w:t>
      </w:r>
      <w:r w:rsidRPr="009A2543">
        <w:rPr>
          <w:rFonts w:ascii="GHEA Grapalat" w:hAnsi="GHEA Grapalat" w:cs="Sylfaen"/>
          <w:sz w:val="16"/>
          <w:szCs w:val="16"/>
        </w:rPr>
        <w:t>վերաբերում</w:t>
      </w:r>
      <w:r w:rsidRPr="009A2543">
        <w:rPr>
          <w:rFonts w:ascii="GHEA Grapalat" w:hAnsi="GHEA Grapalat"/>
          <w:sz w:val="16"/>
          <w:szCs w:val="16"/>
        </w:rPr>
        <w:t xml:space="preserve"> </w:t>
      </w:r>
      <w:r w:rsidRPr="009A2543">
        <w:rPr>
          <w:rFonts w:ascii="GHEA Grapalat" w:hAnsi="GHEA Grapalat" w:cs="Sylfaen"/>
          <w:sz w:val="16"/>
          <w:szCs w:val="16"/>
        </w:rPr>
        <w:t>են</w:t>
      </w:r>
      <w:r w:rsidRPr="009A2543">
        <w:rPr>
          <w:rFonts w:ascii="GHEA Grapalat" w:hAnsi="GHEA Grapalat"/>
          <w:sz w:val="16"/>
          <w:szCs w:val="16"/>
        </w:rPr>
        <w:t xml:space="preserve"> </w:t>
      </w:r>
      <w:r w:rsidRPr="009A2543">
        <w:rPr>
          <w:rFonts w:ascii="GHEA Grapalat" w:hAnsi="GHEA Grapalat" w:cs="Sylfaen"/>
          <w:sz w:val="16"/>
          <w:szCs w:val="16"/>
        </w:rPr>
        <w:t>գնման</w:t>
      </w:r>
      <w:r w:rsidRPr="009A2543">
        <w:rPr>
          <w:rFonts w:ascii="GHEA Grapalat" w:hAnsi="GHEA Grapalat"/>
          <w:sz w:val="16"/>
          <w:szCs w:val="16"/>
        </w:rPr>
        <w:t xml:space="preserve"> </w:t>
      </w:r>
      <w:r w:rsidRPr="009A2543">
        <w:rPr>
          <w:rFonts w:ascii="GHEA Grapalat" w:hAnsi="GHEA Grapalat" w:cs="Sylfaen"/>
          <w:sz w:val="16"/>
          <w:szCs w:val="16"/>
        </w:rPr>
        <w:t>գործընթացին</w:t>
      </w:r>
      <w:r w:rsidRPr="009A2543">
        <w:rPr>
          <w:rFonts w:ascii="GHEA Grapalat" w:hAnsi="GHEA Grapalat"/>
          <w:sz w:val="16"/>
          <w:szCs w:val="16"/>
        </w:rPr>
        <w:t xml:space="preserve"> </w:t>
      </w:r>
      <w:r w:rsidRPr="009A2543">
        <w:rPr>
          <w:rFonts w:ascii="GHEA Grapalat" w:hAnsi="GHEA Grapalat" w:cs="Sylfaen"/>
          <w:sz w:val="16"/>
          <w:szCs w:val="16"/>
        </w:rPr>
        <w:t>կամ</w:t>
      </w:r>
      <w:r w:rsidRPr="009A2543">
        <w:rPr>
          <w:rFonts w:ascii="GHEA Grapalat" w:hAnsi="GHEA Grapalat"/>
          <w:sz w:val="16"/>
          <w:szCs w:val="16"/>
        </w:rPr>
        <w:t xml:space="preserve"> </w:t>
      </w:r>
      <w:r w:rsidRPr="009A2543">
        <w:rPr>
          <w:rFonts w:ascii="GHEA Grapalat" w:hAnsi="GHEA Grapalat" w:cs="Sylfaen"/>
          <w:sz w:val="16"/>
          <w:szCs w:val="16"/>
        </w:rPr>
        <w:t>պայմանագրի</w:t>
      </w:r>
      <w:r w:rsidRPr="009A2543">
        <w:rPr>
          <w:rFonts w:ascii="GHEA Grapalat" w:hAnsi="GHEA Grapalat"/>
          <w:sz w:val="16"/>
          <w:szCs w:val="16"/>
        </w:rPr>
        <w:t xml:space="preserve"> </w:t>
      </w:r>
      <w:r w:rsidRPr="009A2543">
        <w:rPr>
          <w:rFonts w:ascii="GHEA Grapalat" w:hAnsi="GHEA Grapalat" w:cs="Sylfaen"/>
          <w:sz w:val="16"/>
          <w:szCs w:val="16"/>
        </w:rPr>
        <w:t>կատարմանը</w:t>
      </w:r>
      <w:r w:rsidRPr="009A2543">
        <w:rPr>
          <w:rFonts w:ascii="GHEA Grapalat" w:hAnsi="GHEA Grapalat"/>
          <w:sz w:val="16"/>
          <w:szCs w:val="16"/>
        </w:rPr>
        <w:t>, «</w:t>
      </w:r>
      <w:r w:rsidRPr="009A2543">
        <w:rPr>
          <w:rFonts w:ascii="GHEA Grapalat" w:hAnsi="GHEA Grapalat" w:cs="Sylfaen"/>
          <w:sz w:val="16"/>
          <w:szCs w:val="16"/>
        </w:rPr>
        <w:t>գործողություն</w:t>
      </w:r>
      <w:r w:rsidRPr="009A2543">
        <w:rPr>
          <w:rFonts w:ascii="GHEA Grapalat" w:hAnsi="GHEA Grapalat"/>
          <w:sz w:val="16"/>
          <w:szCs w:val="16"/>
        </w:rPr>
        <w:t xml:space="preserve"> </w:t>
      </w:r>
      <w:r w:rsidRPr="009A2543">
        <w:rPr>
          <w:rFonts w:ascii="GHEA Grapalat" w:hAnsi="GHEA Grapalat" w:cs="Sylfaen"/>
          <w:sz w:val="16"/>
          <w:szCs w:val="16"/>
        </w:rPr>
        <w:t>կամ</w:t>
      </w:r>
      <w:r w:rsidRPr="009A2543">
        <w:rPr>
          <w:rFonts w:ascii="GHEA Grapalat" w:hAnsi="GHEA Grapalat"/>
          <w:sz w:val="16"/>
          <w:szCs w:val="16"/>
        </w:rPr>
        <w:t xml:space="preserve"> </w:t>
      </w:r>
      <w:r w:rsidRPr="009A2543">
        <w:rPr>
          <w:rFonts w:ascii="GHEA Grapalat" w:hAnsi="GHEA Grapalat" w:cs="Sylfaen"/>
          <w:sz w:val="16"/>
          <w:szCs w:val="16"/>
        </w:rPr>
        <w:t>բացթողումը»</w:t>
      </w:r>
      <w:r w:rsidRPr="009A2543">
        <w:rPr>
          <w:rFonts w:ascii="GHEA Grapalat" w:hAnsi="GHEA Grapalat"/>
          <w:sz w:val="16"/>
          <w:szCs w:val="16"/>
        </w:rPr>
        <w:t xml:space="preserve"> </w:t>
      </w:r>
      <w:r w:rsidRPr="009A2543">
        <w:rPr>
          <w:rFonts w:ascii="GHEA Grapalat" w:hAnsi="GHEA Grapalat" w:cs="Sylfaen"/>
          <w:sz w:val="16"/>
          <w:szCs w:val="16"/>
        </w:rPr>
        <w:t>նպատակ</w:t>
      </w:r>
      <w:r w:rsidRPr="009A2543">
        <w:rPr>
          <w:rFonts w:ascii="GHEA Grapalat" w:hAnsi="GHEA Grapalat"/>
          <w:sz w:val="16"/>
          <w:szCs w:val="16"/>
        </w:rPr>
        <w:t xml:space="preserve"> </w:t>
      </w:r>
      <w:r w:rsidRPr="009A2543">
        <w:rPr>
          <w:rFonts w:ascii="GHEA Grapalat" w:hAnsi="GHEA Grapalat" w:cs="Sylfaen"/>
          <w:sz w:val="16"/>
          <w:szCs w:val="16"/>
        </w:rPr>
        <w:t>ունի</w:t>
      </w:r>
      <w:r w:rsidRPr="009A2543">
        <w:rPr>
          <w:rFonts w:ascii="GHEA Grapalat" w:hAnsi="GHEA Grapalat"/>
          <w:sz w:val="16"/>
          <w:szCs w:val="16"/>
        </w:rPr>
        <w:t xml:space="preserve"> </w:t>
      </w:r>
      <w:r w:rsidRPr="009A2543">
        <w:rPr>
          <w:rFonts w:ascii="GHEA Grapalat" w:hAnsi="GHEA Grapalat" w:cs="Sylfaen"/>
          <w:sz w:val="16"/>
          <w:szCs w:val="16"/>
        </w:rPr>
        <w:t>ազդել</w:t>
      </w:r>
      <w:r w:rsidRPr="009A2543">
        <w:rPr>
          <w:rFonts w:ascii="GHEA Grapalat" w:hAnsi="GHEA Grapalat"/>
          <w:sz w:val="16"/>
          <w:szCs w:val="16"/>
        </w:rPr>
        <w:t xml:space="preserve"> </w:t>
      </w:r>
      <w:r w:rsidRPr="009A2543">
        <w:rPr>
          <w:rFonts w:ascii="GHEA Grapalat" w:hAnsi="GHEA Grapalat" w:cs="Sylfaen"/>
          <w:sz w:val="16"/>
          <w:szCs w:val="16"/>
        </w:rPr>
        <w:t>գնման</w:t>
      </w:r>
      <w:r w:rsidRPr="009A2543">
        <w:rPr>
          <w:rFonts w:ascii="GHEA Grapalat" w:hAnsi="GHEA Grapalat"/>
          <w:sz w:val="16"/>
          <w:szCs w:val="16"/>
        </w:rPr>
        <w:t xml:space="preserve"> </w:t>
      </w:r>
      <w:r w:rsidRPr="009A2543">
        <w:rPr>
          <w:rFonts w:ascii="GHEA Grapalat" w:hAnsi="GHEA Grapalat" w:cs="Sylfaen"/>
          <w:sz w:val="16"/>
          <w:szCs w:val="16"/>
        </w:rPr>
        <w:t>գործընթացի</w:t>
      </w:r>
      <w:r w:rsidRPr="009A2543">
        <w:rPr>
          <w:rFonts w:ascii="GHEA Grapalat" w:hAnsi="GHEA Grapalat"/>
          <w:sz w:val="16"/>
          <w:szCs w:val="16"/>
        </w:rPr>
        <w:t xml:space="preserve"> </w:t>
      </w:r>
      <w:r w:rsidRPr="009A2543">
        <w:rPr>
          <w:rFonts w:ascii="GHEA Grapalat" w:hAnsi="GHEA Grapalat" w:cs="Sylfaen"/>
          <w:sz w:val="16"/>
          <w:szCs w:val="16"/>
        </w:rPr>
        <w:t>կամ</w:t>
      </w:r>
      <w:r w:rsidRPr="009A2543">
        <w:rPr>
          <w:rFonts w:ascii="GHEA Grapalat" w:hAnsi="GHEA Grapalat"/>
          <w:sz w:val="16"/>
          <w:szCs w:val="16"/>
        </w:rPr>
        <w:t xml:space="preserve"> </w:t>
      </w:r>
      <w:r w:rsidRPr="009A2543">
        <w:rPr>
          <w:rFonts w:ascii="GHEA Grapalat" w:hAnsi="GHEA Grapalat" w:cs="Sylfaen"/>
          <w:sz w:val="16"/>
          <w:szCs w:val="16"/>
        </w:rPr>
        <w:t>պայմանագրի</w:t>
      </w:r>
      <w:r w:rsidRPr="009A2543">
        <w:rPr>
          <w:rFonts w:ascii="GHEA Grapalat" w:hAnsi="GHEA Grapalat"/>
          <w:sz w:val="16"/>
          <w:szCs w:val="16"/>
        </w:rPr>
        <w:t xml:space="preserve"> </w:t>
      </w:r>
      <w:r w:rsidRPr="009A2543">
        <w:rPr>
          <w:rFonts w:ascii="GHEA Grapalat" w:hAnsi="GHEA Grapalat" w:cs="Sylfaen"/>
          <w:sz w:val="16"/>
          <w:szCs w:val="16"/>
        </w:rPr>
        <w:t>կատարման</w:t>
      </w:r>
      <w:r w:rsidRPr="009A2543">
        <w:rPr>
          <w:rFonts w:ascii="GHEA Grapalat" w:hAnsi="GHEA Grapalat"/>
          <w:sz w:val="16"/>
          <w:szCs w:val="16"/>
        </w:rPr>
        <w:t xml:space="preserve"> </w:t>
      </w:r>
      <w:r w:rsidRPr="009A2543">
        <w:rPr>
          <w:rFonts w:ascii="GHEA Grapalat" w:hAnsi="GHEA Grapalat" w:cs="Sylfaen"/>
          <w:sz w:val="16"/>
          <w:szCs w:val="16"/>
        </w:rPr>
        <w:t>վրա</w:t>
      </w:r>
      <w:r w:rsidRPr="009A2543">
        <w:rPr>
          <w:rFonts w:ascii="GHEA Grapalat" w:hAnsi="GHEA Grapalat"/>
          <w:sz w:val="16"/>
          <w:szCs w:val="16"/>
        </w:rPr>
        <w:t xml:space="preserve">: </w:t>
      </w:r>
    </w:p>
  </w:footnote>
  <w:footnote w:id="5">
    <w:p w:rsidR="005D44D0" w:rsidRPr="009A2543" w:rsidRDefault="005D44D0" w:rsidP="005367C8">
      <w:pPr>
        <w:pStyle w:val="FootnoteText"/>
        <w:rPr>
          <w:rFonts w:ascii="GHEA Grapalat" w:hAnsi="GHEA Grapalat"/>
          <w:sz w:val="16"/>
          <w:szCs w:val="16"/>
        </w:rPr>
      </w:pPr>
      <w:r w:rsidRPr="009A2543">
        <w:rPr>
          <w:rStyle w:val="FootnoteReference"/>
          <w:sz w:val="16"/>
          <w:szCs w:val="16"/>
        </w:rPr>
        <w:footnoteRef/>
      </w:r>
      <w:r w:rsidRPr="009A2543">
        <w:rPr>
          <w:sz w:val="16"/>
          <w:szCs w:val="16"/>
        </w:rPr>
        <w:t xml:space="preserve"> </w:t>
      </w:r>
      <w:r w:rsidRPr="009A2543">
        <w:rPr>
          <w:rFonts w:ascii="GHEA Grapalat" w:hAnsi="GHEA Grapalat"/>
          <w:sz w:val="16"/>
          <w:szCs w:val="16"/>
        </w:rPr>
        <w:t>«</w:t>
      </w:r>
      <w:r w:rsidRPr="009A2543">
        <w:rPr>
          <w:rFonts w:ascii="GHEA Grapalat" w:hAnsi="GHEA Grapalat" w:cs="Sylfaen"/>
          <w:sz w:val="16"/>
          <w:szCs w:val="16"/>
        </w:rPr>
        <w:t>Կողմեր» վերաբերում</w:t>
      </w:r>
      <w:r w:rsidRPr="009A2543">
        <w:rPr>
          <w:rFonts w:ascii="GHEA Grapalat" w:hAnsi="GHEA Grapalat"/>
          <w:sz w:val="16"/>
          <w:szCs w:val="16"/>
        </w:rPr>
        <w:t xml:space="preserve"> </w:t>
      </w:r>
      <w:r w:rsidRPr="009A2543">
        <w:rPr>
          <w:rFonts w:ascii="GHEA Grapalat" w:hAnsi="GHEA Grapalat" w:cs="Sylfaen"/>
          <w:sz w:val="16"/>
          <w:szCs w:val="16"/>
        </w:rPr>
        <w:t>է</w:t>
      </w:r>
      <w:r w:rsidRPr="009A2543">
        <w:rPr>
          <w:rFonts w:ascii="GHEA Grapalat" w:hAnsi="GHEA Grapalat"/>
          <w:sz w:val="16"/>
          <w:szCs w:val="16"/>
        </w:rPr>
        <w:t xml:space="preserve"> </w:t>
      </w:r>
      <w:r w:rsidRPr="009A2543">
        <w:rPr>
          <w:rFonts w:ascii="GHEA Grapalat" w:hAnsi="GHEA Grapalat" w:cs="Sylfaen"/>
          <w:sz w:val="16"/>
          <w:szCs w:val="16"/>
        </w:rPr>
        <w:t>գնման</w:t>
      </w:r>
      <w:r w:rsidRPr="009A2543">
        <w:rPr>
          <w:rFonts w:ascii="GHEA Grapalat" w:hAnsi="GHEA Grapalat"/>
          <w:sz w:val="16"/>
          <w:szCs w:val="16"/>
        </w:rPr>
        <w:t xml:space="preserve"> </w:t>
      </w:r>
      <w:r w:rsidRPr="009A2543">
        <w:rPr>
          <w:rFonts w:ascii="GHEA Grapalat" w:hAnsi="GHEA Grapalat" w:cs="Sylfaen"/>
          <w:sz w:val="16"/>
          <w:szCs w:val="16"/>
        </w:rPr>
        <w:t>գործընթացի</w:t>
      </w:r>
      <w:r w:rsidRPr="009A2543">
        <w:rPr>
          <w:rFonts w:ascii="GHEA Grapalat" w:hAnsi="GHEA Grapalat"/>
          <w:sz w:val="16"/>
          <w:szCs w:val="16"/>
        </w:rPr>
        <w:t xml:space="preserve"> </w:t>
      </w:r>
      <w:r w:rsidRPr="009A2543">
        <w:rPr>
          <w:rFonts w:ascii="GHEA Grapalat" w:hAnsi="GHEA Grapalat" w:cs="Sylfaen"/>
          <w:sz w:val="16"/>
          <w:szCs w:val="16"/>
        </w:rPr>
        <w:t>մասնակիցներին</w:t>
      </w:r>
      <w:r w:rsidRPr="009A2543">
        <w:rPr>
          <w:rFonts w:ascii="GHEA Grapalat" w:hAnsi="GHEA Grapalat"/>
          <w:sz w:val="16"/>
          <w:szCs w:val="16"/>
        </w:rPr>
        <w:t xml:space="preserve"> (</w:t>
      </w:r>
      <w:r w:rsidRPr="009A2543">
        <w:rPr>
          <w:rFonts w:ascii="GHEA Grapalat" w:hAnsi="GHEA Grapalat" w:cs="Sylfaen"/>
          <w:sz w:val="16"/>
          <w:szCs w:val="16"/>
        </w:rPr>
        <w:t>այդ</w:t>
      </w:r>
      <w:r w:rsidRPr="009A2543">
        <w:rPr>
          <w:rFonts w:ascii="GHEA Grapalat" w:hAnsi="GHEA Grapalat"/>
          <w:sz w:val="16"/>
          <w:szCs w:val="16"/>
        </w:rPr>
        <w:t xml:space="preserve"> </w:t>
      </w:r>
      <w:r w:rsidRPr="009A2543">
        <w:rPr>
          <w:rFonts w:ascii="GHEA Grapalat" w:hAnsi="GHEA Grapalat" w:cs="Sylfaen"/>
          <w:sz w:val="16"/>
          <w:szCs w:val="16"/>
        </w:rPr>
        <w:t>թվում</w:t>
      </w:r>
      <w:r w:rsidRPr="009A2543">
        <w:rPr>
          <w:rFonts w:ascii="GHEA Grapalat" w:hAnsi="GHEA Grapalat"/>
          <w:sz w:val="16"/>
          <w:szCs w:val="16"/>
        </w:rPr>
        <w:t xml:space="preserve"> </w:t>
      </w:r>
      <w:r w:rsidRPr="009A2543">
        <w:rPr>
          <w:rFonts w:ascii="GHEA Grapalat" w:hAnsi="GHEA Grapalat" w:cs="Sylfaen"/>
          <w:sz w:val="16"/>
          <w:szCs w:val="16"/>
        </w:rPr>
        <w:t>հանրային</w:t>
      </w:r>
      <w:r w:rsidRPr="009A2543">
        <w:rPr>
          <w:rFonts w:ascii="GHEA Grapalat" w:hAnsi="GHEA Grapalat"/>
          <w:sz w:val="16"/>
          <w:szCs w:val="16"/>
        </w:rPr>
        <w:t xml:space="preserve"> </w:t>
      </w:r>
      <w:r w:rsidRPr="009A2543">
        <w:rPr>
          <w:rFonts w:ascii="GHEA Grapalat" w:hAnsi="GHEA Grapalat" w:cs="Sylfaen"/>
          <w:sz w:val="16"/>
          <w:szCs w:val="16"/>
        </w:rPr>
        <w:t>պաշտոնյաներ</w:t>
      </w:r>
      <w:r w:rsidRPr="009A2543">
        <w:rPr>
          <w:rFonts w:ascii="GHEA Grapalat" w:hAnsi="GHEA Grapalat"/>
          <w:sz w:val="16"/>
          <w:szCs w:val="16"/>
        </w:rPr>
        <w:t xml:space="preserve">), </w:t>
      </w:r>
      <w:r w:rsidRPr="009A2543">
        <w:rPr>
          <w:rFonts w:ascii="GHEA Grapalat" w:hAnsi="GHEA Grapalat" w:cs="Sylfaen"/>
          <w:sz w:val="16"/>
          <w:szCs w:val="16"/>
        </w:rPr>
        <w:t>որոնք</w:t>
      </w:r>
      <w:r w:rsidRPr="009A2543">
        <w:rPr>
          <w:rFonts w:ascii="GHEA Grapalat" w:hAnsi="GHEA Grapalat"/>
          <w:sz w:val="16"/>
          <w:szCs w:val="16"/>
        </w:rPr>
        <w:t xml:space="preserve"> </w:t>
      </w:r>
      <w:r w:rsidRPr="009A2543">
        <w:rPr>
          <w:rFonts w:ascii="GHEA Grapalat" w:hAnsi="GHEA Grapalat" w:cs="Sylfaen"/>
          <w:sz w:val="16"/>
          <w:szCs w:val="16"/>
        </w:rPr>
        <w:t>փորձում</w:t>
      </w:r>
      <w:r w:rsidRPr="009A2543">
        <w:rPr>
          <w:rFonts w:ascii="GHEA Grapalat" w:hAnsi="GHEA Grapalat"/>
          <w:sz w:val="16"/>
          <w:szCs w:val="16"/>
        </w:rPr>
        <w:t xml:space="preserve"> </w:t>
      </w:r>
      <w:r w:rsidRPr="009A2543">
        <w:rPr>
          <w:rFonts w:ascii="GHEA Grapalat" w:hAnsi="GHEA Grapalat" w:cs="Sylfaen"/>
          <w:sz w:val="16"/>
          <w:szCs w:val="16"/>
        </w:rPr>
        <w:t>են</w:t>
      </w:r>
      <w:r w:rsidRPr="009A2543">
        <w:rPr>
          <w:rFonts w:ascii="GHEA Grapalat" w:hAnsi="GHEA Grapalat"/>
          <w:sz w:val="16"/>
          <w:szCs w:val="16"/>
        </w:rPr>
        <w:t xml:space="preserve"> </w:t>
      </w:r>
      <w:r w:rsidRPr="009A2543">
        <w:rPr>
          <w:rFonts w:ascii="GHEA Grapalat" w:hAnsi="GHEA Grapalat" w:cs="Sylfaen"/>
          <w:sz w:val="16"/>
          <w:szCs w:val="16"/>
        </w:rPr>
        <w:t>գները</w:t>
      </w:r>
      <w:r w:rsidRPr="009A2543">
        <w:rPr>
          <w:rFonts w:ascii="GHEA Grapalat" w:hAnsi="GHEA Grapalat"/>
          <w:sz w:val="16"/>
          <w:szCs w:val="16"/>
        </w:rPr>
        <w:t xml:space="preserve"> </w:t>
      </w:r>
      <w:r w:rsidRPr="009A2543">
        <w:rPr>
          <w:rFonts w:ascii="GHEA Grapalat" w:hAnsi="GHEA Grapalat" w:cs="Sylfaen"/>
          <w:sz w:val="16"/>
          <w:szCs w:val="16"/>
        </w:rPr>
        <w:t>սահմանել</w:t>
      </w:r>
      <w:r w:rsidRPr="009A2543">
        <w:rPr>
          <w:rFonts w:ascii="GHEA Grapalat" w:hAnsi="GHEA Grapalat"/>
          <w:sz w:val="16"/>
          <w:szCs w:val="16"/>
        </w:rPr>
        <w:t xml:space="preserve"> </w:t>
      </w:r>
      <w:r w:rsidRPr="009A2543">
        <w:rPr>
          <w:rFonts w:ascii="GHEA Grapalat" w:hAnsi="GHEA Grapalat" w:cs="Sylfaen"/>
          <w:sz w:val="16"/>
          <w:szCs w:val="16"/>
        </w:rPr>
        <w:t>արհեստական</w:t>
      </w:r>
      <w:r w:rsidRPr="009A2543">
        <w:rPr>
          <w:rFonts w:ascii="GHEA Grapalat" w:hAnsi="GHEA Grapalat"/>
          <w:sz w:val="16"/>
          <w:szCs w:val="16"/>
        </w:rPr>
        <w:t xml:space="preserve">` </w:t>
      </w:r>
      <w:r w:rsidRPr="009A2543">
        <w:rPr>
          <w:rFonts w:ascii="GHEA Grapalat" w:hAnsi="GHEA Grapalat" w:cs="Sylfaen"/>
          <w:sz w:val="16"/>
          <w:szCs w:val="16"/>
        </w:rPr>
        <w:t>ոչ</w:t>
      </w:r>
      <w:r w:rsidRPr="009A2543">
        <w:rPr>
          <w:rFonts w:ascii="GHEA Grapalat" w:hAnsi="GHEA Grapalat"/>
          <w:sz w:val="16"/>
          <w:szCs w:val="16"/>
        </w:rPr>
        <w:t xml:space="preserve"> </w:t>
      </w:r>
      <w:r w:rsidRPr="009A2543">
        <w:rPr>
          <w:rFonts w:ascii="GHEA Grapalat" w:hAnsi="GHEA Grapalat" w:cs="Sylfaen"/>
          <w:sz w:val="16"/>
          <w:szCs w:val="16"/>
        </w:rPr>
        <w:t>մրցակցային</w:t>
      </w:r>
      <w:r w:rsidRPr="009A2543">
        <w:rPr>
          <w:rFonts w:ascii="GHEA Grapalat" w:hAnsi="GHEA Grapalat"/>
          <w:sz w:val="16"/>
          <w:szCs w:val="16"/>
        </w:rPr>
        <w:t xml:space="preserve"> </w:t>
      </w:r>
      <w:r w:rsidRPr="009A2543">
        <w:rPr>
          <w:rFonts w:ascii="GHEA Grapalat" w:hAnsi="GHEA Grapalat" w:cs="Sylfaen"/>
          <w:sz w:val="16"/>
          <w:szCs w:val="16"/>
        </w:rPr>
        <w:t>մակարդակի</w:t>
      </w:r>
      <w:r w:rsidRPr="009A2543">
        <w:rPr>
          <w:rFonts w:ascii="GHEA Grapalat" w:hAnsi="GHEA Grapalat"/>
          <w:sz w:val="16"/>
          <w:szCs w:val="16"/>
        </w:rPr>
        <w:t xml:space="preserve"> </w:t>
      </w:r>
      <w:r w:rsidRPr="009A2543">
        <w:rPr>
          <w:rFonts w:ascii="GHEA Grapalat" w:hAnsi="GHEA Grapalat" w:cs="Sylfaen"/>
          <w:sz w:val="16"/>
          <w:szCs w:val="16"/>
        </w:rPr>
        <w:t>վրա</w:t>
      </w:r>
      <w:r w:rsidRPr="009A2543">
        <w:rPr>
          <w:rFonts w:ascii="GHEA Grapalat" w:hAnsi="GHEA Grapalat"/>
          <w:sz w:val="16"/>
          <w:szCs w:val="16"/>
        </w:rPr>
        <w:t xml:space="preserve">: </w:t>
      </w:r>
    </w:p>
  </w:footnote>
  <w:footnote w:id="6">
    <w:p w:rsidR="005D44D0" w:rsidRPr="009A2543" w:rsidRDefault="005D44D0" w:rsidP="005367C8">
      <w:pPr>
        <w:pStyle w:val="FootnoteText"/>
        <w:rPr>
          <w:rFonts w:ascii="GHEA Grapalat" w:hAnsi="GHEA Grapalat"/>
          <w:sz w:val="16"/>
          <w:szCs w:val="16"/>
        </w:rPr>
      </w:pPr>
      <w:r w:rsidRPr="009A2543">
        <w:rPr>
          <w:rStyle w:val="FootnoteReference"/>
          <w:rFonts w:ascii="GHEA Grapalat" w:hAnsi="GHEA Grapalat"/>
          <w:sz w:val="16"/>
          <w:szCs w:val="16"/>
        </w:rPr>
        <w:footnoteRef/>
      </w:r>
      <w:r w:rsidRPr="009A2543">
        <w:rPr>
          <w:rFonts w:ascii="GHEA Grapalat" w:hAnsi="GHEA Grapalat"/>
          <w:sz w:val="16"/>
          <w:szCs w:val="16"/>
        </w:rPr>
        <w:t xml:space="preserve"> </w:t>
      </w:r>
      <w:r w:rsidRPr="009A2543">
        <w:rPr>
          <w:rFonts w:ascii="GHEA Grapalat" w:hAnsi="GHEA Grapalat" w:cs="Sylfaen"/>
          <w:sz w:val="16"/>
          <w:szCs w:val="16"/>
        </w:rPr>
        <w:t>«Կողմ»</w:t>
      </w:r>
      <w:r w:rsidRPr="009A2543">
        <w:rPr>
          <w:rFonts w:ascii="GHEA Grapalat" w:hAnsi="GHEA Grapalat"/>
          <w:sz w:val="16"/>
          <w:szCs w:val="16"/>
        </w:rPr>
        <w:t>-</w:t>
      </w:r>
      <w:r w:rsidRPr="009A2543">
        <w:rPr>
          <w:rFonts w:ascii="GHEA Grapalat" w:hAnsi="GHEA Grapalat" w:cs="Sylfaen"/>
          <w:sz w:val="16"/>
          <w:szCs w:val="16"/>
        </w:rPr>
        <w:t>ը</w:t>
      </w:r>
      <w:r w:rsidRPr="009A2543">
        <w:rPr>
          <w:rFonts w:ascii="GHEA Grapalat" w:hAnsi="GHEA Grapalat"/>
          <w:sz w:val="16"/>
          <w:szCs w:val="16"/>
        </w:rPr>
        <w:t xml:space="preserve"> </w:t>
      </w:r>
      <w:r w:rsidRPr="009A2543">
        <w:rPr>
          <w:rFonts w:ascii="GHEA Grapalat" w:hAnsi="GHEA Grapalat" w:cs="Sylfaen"/>
          <w:sz w:val="16"/>
          <w:szCs w:val="16"/>
        </w:rPr>
        <w:t>վերաբերում</w:t>
      </w:r>
      <w:r w:rsidRPr="009A2543">
        <w:rPr>
          <w:rFonts w:ascii="GHEA Grapalat" w:hAnsi="GHEA Grapalat"/>
          <w:sz w:val="16"/>
          <w:szCs w:val="16"/>
        </w:rPr>
        <w:t xml:space="preserve"> </w:t>
      </w:r>
      <w:r w:rsidRPr="009A2543">
        <w:rPr>
          <w:rFonts w:ascii="GHEA Grapalat" w:hAnsi="GHEA Grapalat" w:cs="Sylfaen"/>
          <w:sz w:val="16"/>
          <w:szCs w:val="16"/>
        </w:rPr>
        <w:t>է</w:t>
      </w:r>
      <w:r w:rsidRPr="009A2543">
        <w:rPr>
          <w:rFonts w:ascii="GHEA Grapalat" w:hAnsi="GHEA Grapalat"/>
          <w:sz w:val="16"/>
          <w:szCs w:val="16"/>
        </w:rPr>
        <w:t xml:space="preserve"> </w:t>
      </w:r>
      <w:r w:rsidRPr="009A2543">
        <w:rPr>
          <w:rFonts w:ascii="GHEA Grapalat" w:hAnsi="GHEA Grapalat" w:cs="Sylfaen"/>
          <w:sz w:val="16"/>
          <w:szCs w:val="16"/>
        </w:rPr>
        <w:t>գնման</w:t>
      </w:r>
      <w:r w:rsidRPr="009A2543">
        <w:rPr>
          <w:rFonts w:ascii="GHEA Grapalat" w:hAnsi="GHEA Grapalat"/>
          <w:sz w:val="16"/>
          <w:szCs w:val="16"/>
        </w:rPr>
        <w:t xml:space="preserve"> </w:t>
      </w:r>
      <w:r w:rsidRPr="009A2543">
        <w:rPr>
          <w:rFonts w:ascii="GHEA Grapalat" w:hAnsi="GHEA Grapalat" w:cs="Sylfaen"/>
          <w:sz w:val="16"/>
          <w:szCs w:val="16"/>
        </w:rPr>
        <w:t>գործընթացի</w:t>
      </w:r>
      <w:r w:rsidRPr="009A2543">
        <w:rPr>
          <w:rFonts w:ascii="GHEA Grapalat" w:hAnsi="GHEA Grapalat"/>
          <w:sz w:val="16"/>
          <w:szCs w:val="16"/>
        </w:rPr>
        <w:t xml:space="preserve"> </w:t>
      </w:r>
      <w:r w:rsidRPr="009A2543">
        <w:rPr>
          <w:rFonts w:ascii="GHEA Grapalat" w:hAnsi="GHEA Grapalat" w:cs="Sylfaen"/>
          <w:sz w:val="16"/>
          <w:szCs w:val="16"/>
        </w:rPr>
        <w:t>կամ</w:t>
      </w:r>
      <w:r w:rsidRPr="009A2543">
        <w:rPr>
          <w:rFonts w:ascii="GHEA Grapalat" w:hAnsi="GHEA Grapalat"/>
          <w:sz w:val="16"/>
          <w:szCs w:val="16"/>
        </w:rPr>
        <w:t xml:space="preserve"> </w:t>
      </w:r>
      <w:r w:rsidRPr="009A2543">
        <w:rPr>
          <w:rFonts w:ascii="GHEA Grapalat" w:hAnsi="GHEA Grapalat" w:cs="Sylfaen"/>
          <w:sz w:val="16"/>
          <w:szCs w:val="16"/>
        </w:rPr>
        <w:t>պայմանագրի</w:t>
      </w:r>
      <w:r w:rsidRPr="009A2543">
        <w:rPr>
          <w:rFonts w:ascii="GHEA Grapalat" w:hAnsi="GHEA Grapalat"/>
          <w:sz w:val="16"/>
          <w:szCs w:val="16"/>
        </w:rPr>
        <w:t xml:space="preserve"> </w:t>
      </w:r>
      <w:r w:rsidRPr="009A2543">
        <w:rPr>
          <w:rFonts w:ascii="GHEA Grapalat" w:hAnsi="GHEA Grapalat" w:cs="Sylfaen"/>
          <w:sz w:val="16"/>
          <w:szCs w:val="16"/>
        </w:rPr>
        <w:t>կատարման</w:t>
      </w:r>
      <w:r w:rsidRPr="009A2543">
        <w:rPr>
          <w:rFonts w:ascii="GHEA Grapalat" w:hAnsi="GHEA Grapalat"/>
          <w:sz w:val="16"/>
          <w:szCs w:val="16"/>
        </w:rPr>
        <w:t xml:space="preserve"> </w:t>
      </w:r>
      <w:r w:rsidRPr="009A2543">
        <w:rPr>
          <w:rFonts w:ascii="GHEA Grapalat" w:hAnsi="GHEA Grapalat" w:cs="Sylfaen"/>
          <w:sz w:val="16"/>
          <w:szCs w:val="16"/>
        </w:rPr>
        <w:t>մասնակցին</w:t>
      </w:r>
      <w:r w:rsidRPr="009A2543">
        <w:rPr>
          <w:rFonts w:ascii="GHEA Grapalat" w:hAnsi="GHEA Grapalat"/>
          <w:sz w:val="16"/>
          <w:szCs w:val="16"/>
        </w:rPr>
        <w:t>:</w:t>
      </w:r>
    </w:p>
  </w:footnote>
  <w:footnote w:id="7">
    <w:p w:rsidR="005D44D0" w:rsidRPr="009A2543" w:rsidRDefault="005D44D0" w:rsidP="005367C8">
      <w:pPr>
        <w:pStyle w:val="FootnoteText"/>
        <w:rPr>
          <w:rFonts w:ascii="GHEA Grapalat" w:hAnsi="GHEA Grapalat"/>
          <w:sz w:val="16"/>
          <w:szCs w:val="16"/>
        </w:rPr>
      </w:pPr>
      <w:r w:rsidRPr="009A2543">
        <w:rPr>
          <w:rStyle w:val="FootnoteReference"/>
          <w:rFonts w:ascii="GHEA Grapalat" w:hAnsi="GHEA Grapalat"/>
          <w:sz w:val="16"/>
          <w:szCs w:val="16"/>
        </w:rPr>
        <w:footnoteRef/>
      </w:r>
      <w:r w:rsidRPr="009A2543">
        <w:rPr>
          <w:rFonts w:ascii="GHEA Grapalat" w:hAnsi="GHEA Grapalat"/>
          <w:sz w:val="16"/>
          <w:szCs w:val="16"/>
        </w:rPr>
        <w:t xml:space="preserve"> </w:t>
      </w:r>
      <w:r w:rsidRPr="009A2543">
        <w:rPr>
          <w:rFonts w:ascii="GHEA Grapalat" w:hAnsi="GHEA Grapalat" w:cs="Sylfaen"/>
          <w:sz w:val="16"/>
          <w:szCs w:val="16"/>
        </w:rPr>
        <w:t xml:space="preserve">Ընկերությունը կամ անհատը կարող են հայտարարվել ոչ իրավասու Բանկի կողմից ֆինանսավորվող պայմանագրերի շնորհման համար` </w:t>
      </w:r>
      <w:r w:rsidRPr="009A2543">
        <w:rPr>
          <w:rFonts w:ascii="GHEA Grapalat" w:hAnsi="GHEA Grapalat"/>
          <w:sz w:val="16"/>
          <w:szCs w:val="16"/>
        </w:rPr>
        <w:t>(i) Բանկի պատժամիջոցների ընթացակարգերի համաձայն գործի քննության ավարտից հետո, այդ թվում,</w:t>
      </w:r>
      <w:r>
        <w:rPr>
          <w:rFonts w:ascii="Sylfaen" w:hAnsi="Sylfaen"/>
        </w:rPr>
        <w:t xml:space="preserve"> ի թիվս </w:t>
      </w:r>
      <w:r w:rsidRPr="009A2543">
        <w:rPr>
          <w:rFonts w:ascii="GHEA Grapalat" w:hAnsi="GHEA Grapalat"/>
          <w:sz w:val="16"/>
          <w:szCs w:val="16"/>
        </w:rPr>
        <w:t>այլոց` փոխադարձ կասեցում այլ միջազգային ֆինանսական հաստատությունների հետ համաձայնեցված կերպով, Խորդախության և կոռուպցիայի համար Համաշխարհային բանկի խմբի պատժամիջոցների վարչական կորպորատիվ ընթացակրգերի միջոցով, (ii) ժամանակավոր կասեցման, կամ ընթացքի մեջ գտնվող գործի քննության կապակցությամբ վաղաժամ ժամանակավոր կասեցման արդյունքում: Տես 12 տողատակը և սույ Ուղեցույցների 1 Հավելվածի 8 կետը:</w:t>
      </w:r>
    </w:p>
  </w:footnote>
  <w:footnote w:id="8">
    <w:p w:rsidR="005D44D0" w:rsidRPr="009A2543" w:rsidRDefault="005D44D0" w:rsidP="005367C8">
      <w:pPr>
        <w:pStyle w:val="FootnoteText"/>
        <w:rPr>
          <w:rFonts w:ascii="GHEA Grapalat" w:hAnsi="GHEA Grapalat"/>
          <w:sz w:val="16"/>
          <w:szCs w:val="16"/>
        </w:rPr>
      </w:pPr>
      <w:r w:rsidRPr="009A2543">
        <w:rPr>
          <w:rStyle w:val="FootnoteReference"/>
          <w:rFonts w:ascii="GHEA Grapalat" w:hAnsi="GHEA Grapalat"/>
          <w:sz w:val="16"/>
          <w:szCs w:val="16"/>
        </w:rPr>
        <w:footnoteRef/>
      </w:r>
      <w:r w:rsidRPr="009A2543">
        <w:rPr>
          <w:rFonts w:ascii="GHEA Grapalat" w:hAnsi="GHEA Grapalat"/>
          <w:sz w:val="16"/>
          <w:szCs w:val="16"/>
        </w:rPr>
        <w:t xml:space="preserve"> Նշանակված ենթախորհրդատու, մատակարարող կամ ծառայություններ մատուցող են համարվում նրանք, որոնք (i) ընդգրկված են խորհրդատուի կողմից իր առաջարկում, քանի որ դա ապահովում է կոնկրետ և վճռորոշ փորձ ու տեխնոլոգիական գիտելիքներ, որոնք հաշվի են առնվում հատուկ ծառայությունների մասով խորհրդատուի առաջարկի տեխնիկական գնահատման ժամանակ, (ii) նշանակվել են Փոխառուի կողմից:</w:t>
      </w:r>
    </w:p>
  </w:footnote>
  <w:footnote w:id="9">
    <w:p w:rsidR="005D44D0" w:rsidRPr="009A2543" w:rsidRDefault="005D44D0" w:rsidP="003F3B02">
      <w:pPr>
        <w:pStyle w:val="FootnoteText"/>
        <w:rPr>
          <w:rFonts w:ascii="GHEA Grapalat" w:hAnsi="GHEA Grapalat" w:cs="Arial"/>
          <w:sz w:val="16"/>
          <w:szCs w:val="16"/>
        </w:rPr>
      </w:pPr>
      <w:r w:rsidRPr="00D543DB">
        <w:rPr>
          <w:rStyle w:val="FootnoteReference"/>
          <w:rFonts w:ascii="Arial" w:hAnsi="Arial" w:cs="Arial"/>
          <w:sz w:val="18"/>
          <w:szCs w:val="18"/>
        </w:rPr>
        <w:footnoteRef/>
      </w:r>
      <w:r>
        <w:rPr>
          <w:rFonts w:ascii="Arial" w:hAnsi="Arial" w:cs="Arial"/>
          <w:sz w:val="18"/>
          <w:szCs w:val="18"/>
        </w:rPr>
        <w:t xml:space="preserve"> </w:t>
      </w:r>
      <w:r w:rsidRPr="009A2543">
        <w:rPr>
          <w:rFonts w:ascii="GHEA Grapalat" w:hAnsi="GHEA Grapalat" w:cs="Arial"/>
          <w:sz w:val="16"/>
          <w:szCs w:val="16"/>
          <w:lang w:val="eu-ES"/>
        </w:rPr>
        <w:t xml:space="preserve">Սույն ենթատեքստում ցանկացած </w:t>
      </w:r>
      <w:r w:rsidRPr="009A2543">
        <w:rPr>
          <w:rFonts w:ascii="GHEA Grapalat" w:hAnsi="GHEA Grapalat" w:cs="Sylfaen"/>
          <w:sz w:val="16"/>
          <w:szCs w:val="16"/>
        </w:rPr>
        <w:t>գործողություն</w:t>
      </w:r>
      <w:r w:rsidRPr="009A2543">
        <w:rPr>
          <w:rFonts w:ascii="GHEA Grapalat" w:hAnsi="GHEA Grapalat" w:cs="Arial"/>
          <w:sz w:val="16"/>
          <w:szCs w:val="16"/>
          <w:lang w:val="eu-ES"/>
        </w:rPr>
        <w:t xml:space="preserve">, </w:t>
      </w:r>
      <w:r w:rsidRPr="009A2543">
        <w:rPr>
          <w:rFonts w:ascii="GHEA Grapalat" w:hAnsi="GHEA Grapalat" w:cs="Sylfaen"/>
          <w:sz w:val="16"/>
          <w:szCs w:val="16"/>
        </w:rPr>
        <w:t>որը</w:t>
      </w:r>
      <w:r w:rsidRPr="009A2543">
        <w:rPr>
          <w:rFonts w:ascii="GHEA Grapalat" w:hAnsi="GHEA Grapalat" w:cs="Arial"/>
          <w:sz w:val="16"/>
          <w:szCs w:val="16"/>
          <w:lang w:val="eu-ES"/>
        </w:rPr>
        <w:t xml:space="preserve"> </w:t>
      </w:r>
      <w:r w:rsidRPr="009A2543">
        <w:rPr>
          <w:rFonts w:ascii="GHEA Grapalat" w:hAnsi="GHEA Grapalat" w:cs="Sylfaen"/>
          <w:sz w:val="16"/>
          <w:szCs w:val="16"/>
        </w:rPr>
        <w:t>նպատակ</w:t>
      </w:r>
      <w:r w:rsidRPr="009A2543">
        <w:rPr>
          <w:rFonts w:ascii="GHEA Grapalat" w:hAnsi="GHEA Grapalat" w:cs="Arial"/>
          <w:sz w:val="16"/>
          <w:szCs w:val="16"/>
          <w:lang w:val="eu-ES"/>
        </w:rPr>
        <w:t xml:space="preserve"> </w:t>
      </w:r>
      <w:r w:rsidRPr="009A2543">
        <w:rPr>
          <w:rFonts w:ascii="GHEA Grapalat" w:hAnsi="GHEA Grapalat" w:cs="Sylfaen"/>
          <w:sz w:val="16"/>
          <w:szCs w:val="16"/>
        </w:rPr>
        <w:t>ունի</w:t>
      </w:r>
      <w:r w:rsidRPr="009A2543">
        <w:rPr>
          <w:rFonts w:ascii="GHEA Grapalat" w:hAnsi="GHEA Grapalat" w:cs="Arial"/>
          <w:sz w:val="16"/>
          <w:szCs w:val="16"/>
          <w:lang w:val="eu-ES"/>
        </w:rPr>
        <w:t xml:space="preserve"> </w:t>
      </w:r>
      <w:r w:rsidRPr="009A2543">
        <w:rPr>
          <w:rFonts w:ascii="GHEA Grapalat" w:hAnsi="GHEA Grapalat" w:cs="Sylfaen"/>
          <w:sz w:val="16"/>
          <w:szCs w:val="16"/>
        </w:rPr>
        <w:t>ստանալ</w:t>
      </w:r>
      <w:r w:rsidRPr="009A2543">
        <w:rPr>
          <w:rFonts w:ascii="GHEA Grapalat" w:hAnsi="GHEA Grapalat" w:cs="Arial"/>
          <w:sz w:val="16"/>
          <w:szCs w:val="16"/>
          <w:lang w:val="eu-ES"/>
        </w:rPr>
        <w:t xml:space="preserve"> </w:t>
      </w:r>
      <w:r w:rsidRPr="009A2543">
        <w:rPr>
          <w:rFonts w:ascii="GHEA Grapalat" w:hAnsi="GHEA Grapalat" w:cs="Sylfaen"/>
          <w:sz w:val="16"/>
          <w:szCs w:val="16"/>
        </w:rPr>
        <w:t>ոչ</w:t>
      </w:r>
      <w:r w:rsidRPr="009A2543">
        <w:rPr>
          <w:rFonts w:ascii="GHEA Grapalat" w:hAnsi="GHEA Grapalat" w:cs="Arial"/>
          <w:sz w:val="16"/>
          <w:szCs w:val="16"/>
          <w:lang w:val="eu-ES"/>
        </w:rPr>
        <w:t xml:space="preserve"> </w:t>
      </w:r>
      <w:r w:rsidRPr="009A2543">
        <w:rPr>
          <w:rFonts w:ascii="GHEA Grapalat" w:hAnsi="GHEA Grapalat" w:cs="Sylfaen"/>
          <w:sz w:val="16"/>
          <w:szCs w:val="16"/>
        </w:rPr>
        <w:t>տեղին</w:t>
      </w:r>
      <w:r w:rsidRPr="009A2543">
        <w:rPr>
          <w:rFonts w:ascii="GHEA Grapalat" w:hAnsi="GHEA Grapalat" w:cs="Arial"/>
          <w:sz w:val="16"/>
          <w:szCs w:val="16"/>
          <w:lang w:val="eu-ES"/>
        </w:rPr>
        <w:t xml:space="preserve"> </w:t>
      </w:r>
      <w:r w:rsidRPr="009A2543">
        <w:rPr>
          <w:rFonts w:ascii="GHEA Grapalat" w:hAnsi="GHEA Grapalat" w:cs="Sylfaen"/>
          <w:sz w:val="16"/>
          <w:szCs w:val="16"/>
        </w:rPr>
        <w:t>առավելություն</w:t>
      </w:r>
      <w:r w:rsidRPr="009A2543">
        <w:rPr>
          <w:rFonts w:ascii="GHEA Grapalat" w:hAnsi="GHEA Grapalat" w:cs="Arial"/>
          <w:sz w:val="16"/>
          <w:szCs w:val="16"/>
          <w:lang w:val="eu-ES"/>
        </w:rPr>
        <w:t xml:space="preserve"> </w:t>
      </w:r>
      <w:r w:rsidRPr="009A2543">
        <w:rPr>
          <w:rFonts w:ascii="GHEA Grapalat" w:hAnsi="GHEA Grapalat" w:cs="Sylfaen"/>
          <w:sz w:val="16"/>
          <w:szCs w:val="16"/>
        </w:rPr>
        <w:t>մրցութային</w:t>
      </w:r>
      <w:r w:rsidRPr="009A2543">
        <w:rPr>
          <w:rFonts w:ascii="GHEA Grapalat" w:hAnsi="GHEA Grapalat" w:cs="Arial"/>
          <w:sz w:val="16"/>
          <w:szCs w:val="16"/>
          <w:lang w:val="eu-ES"/>
        </w:rPr>
        <w:t xml:space="preserve"> </w:t>
      </w:r>
      <w:r w:rsidRPr="009A2543">
        <w:rPr>
          <w:rFonts w:ascii="GHEA Grapalat" w:hAnsi="GHEA Grapalat" w:cs="Sylfaen"/>
          <w:sz w:val="16"/>
          <w:szCs w:val="16"/>
        </w:rPr>
        <w:t>գործընթացի</w:t>
      </w:r>
      <w:r w:rsidRPr="009A2543">
        <w:rPr>
          <w:rFonts w:ascii="GHEA Grapalat" w:hAnsi="GHEA Grapalat" w:cs="Arial"/>
          <w:sz w:val="16"/>
          <w:szCs w:val="16"/>
          <w:lang w:val="eu-ES"/>
        </w:rPr>
        <w:t xml:space="preserve"> </w:t>
      </w:r>
      <w:r w:rsidRPr="009A2543">
        <w:rPr>
          <w:rFonts w:ascii="GHEA Grapalat" w:hAnsi="GHEA Grapalat" w:cs="Sylfaen"/>
          <w:sz w:val="16"/>
          <w:szCs w:val="16"/>
        </w:rPr>
        <w:t>կամ</w:t>
      </w:r>
      <w:r w:rsidRPr="009A2543">
        <w:rPr>
          <w:rFonts w:ascii="GHEA Grapalat" w:hAnsi="GHEA Grapalat" w:cs="Arial"/>
          <w:sz w:val="16"/>
          <w:szCs w:val="16"/>
          <w:lang w:val="eu-ES"/>
        </w:rPr>
        <w:t xml:space="preserve"> </w:t>
      </w:r>
      <w:r w:rsidRPr="009A2543">
        <w:rPr>
          <w:rFonts w:ascii="GHEA Grapalat" w:hAnsi="GHEA Grapalat" w:cs="Sylfaen"/>
          <w:sz w:val="16"/>
          <w:szCs w:val="16"/>
        </w:rPr>
        <w:t>պայմանագրի</w:t>
      </w:r>
      <w:r w:rsidRPr="009A2543">
        <w:rPr>
          <w:rFonts w:ascii="GHEA Grapalat" w:hAnsi="GHEA Grapalat" w:cs="Arial"/>
          <w:sz w:val="16"/>
          <w:szCs w:val="16"/>
          <w:lang w:val="eu-ES"/>
        </w:rPr>
        <w:t xml:space="preserve"> </w:t>
      </w:r>
      <w:r w:rsidRPr="009A2543">
        <w:rPr>
          <w:rFonts w:ascii="GHEA Grapalat" w:hAnsi="GHEA Grapalat" w:cs="Sylfaen"/>
          <w:sz w:val="16"/>
          <w:szCs w:val="16"/>
        </w:rPr>
        <w:t>իրականացման</w:t>
      </w:r>
      <w:r w:rsidRPr="009A2543">
        <w:rPr>
          <w:rFonts w:ascii="GHEA Grapalat" w:hAnsi="GHEA Grapalat" w:cs="Arial"/>
          <w:sz w:val="16"/>
          <w:szCs w:val="16"/>
          <w:lang w:val="eu-ES"/>
        </w:rPr>
        <w:t xml:space="preserve"> </w:t>
      </w:r>
      <w:r w:rsidRPr="009A2543">
        <w:rPr>
          <w:rFonts w:ascii="GHEA Grapalat" w:hAnsi="GHEA Grapalat" w:cs="Sylfaen"/>
          <w:sz w:val="16"/>
          <w:szCs w:val="16"/>
        </w:rPr>
        <w:t>ժամանակ</w:t>
      </w:r>
      <w:r w:rsidRPr="009A2543">
        <w:rPr>
          <w:rFonts w:ascii="GHEA Grapalat" w:hAnsi="GHEA Grapalat" w:cs="Arial"/>
          <w:sz w:val="16"/>
          <w:szCs w:val="16"/>
          <w:lang w:val="eu-ES"/>
        </w:rPr>
        <w:t xml:space="preserve">, </w:t>
      </w:r>
      <w:r w:rsidRPr="009A2543">
        <w:rPr>
          <w:rFonts w:ascii="GHEA Grapalat" w:hAnsi="GHEA Grapalat" w:cs="Sylfaen"/>
          <w:sz w:val="16"/>
          <w:szCs w:val="16"/>
        </w:rPr>
        <w:t>համարվում</w:t>
      </w:r>
      <w:r w:rsidRPr="009A2543">
        <w:rPr>
          <w:rFonts w:ascii="GHEA Grapalat" w:hAnsi="GHEA Grapalat" w:cs="Arial"/>
          <w:sz w:val="16"/>
          <w:szCs w:val="16"/>
          <w:lang w:val="eu-ES"/>
        </w:rPr>
        <w:t xml:space="preserve"> </w:t>
      </w:r>
      <w:r w:rsidRPr="009A2543">
        <w:rPr>
          <w:rFonts w:ascii="GHEA Grapalat" w:hAnsi="GHEA Grapalat" w:cs="Sylfaen"/>
          <w:sz w:val="16"/>
          <w:szCs w:val="16"/>
        </w:rPr>
        <w:t>է</w:t>
      </w:r>
      <w:r w:rsidRPr="009A2543">
        <w:rPr>
          <w:rFonts w:ascii="GHEA Grapalat" w:hAnsi="GHEA Grapalat" w:cs="Arial"/>
          <w:sz w:val="16"/>
          <w:szCs w:val="16"/>
          <w:lang w:val="eu-ES"/>
        </w:rPr>
        <w:t xml:space="preserve"> </w:t>
      </w:r>
      <w:r w:rsidRPr="009A2543">
        <w:rPr>
          <w:rFonts w:ascii="GHEA Grapalat" w:hAnsi="GHEA Grapalat" w:cs="Sylfaen"/>
          <w:sz w:val="16"/>
          <w:szCs w:val="16"/>
        </w:rPr>
        <w:t>ոչ</w:t>
      </w:r>
      <w:r w:rsidRPr="009A2543">
        <w:rPr>
          <w:rFonts w:ascii="GHEA Grapalat" w:hAnsi="GHEA Grapalat" w:cs="Arial"/>
          <w:sz w:val="16"/>
          <w:szCs w:val="16"/>
          <w:lang w:val="eu-ES"/>
        </w:rPr>
        <w:t xml:space="preserve"> </w:t>
      </w:r>
      <w:r w:rsidRPr="009A2543">
        <w:rPr>
          <w:rFonts w:ascii="GHEA Grapalat" w:hAnsi="GHEA Grapalat" w:cs="Sylfaen"/>
          <w:sz w:val="16"/>
          <w:szCs w:val="16"/>
        </w:rPr>
        <w:t>պատեհ:</w:t>
      </w:r>
    </w:p>
  </w:footnote>
  <w:footnote w:id="10">
    <w:p w:rsidR="005D44D0" w:rsidRPr="009A2543" w:rsidRDefault="005D44D0" w:rsidP="003F3B02">
      <w:pPr>
        <w:pStyle w:val="FootnoteText"/>
        <w:rPr>
          <w:rFonts w:ascii="GHEA Grapalat" w:hAnsi="GHEA Grapalat"/>
          <w:sz w:val="16"/>
          <w:szCs w:val="16"/>
        </w:rPr>
      </w:pPr>
      <w:r w:rsidRPr="009A2543">
        <w:rPr>
          <w:rFonts w:ascii="GHEA Grapalat" w:hAnsi="GHEA Grapalat"/>
          <w:sz w:val="16"/>
          <w:szCs w:val="16"/>
          <w:vertAlign w:val="superscript"/>
        </w:rPr>
        <w:footnoteRef/>
      </w:r>
      <w:r w:rsidRPr="009A2543">
        <w:rPr>
          <w:rFonts w:ascii="GHEA Grapalat" w:hAnsi="GHEA Grapalat"/>
          <w:sz w:val="16"/>
          <w:szCs w:val="16"/>
        </w:rPr>
        <w:t xml:space="preserve"> </w:t>
      </w:r>
      <w:r w:rsidRPr="009A2543">
        <w:rPr>
          <w:rFonts w:ascii="GHEA Grapalat" w:hAnsi="GHEA Grapalat" w:cs="Sylfaen"/>
          <w:sz w:val="16"/>
          <w:szCs w:val="16"/>
        </w:rPr>
        <w:t>«Մյուս</w:t>
      </w:r>
      <w:r w:rsidRPr="009A2543">
        <w:rPr>
          <w:rFonts w:ascii="GHEA Grapalat" w:hAnsi="GHEA Grapalat"/>
          <w:sz w:val="16"/>
          <w:szCs w:val="16"/>
        </w:rPr>
        <w:t xml:space="preserve"> </w:t>
      </w:r>
      <w:r w:rsidRPr="009A2543">
        <w:rPr>
          <w:rFonts w:ascii="GHEA Grapalat" w:hAnsi="GHEA Grapalat" w:cs="Sylfaen"/>
          <w:sz w:val="16"/>
          <w:szCs w:val="16"/>
        </w:rPr>
        <w:t>կողմ»</w:t>
      </w:r>
      <w:r w:rsidRPr="009A2543">
        <w:rPr>
          <w:rFonts w:ascii="GHEA Grapalat" w:hAnsi="GHEA Grapalat"/>
          <w:sz w:val="16"/>
          <w:szCs w:val="16"/>
        </w:rPr>
        <w:t xml:space="preserve"> </w:t>
      </w:r>
      <w:r w:rsidRPr="009A2543">
        <w:rPr>
          <w:rFonts w:ascii="GHEA Grapalat" w:hAnsi="GHEA Grapalat" w:cs="Sylfaen"/>
          <w:sz w:val="16"/>
          <w:szCs w:val="16"/>
        </w:rPr>
        <w:t>վերաբերում</w:t>
      </w:r>
      <w:r w:rsidRPr="009A2543">
        <w:rPr>
          <w:rFonts w:ascii="GHEA Grapalat" w:hAnsi="GHEA Grapalat"/>
          <w:sz w:val="16"/>
          <w:szCs w:val="16"/>
        </w:rPr>
        <w:t xml:space="preserve"> </w:t>
      </w:r>
      <w:r w:rsidRPr="009A2543">
        <w:rPr>
          <w:rFonts w:ascii="GHEA Grapalat" w:hAnsi="GHEA Grapalat" w:cs="Sylfaen"/>
          <w:sz w:val="16"/>
          <w:szCs w:val="16"/>
        </w:rPr>
        <w:t>է</w:t>
      </w:r>
      <w:r w:rsidRPr="009A2543">
        <w:rPr>
          <w:rFonts w:ascii="GHEA Grapalat" w:hAnsi="GHEA Grapalat"/>
          <w:sz w:val="16"/>
          <w:szCs w:val="16"/>
        </w:rPr>
        <w:t xml:space="preserve"> </w:t>
      </w:r>
      <w:r w:rsidRPr="009A2543">
        <w:rPr>
          <w:rFonts w:ascii="GHEA Grapalat" w:hAnsi="GHEA Grapalat" w:cs="Sylfaen"/>
          <w:sz w:val="16"/>
          <w:szCs w:val="16"/>
        </w:rPr>
        <w:t>հանրային</w:t>
      </w:r>
      <w:r w:rsidRPr="009A2543">
        <w:rPr>
          <w:rFonts w:ascii="GHEA Grapalat" w:hAnsi="GHEA Grapalat"/>
          <w:sz w:val="16"/>
          <w:szCs w:val="16"/>
        </w:rPr>
        <w:t xml:space="preserve"> </w:t>
      </w:r>
      <w:r w:rsidRPr="009A2543">
        <w:rPr>
          <w:rFonts w:ascii="GHEA Grapalat" w:hAnsi="GHEA Grapalat" w:cs="Sylfaen"/>
          <w:sz w:val="16"/>
          <w:szCs w:val="16"/>
        </w:rPr>
        <w:t>պաշտոնյային</w:t>
      </w:r>
      <w:r w:rsidRPr="009A2543">
        <w:rPr>
          <w:rFonts w:ascii="GHEA Grapalat" w:hAnsi="GHEA Grapalat"/>
          <w:sz w:val="16"/>
          <w:szCs w:val="16"/>
        </w:rPr>
        <w:t xml:space="preserve">, </w:t>
      </w:r>
      <w:r w:rsidRPr="009A2543">
        <w:rPr>
          <w:rFonts w:ascii="GHEA Grapalat" w:hAnsi="GHEA Grapalat" w:cs="Sylfaen"/>
          <w:sz w:val="16"/>
          <w:szCs w:val="16"/>
        </w:rPr>
        <w:t>որը</w:t>
      </w:r>
      <w:r w:rsidRPr="009A2543">
        <w:rPr>
          <w:rFonts w:ascii="GHEA Grapalat" w:hAnsi="GHEA Grapalat"/>
          <w:sz w:val="16"/>
          <w:szCs w:val="16"/>
        </w:rPr>
        <w:t xml:space="preserve"> </w:t>
      </w:r>
      <w:r w:rsidRPr="009A2543">
        <w:rPr>
          <w:rFonts w:ascii="GHEA Grapalat" w:hAnsi="GHEA Grapalat" w:cs="Sylfaen"/>
          <w:sz w:val="16"/>
          <w:szCs w:val="16"/>
        </w:rPr>
        <w:t>գործում</w:t>
      </w:r>
      <w:r w:rsidRPr="009A2543">
        <w:rPr>
          <w:rFonts w:ascii="GHEA Grapalat" w:hAnsi="GHEA Grapalat"/>
          <w:sz w:val="16"/>
          <w:szCs w:val="16"/>
        </w:rPr>
        <w:t xml:space="preserve"> </w:t>
      </w:r>
      <w:r w:rsidRPr="009A2543">
        <w:rPr>
          <w:rFonts w:ascii="GHEA Grapalat" w:hAnsi="GHEA Grapalat" w:cs="Sylfaen"/>
          <w:sz w:val="16"/>
          <w:szCs w:val="16"/>
        </w:rPr>
        <w:t>է</w:t>
      </w:r>
      <w:r w:rsidRPr="009A2543">
        <w:rPr>
          <w:rFonts w:ascii="GHEA Grapalat" w:hAnsi="GHEA Grapalat"/>
          <w:sz w:val="16"/>
          <w:szCs w:val="16"/>
        </w:rPr>
        <w:t xml:space="preserve"> </w:t>
      </w:r>
      <w:r w:rsidRPr="009A2543">
        <w:rPr>
          <w:rFonts w:ascii="GHEA Grapalat" w:hAnsi="GHEA Grapalat" w:cs="Sylfaen"/>
          <w:sz w:val="16"/>
          <w:szCs w:val="16"/>
        </w:rPr>
        <w:t>պայմանագրի</w:t>
      </w:r>
      <w:r w:rsidRPr="009A2543">
        <w:rPr>
          <w:rFonts w:ascii="GHEA Grapalat" w:hAnsi="GHEA Grapalat"/>
          <w:sz w:val="16"/>
          <w:szCs w:val="16"/>
        </w:rPr>
        <w:t xml:space="preserve"> </w:t>
      </w:r>
      <w:r w:rsidRPr="009A2543">
        <w:rPr>
          <w:rFonts w:ascii="GHEA Grapalat" w:hAnsi="GHEA Grapalat" w:cs="Sylfaen"/>
          <w:sz w:val="16"/>
          <w:szCs w:val="16"/>
        </w:rPr>
        <w:t>գնման</w:t>
      </w:r>
      <w:r w:rsidRPr="009A2543">
        <w:rPr>
          <w:rFonts w:ascii="GHEA Grapalat" w:hAnsi="GHEA Grapalat"/>
          <w:sz w:val="16"/>
          <w:szCs w:val="16"/>
        </w:rPr>
        <w:t xml:space="preserve"> </w:t>
      </w:r>
      <w:r w:rsidRPr="009A2543">
        <w:rPr>
          <w:rFonts w:ascii="GHEA Grapalat" w:hAnsi="GHEA Grapalat" w:cs="Sylfaen"/>
          <w:sz w:val="16"/>
          <w:szCs w:val="16"/>
        </w:rPr>
        <w:t>կամ</w:t>
      </w:r>
      <w:r w:rsidRPr="009A2543">
        <w:rPr>
          <w:rFonts w:ascii="GHEA Grapalat" w:hAnsi="GHEA Grapalat"/>
          <w:sz w:val="16"/>
          <w:szCs w:val="16"/>
        </w:rPr>
        <w:t xml:space="preserve"> </w:t>
      </w:r>
      <w:r w:rsidRPr="009A2543">
        <w:rPr>
          <w:rFonts w:ascii="GHEA Grapalat" w:hAnsi="GHEA Grapalat" w:cs="Sylfaen"/>
          <w:sz w:val="16"/>
          <w:szCs w:val="16"/>
        </w:rPr>
        <w:t>կատարման</w:t>
      </w:r>
      <w:r w:rsidRPr="009A2543">
        <w:rPr>
          <w:rFonts w:ascii="GHEA Grapalat" w:hAnsi="GHEA Grapalat"/>
          <w:sz w:val="16"/>
          <w:szCs w:val="16"/>
        </w:rPr>
        <w:t xml:space="preserve"> </w:t>
      </w:r>
      <w:r w:rsidRPr="009A2543">
        <w:rPr>
          <w:rFonts w:ascii="GHEA Grapalat" w:hAnsi="GHEA Grapalat" w:cs="Sylfaen"/>
          <w:sz w:val="16"/>
          <w:szCs w:val="16"/>
        </w:rPr>
        <w:t>առնչությամբ</w:t>
      </w:r>
      <w:r w:rsidRPr="009A2543">
        <w:rPr>
          <w:rFonts w:ascii="GHEA Grapalat" w:hAnsi="GHEA Grapalat"/>
          <w:sz w:val="16"/>
          <w:szCs w:val="16"/>
        </w:rPr>
        <w:t xml:space="preserve">: </w:t>
      </w:r>
      <w:r w:rsidRPr="009A2543">
        <w:rPr>
          <w:rFonts w:ascii="GHEA Grapalat" w:hAnsi="GHEA Grapalat" w:cs="Sylfaen"/>
          <w:sz w:val="16"/>
          <w:szCs w:val="16"/>
        </w:rPr>
        <w:t>Այս</w:t>
      </w:r>
      <w:r w:rsidRPr="009A2543">
        <w:rPr>
          <w:rFonts w:ascii="GHEA Grapalat" w:hAnsi="GHEA Grapalat"/>
          <w:sz w:val="16"/>
          <w:szCs w:val="16"/>
        </w:rPr>
        <w:t xml:space="preserve"> </w:t>
      </w:r>
      <w:r w:rsidRPr="009A2543">
        <w:rPr>
          <w:rFonts w:ascii="GHEA Grapalat" w:hAnsi="GHEA Grapalat" w:cs="Sylfaen"/>
          <w:sz w:val="16"/>
          <w:szCs w:val="16"/>
        </w:rPr>
        <w:t>առումով</w:t>
      </w:r>
      <w:r w:rsidRPr="009A2543">
        <w:rPr>
          <w:rFonts w:ascii="GHEA Grapalat" w:hAnsi="GHEA Grapalat"/>
          <w:sz w:val="16"/>
          <w:szCs w:val="16"/>
        </w:rPr>
        <w:t xml:space="preserve"> </w:t>
      </w:r>
      <w:r w:rsidRPr="009A2543">
        <w:rPr>
          <w:rFonts w:ascii="GHEA Grapalat" w:hAnsi="GHEA Grapalat" w:cs="Sylfaen"/>
          <w:sz w:val="16"/>
          <w:szCs w:val="16"/>
        </w:rPr>
        <w:t>ՙհանրային</w:t>
      </w:r>
      <w:r w:rsidRPr="009A2543">
        <w:rPr>
          <w:rFonts w:ascii="GHEA Grapalat" w:hAnsi="GHEA Grapalat"/>
          <w:sz w:val="16"/>
          <w:szCs w:val="16"/>
        </w:rPr>
        <w:t xml:space="preserve"> </w:t>
      </w:r>
      <w:r w:rsidRPr="009A2543">
        <w:rPr>
          <w:rFonts w:ascii="GHEA Grapalat" w:hAnsi="GHEA Grapalat" w:cs="Sylfaen"/>
          <w:sz w:val="16"/>
          <w:szCs w:val="16"/>
        </w:rPr>
        <w:t>պաշտոնյա՚</w:t>
      </w:r>
      <w:r w:rsidRPr="009A2543">
        <w:rPr>
          <w:rFonts w:ascii="GHEA Grapalat" w:hAnsi="GHEA Grapalat"/>
          <w:sz w:val="16"/>
          <w:szCs w:val="16"/>
        </w:rPr>
        <w:t xml:space="preserve"> </w:t>
      </w:r>
      <w:r w:rsidRPr="009A2543">
        <w:rPr>
          <w:rFonts w:ascii="GHEA Grapalat" w:hAnsi="GHEA Grapalat" w:cs="Sylfaen"/>
          <w:sz w:val="16"/>
          <w:szCs w:val="16"/>
        </w:rPr>
        <w:t>ներառում</w:t>
      </w:r>
      <w:r w:rsidRPr="009A2543">
        <w:rPr>
          <w:rFonts w:ascii="GHEA Grapalat" w:hAnsi="GHEA Grapalat"/>
          <w:sz w:val="16"/>
          <w:szCs w:val="16"/>
        </w:rPr>
        <w:t xml:space="preserve"> </w:t>
      </w:r>
      <w:r w:rsidRPr="009A2543">
        <w:rPr>
          <w:rFonts w:ascii="GHEA Grapalat" w:hAnsi="GHEA Grapalat" w:cs="Sylfaen"/>
          <w:sz w:val="16"/>
          <w:szCs w:val="16"/>
        </w:rPr>
        <w:t>է</w:t>
      </w:r>
      <w:r w:rsidRPr="009A2543">
        <w:rPr>
          <w:rFonts w:ascii="GHEA Grapalat" w:hAnsi="GHEA Grapalat"/>
          <w:sz w:val="16"/>
          <w:szCs w:val="16"/>
        </w:rPr>
        <w:t xml:space="preserve"> </w:t>
      </w:r>
      <w:r w:rsidRPr="009A2543">
        <w:rPr>
          <w:rFonts w:ascii="GHEA Grapalat" w:hAnsi="GHEA Grapalat" w:cs="Sylfaen"/>
          <w:sz w:val="16"/>
          <w:szCs w:val="16"/>
        </w:rPr>
        <w:t>Համաշխարհային</w:t>
      </w:r>
      <w:r w:rsidRPr="009A2543">
        <w:rPr>
          <w:rFonts w:ascii="GHEA Grapalat" w:hAnsi="GHEA Grapalat"/>
          <w:sz w:val="16"/>
          <w:szCs w:val="16"/>
        </w:rPr>
        <w:t xml:space="preserve"> </w:t>
      </w:r>
      <w:r w:rsidRPr="009A2543">
        <w:rPr>
          <w:rFonts w:ascii="GHEA Grapalat" w:hAnsi="GHEA Grapalat" w:cs="Sylfaen"/>
          <w:sz w:val="16"/>
          <w:szCs w:val="16"/>
        </w:rPr>
        <w:t>բանկի</w:t>
      </w:r>
      <w:r w:rsidRPr="009A2543">
        <w:rPr>
          <w:rFonts w:ascii="GHEA Grapalat" w:hAnsi="GHEA Grapalat"/>
          <w:sz w:val="16"/>
          <w:szCs w:val="16"/>
        </w:rPr>
        <w:t xml:space="preserve"> </w:t>
      </w:r>
      <w:r w:rsidRPr="009A2543">
        <w:rPr>
          <w:rFonts w:ascii="GHEA Grapalat" w:hAnsi="GHEA Grapalat" w:cs="Sylfaen"/>
          <w:sz w:val="16"/>
          <w:szCs w:val="16"/>
        </w:rPr>
        <w:t>աշխատակազմը</w:t>
      </w:r>
      <w:r w:rsidRPr="009A2543">
        <w:rPr>
          <w:rFonts w:ascii="GHEA Grapalat" w:hAnsi="GHEA Grapalat"/>
          <w:sz w:val="16"/>
          <w:szCs w:val="16"/>
        </w:rPr>
        <w:t xml:space="preserve"> </w:t>
      </w:r>
      <w:r w:rsidRPr="009A2543">
        <w:rPr>
          <w:rFonts w:ascii="GHEA Grapalat" w:hAnsi="GHEA Grapalat" w:cs="Sylfaen"/>
          <w:sz w:val="16"/>
          <w:szCs w:val="16"/>
        </w:rPr>
        <w:t>և</w:t>
      </w:r>
      <w:r w:rsidRPr="009A2543">
        <w:rPr>
          <w:rFonts w:ascii="GHEA Grapalat" w:hAnsi="GHEA Grapalat"/>
          <w:sz w:val="16"/>
          <w:szCs w:val="16"/>
        </w:rPr>
        <w:t xml:space="preserve"> </w:t>
      </w:r>
      <w:r w:rsidRPr="009A2543">
        <w:rPr>
          <w:rFonts w:ascii="GHEA Grapalat" w:hAnsi="GHEA Grapalat" w:cs="Sylfaen"/>
          <w:sz w:val="16"/>
          <w:szCs w:val="16"/>
        </w:rPr>
        <w:t>գնման</w:t>
      </w:r>
      <w:r w:rsidRPr="009A2543">
        <w:rPr>
          <w:rFonts w:ascii="GHEA Grapalat" w:hAnsi="GHEA Grapalat"/>
          <w:sz w:val="16"/>
          <w:szCs w:val="16"/>
        </w:rPr>
        <w:t xml:space="preserve"> </w:t>
      </w:r>
      <w:r w:rsidRPr="009A2543">
        <w:rPr>
          <w:rFonts w:ascii="GHEA Grapalat" w:hAnsi="GHEA Grapalat" w:cs="Sylfaen"/>
          <w:sz w:val="16"/>
          <w:szCs w:val="16"/>
        </w:rPr>
        <w:t>գործընթացում</w:t>
      </w:r>
      <w:r w:rsidRPr="009A2543">
        <w:rPr>
          <w:rFonts w:ascii="GHEA Grapalat" w:hAnsi="GHEA Grapalat"/>
          <w:sz w:val="16"/>
          <w:szCs w:val="16"/>
        </w:rPr>
        <w:t xml:space="preserve"> </w:t>
      </w:r>
      <w:r w:rsidRPr="009A2543">
        <w:rPr>
          <w:rFonts w:ascii="GHEA Grapalat" w:hAnsi="GHEA Grapalat" w:cs="Sylfaen"/>
          <w:sz w:val="16"/>
          <w:szCs w:val="16"/>
        </w:rPr>
        <w:t>գնման</w:t>
      </w:r>
      <w:r w:rsidRPr="009A2543">
        <w:rPr>
          <w:rFonts w:ascii="GHEA Grapalat" w:hAnsi="GHEA Grapalat"/>
          <w:sz w:val="16"/>
          <w:szCs w:val="16"/>
        </w:rPr>
        <w:t xml:space="preserve"> </w:t>
      </w:r>
      <w:r w:rsidRPr="009A2543">
        <w:rPr>
          <w:rFonts w:ascii="GHEA Grapalat" w:hAnsi="GHEA Grapalat" w:cs="Sylfaen"/>
          <w:sz w:val="16"/>
          <w:szCs w:val="16"/>
        </w:rPr>
        <w:t>որոշումներ</w:t>
      </w:r>
      <w:r w:rsidRPr="009A2543">
        <w:rPr>
          <w:rFonts w:ascii="GHEA Grapalat" w:hAnsi="GHEA Grapalat"/>
          <w:sz w:val="16"/>
          <w:szCs w:val="16"/>
        </w:rPr>
        <w:t xml:space="preserve"> </w:t>
      </w:r>
      <w:r w:rsidRPr="009A2543">
        <w:rPr>
          <w:rFonts w:ascii="GHEA Grapalat" w:hAnsi="GHEA Grapalat" w:cs="Sylfaen"/>
          <w:sz w:val="16"/>
          <w:szCs w:val="16"/>
        </w:rPr>
        <w:t>կայացնող</w:t>
      </w:r>
      <w:r w:rsidRPr="009A2543">
        <w:rPr>
          <w:rFonts w:ascii="GHEA Grapalat" w:hAnsi="GHEA Grapalat"/>
          <w:sz w:val="16"/>
          <w:szCs w:val="16"/>
        </w:rPr>
        <w:t xml:space="preserve"> </w:t>
      </w:r>
      <w:r w:rsidRPr="009A2543">
        <w:rPr>
          <w:rFonts w:ascii="GHEA Grapalat" w:hAnsi="GHEA Grapalat" w:cs="Sylfaen"/>
          <w:sz w:val="16"/>
          <w:szCs w:val="16"/>
        </w:rPr>
        <w:t>կամ</w:t>
      </w:r>
      <w:r w:rsidRPr="009A2543">
        <w:rPr>
          <w:rFonts w:ascii="GHEA Grapalat" w:hAnsi="GHEA Grapalat"/>
          <w:sz w:val="16"/>
          <w:szCs w:val="16"/>
        </w:rPr>
        <w:t xml:space="preserve"> </w:t>
      </w:r>
      <w:r w:rsidRPr="009A2543">
        <w:rPr>
          <w:rFonts w:ascii="GHEA Grapalat" w:hAnsi="GHEA Grapalat" w:cs="Sylfaen"/>
          <w:sz w:val="16"/>
          <w:szCs w:val="16"/>
        </w:rPr>
        <w:t>ստուգող</w:t>
      </w:r>
      <w:r w:rsidRPr="009A2543">
        <w:rPr>
          <w:rFonts w:ascii="GHEA Grapalat" w:hAnsi="GHEA Grapalat"/>
          <w:sz w:val="16"/>
          <w:szCs w:val="16"/>
        </w:rPr>
        <w:t xml:space="preserve"> </w:t>
      </w:r>
      <w:r w:rsidRPr="009A2543">
        <w:rPr>
          <w:rFonts w:ascii="GHEA Grapalat" w:hAnsi="GHEA Grapalat" w:cs="Sylfaen"/>
          <w:sz w:val="16"/>
          <w:szCs w:val="16"/>
        </w:rPr>
        <w:t>կազմակերպությունների</w:t>
      </w:r>
      <w:r w:rsidRPr="009A2543">
        <w:rPr>
          <w:rFonts w:ascii="GHEA Grapalat" w:hAnsi="GHEA Grapalat"/>
          <w:sz w:val="16"/>
          <w:szCs w:val="16"/>
        </w:rPr>
        <w:t xml:space="preserve"> </w:t>
      </w:r>
      <w:r w:rsidRPr="009A2543">
        <w:rPr>
          <w:rFonts w:ascii="GHEA Grapalat" w:hAnsi="GHEA Grapalat" w:cs="Sylfaen"/>
          <w:sz w:val="16"/>
          <w:szCs w:val="16"/>
        </w:rPr>
        <w:t>աշխատակիցներին</w:t>
      </w:r>
      <w:r w:rsidRPr="009A2543">
        <w:rPr>
          <w:rFonts w:ascii="GHEA Grapalat" w:hAnsi="GHEA Grapalat"/>
          <w:sz w:val="16"/>
          <w:szCs w:val="16"/>
        </w:rPr>
        <w:t xml:space="preserve">: </w:t>
      </w:r>
    </w:p>
  </w:footnote>
  <w:footnote w:id="11">
    <w:p w:rsidR="005D44D0" w:rsidRPr="009A2543" w:rsidRDefault="005D44D0" w:rsidP="003F3B02">
      <w:pPr>
        <w:pStyle w:val="FootnoteText"/>
        <w:rPr>
          <w:rFonts w:ascii="GHEA Grapalat" w:hAnsi="GHEA Grapalat"/>
          <w:sz w:val="16"/>
          <w:szCs w:val="16"/>
        </w:rPr>
      </w:pPr>
      <w:r w:rsidRPr="009A2543">
        <w:rPr>
          <w:rStyle w:val="FootnoteReference"/>
          <w:rFonts w:ascii="GHEA Grapalat" w:hAnsi="GHEA Grapalat"/>
          <w:sz w:val="16"/>
          <w:szCs w:val="16"/>
        </w:rPr>
        <w:footnoteRef/>
      </w:r>
      <w:r w:rsidRPr="009A2543">
        <w:rPr>
          <w:rFonts w:ascii="GHEA Grapalat" w:hAnsi="GHEA Grapalat"/>
          <w:sz w:val="16"/>
          <w:szCs w:val="16"/>
        </w:rPr>
        <w:t xml:space="preserve"> «</w:t>
      </w:r>
      <w:r w:rsidRPr="009A2543">
        <w:rPr>
          <w:rFonts w:ascii="GHEA Grapalat" w:hAnsi="GHEA Grapalat" w:cs="Sylfaen"/>
          <w:sz w:val="16"/>
          <w:szCs w:val="16"/>
        </w:rPr>
        <w:t>Կողմ» վերաբերում</w:t>
      </w:r>
      <w:r w:rsidRPr="009A2543">
        <w:rPr>
          <w:rFonts w:ascii="GHEA Grapalat" w:hAnsi="GHEA Grapalat"/>
          <w:sz w:val="16"/>
          <w:szCs w:val="16"/>
        </w:rPr>
        <w:t xml:space="preserve"> </w:t>
      </w:r>
      <w:r w:rsidRPr="009A2543">
        <w:rPr>
          <w:rFonts w:ascii="GHEA Grapalat" w:hAnsi="GHEA Grapalat" w:cs="Sylfaen"/>
          <w:sz w:val="16"/>
          <w:szCs w:val="16"/>
        </w:rPr>
        <w:t>է</w:t>
      </w:r>
      <w:r w:rsidRPr="009A2543">
        <w:rPr>
          <w:rFonts w:ascii="GHEA Grapalat" w:hAnsi="GHEA Grapalat"/>
          <w:sz w:val="16"/>
          <w:szCs w:val="16"/>
        </w:rPr>
        <w:t xml:space="preserve"> </w:t>
      </w:r>
      <w:r w:rsidRPr="009A2543">
        <w:rPr>
          <w:rFonts w:ascii="GHEA Grapalat" w:hAnsi="GHEA Grapalat" w:cs="Sylfaen"/>
          <w:sz w:val="16"/>
          <w:szCs w:val="16"/>
        </w:rPr>
        <w:t>պետական</w:t>
      </w:r>
      <w:r w:rsidRPr="009A2543">
        <w:rPr>
          <w:rFonts w:ascii="GHEA Grapalat" w:hAnsi="GHEA Grapalat"/>
          <w:sz w:val="16"/>
          <w:szCs w:val="16"/>
        </w:rPr>
        <w:t xml:space="preserve"> </w:t>
      </w:r>
      <w:r w:rsidRPr="009A2543">
        <w:rPr>
          <w:rFonts w:ascii="GHEA Grapalat" w:hAnsi="GHEA Grapalat" w:cs="Sylfaen"/>
          <w:sz w:val="16"/>
          <w:szCs w:val="16"/>
        </w:rPr>
        <w:t>պաշտոնյային</w:t>
      </w:r>
      <w:r w:rsidRPr="009A2543">
        <w:rPr>
          <w:rFonts w:ascii="GHEA Grapalat" w:hAnsi="GHEA Grapalat"/>
          <w:sz w:val="16"/>
          <w:szCs w:val="16"/>
        </w:rPr>
        <w:t>, «</w:t>
      </w:r>
      <w:r w:rsidRPr="009A2543">
        <w:rPr>
          <w:rFonts w:ascii="GHEA Grapalat" w:hAnsi="GHEA Grapalat" w:cs="Sylfaen"/>
          <w:sz w:val="16"/>
          <w:szCs w:val="16"/>
        </w:rPr>
        <w:t>օգուտ»</w:t>
      </w:r>
      <w:r w:rsidRPr="009A2543">
        <w:rPr>
          <w:rFonts w:ascii="GHEA Grapalat" w:hAnsi="GHEA Grapalat"/>
          <w:sz w:val="16"/>
          <w:szCs w:val="16"/>
        </w:rPr>
        <w:t xml:space="preserve"> </w:t>
      </w:r>
      <w:r w:rsidRPr="009A2543">
        <w:rPr>
          <w:rFonts w:ascii="GHEA Grapalat" w:hAnsi="GHEA Grapalat" w:cs="Sylfaen"/>
          <w:sz w:val="16"/>
          <w:szCs w:val="16"/>
        </w:rPr>
        <w:t>և</w:t>
      </w:r>
      <w:r w:rsidRPr="009A2543">
        <w:rPr>
          <w:rFonts w:ascii="GHEA Grapalat" w:hAnsi="GHEA Grapalat"/>
          <w:sz w:val="16"/>
          <w:szCs w:val="16"/>
        </w:rPr>
        <w:t xml:space="preserve"> «</w:t>
      </w:r>
      <w:r w:rsidRPr="009A2543">
        <w:rPr>
          <w:rFonts w:ascii="GHEA Grapalat" w:hAnsi="GHEA Grapalat" w:cs="Sylfaen"/>
          <w:sz w:val="16"/>
          <w:szCs w:val="16"/>
        </w:rPr>
        <w:t>պարտականություն»</w:t>
      </w:r>
      <w:r w:rsidRPr="009A2543">
        <w:rPr>
          <w:rFonts w:ascii="GHEA Grapalat" w:hAnsi="GHEA Grapalat"/>
          <w:sz w:val="16"/>
          <w:szCs w:val="16"/>
        </w:rPr>
        <w:t xml:space="preserve"> </w:t>
      </w:r>
      <w:r w:rsidRPr="009A2543">
        <w:rPr>
          <w:rFonts w:ascii="GHEA Grapalat" w:hAnsi="GHEA Grapalat" w:cs="Sylfaen"/>
          <w:sz w:val="16"/>
          <w:szCs w:val="16"/>
        </w:rPr>
        <w:t>վերաբերում</w:t>
      </w:r>
      <w:r w:rsidRPr="009A2543">
        <w:rPr>
          <w:rFonts w:ascii="GHEA Grapalat" w:hAnsi="GHEA Grapalat"/>
          <w:sz w:val="16"/>
          <w:szCs w:val="16"/>
        </w:rPr>
        <w:t xml:space="preserve"> </w:t>
      </w:r>
      <w:r w:rsidRPr="009A2543">
        <w:rPr>
          <w:rFonts w:ascii="GHEA Grapalat" w:hAnsi="GHEA Grapalat" w:cs="Sylfaen"/>
          <w:sz w:val="16"/>
          <w:szCs w:val="16"/>
        </w:rPr>
        <w:t>են</w:t>
      </w:r>
      <w:r w:rsidRPr="009A2543">
        <w:rPr>
          <w:rFonts w:ascii="GHEA Grapalat" w:hAnsi="GHEA Grapalat"/>
          <w:sz w:val="16"/>
          <w:szCs w:val="16"/>
        </w:rPr>
        <w:t xml:space="preserve"> </w:t>
      </w:r>
      <w:r w:rsidRPr="009A2543">
        <w:rPr>
          <w:rFonts w:ascii="GHEA Grapalat" w:hAnsi="GHEA Grapalat" w:cs="Sylfaen"/>
          <w:sz w:val="16"/>
          <w:szCs w:val="16"/>
        </w:rPr>
        <w:t>գնման</w:t>
      </w:r>
      <w:r w:rsidRPr="009A2543">
        <w:rPr>
          <w:rFonts w:ascii="GHEA Grapalat" w:hAnsi="GHEA Grapalat"/>
          <w:sz w:val="16"/>
          <w:szCs w:val="16"/>
        </w:rPr>
        <w:t xml:space="preserve"> </w:t>
      </w:r>
      <w:r w:rsidRPr="009A2543">
        <w:rPr>
          <w:rFonts w:ascii="GHEA Grapalat" w:hAnsi="GHEA Grapalat" w:cs="Sylfaen"/>
          <w:sz w:val="16"/>
          <w:szCs w:val="16"/>
        </w:rPr>
        <w:t>գործընթացին</w:t>
      </w:r>
      <w:r w:rsidRPr="009A2543">
        <w:rPr>
          <w:rFonts w:ascii="GHEA Grapalat" w:hAnsi="GHEA Grapalat"/>
          <w:sz w:val="16"/>
          <w:szCs w:val="16"/>
        </w:rPr>
        <w:t xml:space="preserve"> </w:t>
      </w:r>
      <w:r w:rsidRPr="009A2543">
        <w:rPr>
          <w:rFonts w:ascii="GHEA Grapalat" w:hAnsi="GHEA Grapalat" w:cs="Sylfaen"/>
          <w:sz w:val="16"/>
          <w:szCs w:val="16"/>
        </w:rPr>
        <w:t>կամ</w:t>
      </w:r>
      <w:r w:rsidRPr="009A2543">
        <w:rPr>
          <w:rFonts w:ascii="GHEA Grapalat" w:hAnsi="GHEA Grapalat"/>
          <w:sz w:val="16"/>
          <w:szCs w:val="16"/>
        </w:rPr>
        <w:t xml:space="preserve"> </w:t>
      </w:r>
      <w:r w:rsidRPr="009A2543">
        <w:rPr>
          <w:rFonts w:ascii="GHEA Grapalat" w:hAnsi="GHEA Grapalat" w:cs="Sylfaen"/>
          <w:sz w:val="16"/>
          <w:szCs w:val="16"/>
        </w:rPr>
        <w:t>պայմանագրի</w:t>
      </w:r>
      <w:r w:rsidRPr="009A2543">
        <w:rPr>
          <w:rFonts w:ascii="GHEA Grapalat" w:hAnsi="GHEA Grapalat"/>
          <w:sz w:val="16"/>
          <w:szCs w:val="16"/>
        </w:rPr>
        <w:t xml:space="preserve"> </w:t>
      </w:r>
      <w:r w:rsidRPr="009A2543">
        <w:rPr>
          <w:rFonts w:ascii="GHEA Grapalat" w:hAnsi="GHEA Grapalat" w:cs="Sylfaen"/>
          <w:sz w:val="16"/>
          <w:szCs w:val="16"/>
        </w:rPr>
        <w:t>կատարմանը</w:t>
      </w:r>
      <w:r w:rsidRPr="009A2543">
        <w:rPr>
          <w:rFonts w:ascii="GHEA Grapalat" w:hAnsi="GHEA Grapalat"/>
          <w:sz w:val="16"/>
          <w:szCs w:val="16"/>
        </w:rPr>
        <w:t>, «</w:t>
      </w:r>
      <w:r w:rsidRPr="009A2543">
        <w:rPr>
          <w:rFonts w:ascii="GHEA Grapalat" w:hAnsi="GHEA Grapalat" w:cs="Sylfaen"/>
          <w:sz w:val="16"/>
          <w:szCs w:val="16"/>
        </w:rPr>
        <w:t>գործողություն</w:t>
      </w:r>
      <w:r w:rsidRPr="009A2543">
        <w:rPr>
          <w:rFonts w:ascii="GHEA Grapalat" w:hAnsi="GHEA Grapalat"/>
          <w:sz w:val="16"/>
          <w:szCs w:val="16"/>
        </w:rPr>
        <w:t xml:space="preserve"> </w:t>
      </w:r>
      <w:r w:rsidRPr="009A2543">
        <w:rPr>
          <w:rFonts w:ascii="GHEA Grapalat" w:hAnsi="GHEA Grapalat" w:cs="Sylfaen"/>
          <w:sz w:val="16"/>
          <w:szCs w:val="16"/>
        </w:rPr>
        <w:t>կամ</w:t>
      </w:r>
      <w:r w:rsidRPr="009A2543">
        <w:rPr>
          <w:rFonts w:ascii="GHEA Grapalat" w:hAnsi="GHEA Grapalat"/>
          <w:sz w:val="16"/>
          <w:szCs w:val="16"/>
        </w:rPr>
        <w:t xml:space="preserve"> </w:t>
      </w:r>
      <w:r w:rsidRPr="009A2543">
        <w:rPr>
          <w:rFonts w:ascii="GHEA Grapalat" w:hAnsi="GHEA Grapalat" w:cs="Sylfaen"/>
          <w:sz w:val="16"/>
          <w:szCs w:val="16"/>
        </w:rPr>
        <w:t>բացթողումը»</w:t>
      </w:r>
      <w:r w:rsidRPr="009A2543">
        <w:rPr>
          <w:rFonts w:ascii="GHEA Grapalat" w:hAnsi="GHEA Grapalat"/>
          <w:sz w:val="16"/>
          <w:szCs w:val="16"/>
        </w:rPr>
        <w:t xml:space="preserve"> </w:t>
      </w:r>
      <w:r w:rsidRPr="009A2543">
        <w:rPr>
          <w:rFonts w:ascii="GHEA Grapalat" w:hAnsi="GHEA Grapalat" w:cs="Sylfaen"/>
          <w:sz w:val="16"/>
          <w:szCs w:val="16"/>
        </w:rPr>
        <w:t>նպատակ</w:t>
      </w:r>
      <w:r w:rsidRPr="009A2543">
        <w:rPr>
          <w:rFonts w:ascii="GHEA Grapalat" w:hAnsi="GHEA Grapalat"/>
          <w:sz w:val="16"/>
          <w:szCs w:val="16"/>
        </w:rPr>
        <w:t xml:space="preserve"> </w:t>
      </w:r>
      <w:r w:rsidRPr="009A2543">
        <w:rPr>
          <w:rFonts w:ascii="GHEA Grapalat" w:hAnsi="GHEA Grapalat" w:cs="Sylfaen"/>
          <w:sz w:val="16"/>
          <w:szCs w:val="16"/>
        </w:rPr>
        <w:t>ունի</w:t>
      </w:r>
      <w:r w:rsidRPr="009A2543">
        <w:rPr>
          <w:rFonts w:ascii="GHEA Grapalat" w:hAnsi="GHEA Grapalat"/>
          <w:sz w:val="16"/>
          <w:szCs w:val="16"/>
        </w:rPr>
        <w:t xml:space="preserve"> </w:t>
      </w:r>
      <w:r w:rsidRPr="009A2543">
        <w:rPr>
          <w:rFonts w:ascii="GHEA Grapalat" w:hAnsi="GHEA Grapalat" w:cs="Sylfaen"/>
          <w:sz w:val="16"/>
          <w:szCs w:val="16"/>
        </w:rPr>
        <w:t>ազդել</w:t>
      </w:r>
      <w:r w:rsidRPr="009A2543">
        <w:rPr>
          <w:rFonts w:ascii="GHEA Grapalat" w:hAnsi="GHEA Grapalat"/>
          <w:sz w:val="16"/>
          <w:szCs w:val="16"/>
        </w:rPr>
        <w:t xml:space="preserve"> </w:t>
      </w:r>
      <w:r w:rsidRPr="009A2543">
        <w:rPr>
          <w:rFonts w:ascii="GHEA Grapalat" w:hAnsi="GHEA Grapalat" w:cs="Sylfaen"/>
          <w:sz w:val="16"/>
          <w:szCs w:val="16"/>
        </w:rPr>
        <w:t>գնման</w:t>
      </w:r>
      <w:r w:rsidRPr="009A2543">
        <w:rPr>
          <w:rFonts w:ascii="GHEA Grapalat" w:hAnsi="GHEA Grapalat"/>
          <w:sz w:val="16"/>
          <w:szCs w:val="16"/>
        </w:rPr>
        <w:t xml:space="preserve"> </w:t>
      </w:r>
      <w:r w:rsidRPr="009A2543">
        <w:rPr>
          <w:rFonts w:ascii="GHEA Grapalat" w:hAnsi="GHEA Grapalat" w:cs="Sylfaen"/>
          <w:sz w:val="16"/>
          <w:szCs w:val="16"/>
        </w:rPr>
        <w:t>գործընթացի</w:t>
      </w:r>
      <w:r w:rsidRPr="009A2543">
        <w:rPr>
          <w:rFonts w:ascii="GHEA Grapalat" w:hAnsi="GHEA Grapalat"/>
          <w:sz w:val="16"/>
          <w:szCs w:val="16"/>
        </w:rPr>
        <w:t xml:space="preserve"> </w:t>
      </w:r>
      <w:r w:rsidRPr="009A2543">
        <w:rPr>
          <w:rFonts w:ascii="GHEA Grapalat" w:hAnsi="GHEA Grapalat" w:cs="Sylfaen"/>
          <w:sz w:val="16"/>
          <w:szCs w:val="16"/>
        </w:rPr>
        <w:t>կամ</w:t>
      </w:r>
      <w:r w:rsidRPr="009A2543">
        <w:rPr>
          <w:rFonts w:ascii="GHEA Grapalat" w:hAnsi="GHEA Grapalat"/>
          <w:sz w:val="16"/>
          <w:szCs w:val="16"/>
        </w:rPr>
        <w:t xml:space="preserve"> </w:t>
      </w:r>
      <w:r w:rsidRPr="009A2543">
        <w:rPr>
          <w:rFonts w:ascii="GHEA Grapalat" w:hAnsi="GHEA Grapalat" w:cs="Sylfaen"/>
          <w:sz w:val="16"/>
          <w:szCs w:val="16"/>
        </w:rPr>
        <w:t>պայմանագրի</w:t>
      </w:r>
      <w:r w:rsidRPr="009A2543">
        <w:rPr>
          <w:rFonts w:ascii="GHEA Grapalat" w:hAnsi="GHEA Grapalat"/>
          <w:sz w:val="16"/>
          <w:szCs w:val="16"/>
        </w:rPr>
        <w:t xml:space="preserve"> </w:t>
      </w:r>
      <w:r w:rsidRPr="009A2543">
        <w:rPr>
          <w:rFonts w:ascii="GHEA Grapalat" w:hAnsi="GHEA Grapalat" w:cs="Sylfaen"/>
          <w:sz w:val="16"/>
          <w:szCs w:val="16"/>
        </w:rPr>
        <w:t>կատարման</w:t>
      </w:r>
      <w:r w:rsidRPr="009A2543">
        <w:rPr>
          <w:rFonts w:ascii="GHEA Grapalat" w:hAnsi="GHEA Grapalat"/>
          <w:sz w:val="16"/>
          <w:szCs w:val="16"/>
        </w:rPr>
        <w:t xml:space="preserve"> </w:t>
      </w:r>
      <w:r w:rsidRPr="009A2543">
        <w:rPr>
          <w:rFonts w:ascii="GHEA Grapalat" w:hAnsi="GHEA Grapalat" w:cs="Sylfaen"/>
          <w:sz w:val="16"/>
          <w:szCs w:val="16"/>
        </w:rPr>
        <w:t>վրա</w:t>
      </w:r>
      <w:r w:rsidRPr="009A2543">
        <w:rPr>
          <w:rFonts w:ascii="GHEA Grapalat" w:hAnsi="GHEA Grapalat"/>
          <w:sz w:val="16"/>
          <w:szCs w:val="16"/>
        </w:rPr>
        <w:t xml:space="preserve">: </w:t>
      </w:r>
    </w:p>
  </w:footnote>
  <w:footnote w:id="12">
    <w:p w:rsidR="005D44D0" w:rsidRPr="009A2543" w:rsidRDefault="005D44D0" w:rsidP="003F3B02">
      <w:pPr>
        <w:pStyle w:val="FootnoteText"/>
        <w:rPr>
          <w:rFonts w:ascii="GHEA Grapalat" w:hAnsi="GHEA Grapalat"/>
          <w:sz w:val="16"/>
          <w:szCs w:val="16"/>
        </w:rPr>
      </w:pPr>
      <w:r w:rsidRPr="009A2543">
        <w:rPr>
          <w:rStyle w:val="FootnoteReference"/>
          <w:rFonts w:ascii="GHEA Grapalat" w:hAnsi="GHEA Grapalat"/>
          <w:sz w:val="16"/>
          <w:szCs w:val="16"/>
        </w:rPr>
        <w:footnoteRef/>
      </w:r>
      <w:r w:rsidRPr="009A2543">
        <w:rPr>
          <w:rFonts w:ascii="GHEA Grapalat" w:hAnsi="GHEA Grapalat"/>
          <w:sz w:val="16"/>
          <w:szCs w:val="16"/>
        </w:rPr>
        <w:t xml:space="preserve"> «</w:t>
      </w:r>
      <w:r w:rsidRPr="009A2543">
        <w:rPr>
          <w:rFonts w:ascii="GHEA Grapalat" w:hAnsi="GHEA Grapalat" w:cs="Sylfaen"/>
          <w:sz w:val="16"/>
          <w:szCs w:val="16"/>
        </w:rPr>
        <w:t>Կողմեր» վերաբերում</w:t>
      </w:r>
      <w:r w:rsidRPr="009A2543">
        <w:rPr>
          <w:rFonts w:ascii="GHEA Grapalat" w:hAnsi="GHEA Grapalat"/>
          <w:sz w:val="16"/>
          <w:szCs w:val="16"/>
        </w:rPr>
        <w:t xml:space="preserve"> </w:t>
      </w:r>
      <w:r w:rsidRPr="009A2543">
        <w:rPr>
          <w:rFonts w:ascii="GHEA Grapalat" w:hAnsi="GHEA Grapalat" w:cs="Sylfaen"/>
          <w:sz w:val="16"/>
          <w:szCs w:val="16"/>
        </w:rPr>
        <w:t>է</w:t>
      </w:r>
      <w:r w:rsidRPr="009A2543">
        <w:rPr>
          <w:rFonts w:ascii="GHEA Grapalat" w:hAnsi="GHEA Grapalat"/>
          <w:sz w:val="16"/>
          <w:szCs w:val="16"/>
        </w:rPr>
        <w:t xml:space="preserve"> </w:t>
      </w:r>
      <w:r w:rsidRPr="009A2543">
        <w:rPr>
          <w:rFonts w:ascii="GHEA Grapalat" w:hAnsi="GHEA Grapalat" w:cs="Sylfaen"/>
          <w:sz w:val="16"/>
          <w:szCs w:val="16"/>
        </w:rPr>
        <w:t>գնման</w:t>
      </w:r>
      <w:r w:rsidRPr="009A2543">
        <w:rPr>
          <w:rFonts w:ascii="GHEA Grapalat" w:hAnsi="GHEA Grapalat"/>
          <w:sz w:val="16"/>
          <w:szCs w:val="16"/>
        </w:rPr>
        <w:t xml:space="preserve"> </w:t>
      </w:r>
      <w:r w:rsidRPr="009A2543">
        <w:rPr>
          <w:rFonts w:ascii="GHEA Grapalat" w:hAnsi="GHEA Grapalat" w:cs="Sylfaen"/>
          <w:sz w:val="16"/>
          <w:szCs w:val="16"/>
        </w:rPr>
        <w:t>գործընթացի</w:t>
      </w:r>
      <w:r w:rsidRPr="009A2543">
        <w:rPr>
          <w:rFonts w:ascii="GHEA Grapalat" w:hAnsi="GHEA Grapalat"/>
          <w:sz w:val="16"/>
          <w:szCs w:val="16"/>
        </w:rPr>
        <w:t xml:space="preserve"> </w:t>
      </w:r>
      <w:r w:rsidRPr="009A2543">
        <w:rPr>
          <w:rFonts w:ascii="GHEA Grapalat" w:hAnsi="GHEA Grapalat" w:cs="Sylfaen"/>
          <w:sz w:val="16"/>
          <w:szCs w:val="16"/>
        </w:rPr>
        <w:t>մասնակիցներին</w:t>
      </w:r>
      <w:r w:rsidRPr="009A2543">
        <w:rPr>
          <w:rFonts w:ascii="GHEA Grapalat" w:hAnsi="GHEA Grapalat"/>
          <w:sz w:val="16"/>
          <w:szCs w:val="16"/>
        </w:rPr>
        <w:t xml:space="preserve"> (</w:t>
      </w:r>
      <w:r w:rsidRPr="009A2543">
        <w:rPr>
          <w:rFonts w:ascii="GHEA Grapalat" w:hAnsi="GHEA Grapalat" w:cs="Sylfaen"/>
          <w:sz w:val="16"/>
          <w:szCs w:val="16"/>
        </w:rPr>
        <w:t>այդ</w:t>
      </w:r>
      <w:r w:rsidRPr="009A2543">
        <w:rPr>
          <w:rFonts w:ascii="GHEA Grapalat" w:hAnsi="GHEA Grapalat"/>
          <w:sz w:val="16"/>
          <w:szCs w:val="16"/>
        </w:rPr>
        <w:t xml:space="preserve"> </w:t>
      </w:r>
      <w:r w:rsidRPr="009A2543">
        <w:rPr>
          <w:rFonts w:ascii="GHEA Grapalat" w:hAnsi="GHEA Grapalat" w:cs="Sylfaen"/>
          <w:sz w:val="16"/>
          <w:szCs w:val="16"/>
        </w:rPr>
        <w:t>թվում</w:t>
      </w:r>
      <w:r w:rsidRPr="009A2543">
        <w:rPr>
          <w:rFonts w:ascii="GHEA Grapalat" w:hAnsi="GHEA Grapalat"/>
          <w:sz w:val="16"/>
          <w:szCs w:val="16"/>
        </w:rPr>
        <w:t xml:space="preserve"> </w:t>
      </w:r>
      <w:r w:rsidRPr="009A2543">
        <w:rPr>
          <w:rFonts w:ascii="GHEA Grapalat" w:hAnsi="GHEA Grapalat" w:cs="Sylfaen"/>
          <w:sz w:val="16"/>
          <w:szCs w:val="16"/>
        </w:rPr>
        <w:t>հանրային</w:t>
      </w:r>
      <w:r w:rsidRPr="009A2543">
        <w:rPr>
          <w:rFonts w:ascii="GHEA Grapalat" w:hAnsi="GHEA Grapalat"/>
          <w:sz w:val="16"/>
          <w:szCs w:val="16"/>
        </w:rPr>
        <w:t xml:space="preserve"> </w:t>
      </w:r>
      <w:r w:rsidRPr="009A2543">
        <w:rPr>
          <w:rFonts w:ascii="GHEA Grapalat" w:hAnsi="GHEA Grapalat" w:cs="Sylfaen"/>
          <w:sz w:val="16"/>
          <w:szCs w:val="16"/>
        </w:rPr>
        <w:t>պաշտոնյաներ</w:t>
      </w:r>
      <w:r w:rsidRPr="009A2543">
        <w:rPr>
          <w:rFonts w:ascii="GHEA Grapalat" w:hAnsi="GHEA Grapalat"/>
          <w:sz w:val="16"/>
          <w:szCs w:val="16"/>
        </w:rPr>
        <w:t xml:space="preserve">), </w:t>
      </w:r>
      <w:r w:rsidRPr="009A2543">
        <w:rPr>
          <w:rFonts w:ascii="GHEA Grapalat" w:hAnsi="GHEA Grapalat" w:cs="Sylfaen"/>
          <w:sz w:val="16"/>
          <w:szCs w:val="16"/>
        </w:rPr>
        <w:t>որոնք</w:t>
      </w:r>
      <w:r w:rsidRPr="009A2543">
        <w:rPr>
          <w:rFonts w:ascii="GHEA Grapalat" w:hAnsi="GHEA Grapalat"/>
          <w:sz w:val="16"/>
          <w:szCs w:val="16"/>
        </w:rPr>
        <w:t xml:space="preserve"> </w:t>
      </w:r>
      <w:r w:rsidRPr="009A2543">
        <w:rPr>
          <w:rFonts w:ascii="GHEA Grapalat" w:hAnsi="GHEA Grapalat" w:cs="Sylfaen"/>
          <w:sz w:val="16"/>
          <w:szCs w:val="16"/>
        </w:rPr>
        <w:t>փորձում</w:t>
      </w:r>
      <w:r w:rsidRPr="009A2543">
        <w:rPr>
          <w:rFonts w:ascii="GHEA Grapalat" w:hAnsi="GHEA Grapalat"/>
          <w:sz w:val="16"/>
          <w:szCs w:val="16"/>
        </w:rPr>
        <w:t xml:space="preserve"> </w:t>
      </w:r>
      <w:r w:rsidRPr="009A2543">
        <w:rPr>
          <w:rFonts w:ascii="GHEA Grapalat" w:hAnsi="GHEA Grapalat" w:cs="Sylfaen"/>
          <w:sz w:val="16"/>
          <w:szCs w:val="16"/>
        </w:rPr>
        <w:t>են</w:t>
      </w:r>
      <w:r w:rsidRPr="009A2543">
        <w:rPr>
          <w:rFonts w:ascii="GHEA Grapalat" w:hAnsi="GHEA Grapalat"/>
          <w:sz w:val="16"/>
          <w:szCs w:val="16"/>
        </w:rPr>
        <w:t xml:space="preserve"> </w:t>
      </w:r>
      <w:r w:rsidRPr="009A2543">
        <w:rPr>
          <w:rFonts w:ascii="GHEA Grapalat" w:hAnsi="GHEA Grapalat" w:cs="Sylfaen"/>
          <w:sz w:val="16"/>
          <w:szCs w:val="16"/>
        </w:rPr>
        <w:t>գները</w:t>
      </w:r>
      <w:r w:rsidRPr="009A2543">
        <w:rPr>
          <w:rFonts w:ascii="GHEA Grapalat" w:hAnsi="GHEA Grapalat"/>
          <w:sz w:val="16"/>
          <w:szCs w:val="16"/>
        </w:rPr>
        <w:t xml:space="preserve"> </w:t>
      </w:r>
      <w:r w:rsidRPr="009A2543">
        <w:rPr>
          <w:rFonts w:ascii="GHEA Grapalat" w:hAnsi="GHEA Grapalat" w:cs="Sylfaen"/>
          <w:sz w:val="16"/>
          <w:szCs w:val="16"/>
        </w:rPr>
        <w:t>սահմանել</w:t>
      </w:r>
      <w:r w:rsidRPr="009A2543">
        <w:rPr>
          <w:rFonts w:ascii="GHEA Grapalat" w:hAnsi="GHEA Grapalat"/>
          <w:sz w:val="16"/>
          <w:szCs w:val="16"/>
        </w:rPr>
        <w:t xml:space="preserve"> </w:t>
      </w:r>
      <w:r w:rsidRPr="009A2543">
        <w:rPr>
          <w:rFonts w:ascii="GHEA Grapalat" w:hAnsi="GHEA Grapalat" w:cs="Sylfaen"/>
          <w:sz w:val="16"/>
          <w:szCs w:val="16"/>
        </w:rPr>
        <w:t>արհեստական</w:t>
      </w:r>
      <w:r w:rsidRPr="009A2543">
        <w:rPr>
          <w:rFonts w:ascii="GHEA Grapalat" w:hAnsi="GHEA Grapalat"/>
          <w:sz w:val="16"/>
          <w:szCs w:val="16"/>
        </w:rPr>
        <w:t xml:space="preserve">` </w:t>
      </w:r>
      <w:r w:rsidRPr="009A2543">
        <w:rPr>
          <w:rFonts w:ascii="GHEA Grapalat" w:hAnsi="GHEA Grapalat" w:cs="Sylfaen"/>
          <w:sz w:val="16"/>
          <w:szCs w:val="16"/>
        </w:rPr>
        <w:t>ոչ</w:t>
      </w:r>
      <w:r w:rsidRPr="009A2543">
        <w:rPr>
          <w:rFonts w:ascii="GHEA Grapalat" w:hAnsi="GHEA Grapalat"/>
          <w:sz w:val="16"/>
          <w:szCs w:val="16"/>
        </w:rPr>
        <w:t xml:space="preserve"> </w:t>
      </w:r>
      <w:r w:rsidRPr="009A2543">
        <w:rPr>
          <w:rFonts w:ascii="GHEA Grapalat" w:hAnsi="GHEA Grapalat" w:cs="Sylfaen"/>
          <w:sz w:val="16"/>
          <w:szCs w:val="16"/>
        </w:rPr>
        <w:t>մրցակցային</w:t>
      </w:r>
      <w:r w:rsidRPr="009A2543">
        <w:rPr>
          <w:rFonts w:ascii="GHEA Grapalat" w:hAnsi="GHEA Grapalat"/>
          <w:sz w:val="16"/>
          <w:szCs w:val="16"/>
        </w:rPr>
        <w:t xml:space="preserve"> </w:t>
      </w:r>
      <w:r w:rsidRPr="009A2543">
        <w:rPr>
          <w:rFonts w:ascii="GHEA Grapalat" w:hAnsi="GHEA Grapalat" w:cs="Sylfaen"/>
          <w:sz w:val="16"/>
          <w:szCs w:val="16"/>
        </w:rPr>
        <w:t>մակարդակի</w:t>
      </w:r>
      <w:r w:rsidRPr="009A2543">
        <w:rPr>
          <w:rFonts w:ascii="GHEA Grapalat" w:hAnsi="GHEA Grapalat"/>
          <w:sz w:val="16"/>
          <w:szCs w:val="16"/>
        </w:rPr>
        <w:t xml:space="preserve"> </w:t>
      </w:r>
      <w:r w:rsidRPr="009A2543">
        <w:rPr>
          <w:rFonts w:ascii="GHEA Grapalat" w:hAnsi="GHEA Grapalat" w:cs="Sylfaen"/>
          <w:sz w:val="16"/>
          <w:szCs w:val="16"/>
        </w:rPr>
        <w:t>վրա</w:t>
      </w:r>
      <w:r w:rsidRPr="009A2543">
        <w:rPr>
          <w:rFonts w:ascii="GHEA Grapalat" w:hAnsi="GHEA Grapalat"/>
          <w:sz w:val="16"/>
          <w:szCs w:val="16"/>
        </w:rPr>
        <w:t xml:space="preserve">: </w:t>
      </w:r>
    </w:p>
  </w:footnote>
  <w:footnote w:id="13">
    <w:p w:rsidR="005D44D0" w:rsidRPr="009A2543" w:rsidRDefault="005D44D0" w:rsidP="003F3B02">
      <w:pPr>
        <w:pStyle w:val="FootnoteText"/>
        <w:rPr>
          <w:rFonts w:ascii="GHEA Grapalat" w:hAnsi="GHEA Grapalat"/>
          <w:sz w:val="16"/>
          <w:szCs w:val="16"/>
        </w:rPr>
      </w:pPr>
      <w:r w:rsidRPr="009A2543">
        <w:rPr>
          <w:rStyle w:val="FootnoteReference"/>
          <w:rFonts w:ascii="GHEA Grapalat" w:hAnsi="GHEA Grapalat"/>
          <w:sz w:val="16"/>
          <w:szCs w:val="16"/>
        </w:rPr>
        <w:footnoteRef/>
      </w:r>
      <w:r w:rsidRPr="009A2543">
        <w:rPr>
          <w:rFonts w:ascii="GHEA Grapalat" w:hAnsi="GHEA Grapalat"/>
          <w:sz w:val="16"/>
          <w:szCs w:val="16"/>
        </w:rPr>
        <w:t xml:space="preserve"> </w:t>
      </w:r>
      <w:r w:rsidRPr="009A2543">
        <w:rPr>
          <w:rFonts w:ascii="GHEA Grapalat" w:hAnsi="GHEA Grapalat" w:cs="Sylfaen"/>
          <w:sz w:val="16"/>
          <w:szCs w:val="16"/>
        </w:rPr>
        <w:t>«Կողմ»</w:t>
      </w:r>
      <w:r w:rsidRPr="009A2543">
        <w:rPr>
          <w:rFonts w:ascii="GHEA Grapalat" w:hAnsi="GHEA Grapalat"/>
          <w:sz w:val="16"/>
          <w:szCs w:val="16"/>
        </w:rPr>
        <w:t>-</w:t>
      </w:r>
      <w:r w:rsidRPr="009A2543">
        <w:rPr>
          <w:rFonts w:ascii="GHEA Grapalat" w:hAnsi="GHEA Grapalat" w:cs="Sylfaen"/>
          <w:sz w:val="16"/>
          <w:szCs w:val="16"/>
        </w:rPr>
        <w:t>ը</w:t>
      </w:r>
      <w:r w:rsidRPr="009A2543">
        <w:rPr>
          <w:rFonts w:ascii="GHEA Grapalat" w:hAnsi="GHEA Grapalat"/>
          <w:sz w:val="16"/>
          <w:szCs w:val="16"/>
        </w:rPr>
        <w:t xml:space="preserve"> </w:t>
      </w:r>
      <w:r w:rsidRPr="009A2543">
        <w:rPr>
          <w:rFonts w:ascii="GHEA Grapalat" w:hAnsi="GHEA Grapalat" w:cs="Sylfaen"/>
          <w:sz w:val="16"/>
          <w:szCs w:val="16"/>
        </w:rPr>
        <w:t>վերաբերում</w:t>
      </w:r>
      <w:r w:rsidRPr="009A2543">
        <w:rPr>
          <w:rFonts w:ascii="GHEA Grapalat" w:hAnsi="GHEA Grapalat"/>
          <w:sz w:val="16"/>
          <w:szCs w:val="16"/>
        </w:rPr>
        <w:t xml:space="preserve"> </w:t>
      </w:r>
      <w:r w:rsidRPr="009A2543">
        <w:rPr>
          <w:rFonts w:ascii="GHEA Grapalat" w:hAnsi="GHEA Grapalat" w:cs="Sylfaen"/>
          <w:sz w:val="16"/>
          <w:szCs w:val="16"/>
        </w:rPr>
        <w:t>է</w:t>
      </w:r>
      <w:r w:rsidRPr="009A2543">
        <w:rPr>
          <w:rFonts w:ascii="GHEA Grapalat" w:hAnsi="GHEA Grapalat"/>
          <w:sz w:val="16"/>
          <w:szCs w:val="16"/>
        </w:rPr>
        <w:t xml:space="preserve"> </w:t>
      </w:r>
      <w:r w:rsidRPr="009A2543">
        <w:rPr>
          <w:rFonts w:ascii="GHEA Grapalat" w:hAnsi="GHEA Grapalat" w:cs="Sylfaen"/>
          <w:sz w:val="16"/>
          <w:szCs w:val="16"/>
        </w:rPr>
        <w:t>գնման</w:t>
      </w:r>
      <w:r w:rsidRPr="009A2543">
        <w:rPr>
          <w:rFonts w:ascii="GHEA Grapalat" w:hAnsi="GHEA Grapalat"/>
          <w:sz w:val="16"/>
          <w:szCs w:val="16"/>
        </w:rPr>
        <w:t xml:space="preserve"> </w:t>
      </w:r>
      <w:r w:rsidRPr="009A2543">
        <w:rPr>
          <w:rFonts w:ascii="GHEA Grapalat" w:hAnsi="GHEA Grapalat" w:cs="Sylfaen"/>
          <w:sz w:val="16"/>
          <w:szCs w:val="16"/>
        </w:rPr>
        <w:t>գործընթացի</w:t>
      </w:r>
      <w:r w:rsidRPr="009A2543">
        <w:rPr>
          <w:rFonts w:ascii="GHEA Grapalat" w:hAnsi="GHEA Grapalat"/>
          <w:sz w:val="16"/>
          <w:szCs w:val="16"/>
        </w:rPr>
        <w:t xml:space="preserve"> </w:t>
      </w:r>
      <w:r w:rsidRPr="009A2543">
        <w:rPr>
          <w:rFonts w:ascii="GHEA Grapalat" w:hAnsi="GHEA Grapalat" w:cs="Sylfaen"/>
          <w:sz w:val="16"/>
          <w:szCs w:val="16"/>
        </w:rPr>
        <w:t>կամ</w:t>
      </w:r>
      <w:r w:rsidRPr="009A2543">
        <w:rPr>
          <w:rFonts w:ascii="GHEA Grapalat" w:hAnsi="GHEA Grapalat"/>
          <w:sz w:val="16"/>
          <w:szCs w:val="16"/>
        </w:rPr>
        <w:t xml:space="preserve"> </w:t>
      </w:r>
      <w:r w:rsidRPr="009A2543">
        <w:rPr>
          <w:rFonts w:ascii="GHEA Grapalat" w:hAnsi="GHEA Grapalat" w:cs="Sylfaen"/>
          <w:sz w:val="16"/>
          <w:szCs w:val="16"/>
        </w:rPr>
        <w:t>պայմանագրի</w:t>
      </w:r>
      <w:r w:rsidRPr="009A2543">
        <w:rPr>
          <w:rFonts w:ascii="GHEA Grapalat" w:hAnsi="GHEA Grapalat"/>
          <w:sz w:val="16"/>
          <w:szCs w:val="16"/>
        </w:rPr>
        <w:t xml:space="preserve"> </w:t>
      </w:r>
      <w:r w:rsidRPr="009A2543">
        <w:rPr>
          <w:rFonts w:ascii="GHEA Grapalat" w:hAnsi="GHEA Grapalat" w:cs="Sylfaen"/>
          <w:sz w:val="16"/>
          <w:szCs w:val="16"/>
        </w:rPr>
        <w:t>կատարման</w:t>
      </w:r>
      <w:r w:rsidRPr="009A2543">
        <w:rPr>
          <w:rFonts w:ascii="GHEA Grapalat" w:hAnsi="GHEA Grapalat"/>
          <w:sz w:val="16"/>
          <w:szCs w:val="16"/>
        </w:rPr>
        <w:t xml:space="preserve"> </w:t>
      </w:r>
      <w:r w:rsidRPr="009A2543">
        <w:rPr>
          <w:rFonts w:ascii="GHEA Grapalat" w:hAnsi="GHEA Grapalat" w:cs="Sylfaen"/>
          <w:sz w:val="16"/>
          <w:szCs w:val="16"/>
        </w:rPr>
        <w:t>մասնակցին</w:t>
      </w:r>
      <w:r w:rsidRPr="009A2543">
        <w:rPr>
          <w:rFonts w:ascii="GHEA Grapalat" w:hAnsi="GHEA Grapalat"/>
          <w:sz w:val="16"/>
          <w:szCs w:val="16"/>
        </w:rPr>
        <w:t>:</w:t>
      </w:r>
    </w:p>
  </w:footnote>
  <w:footnote w:id="14">
    <w:p w:rsidR="005D44D0" w:rsidRPr="009A2543" w:rsidRDefault="005D44D0" w:rsidP="003F3B02">
      <w:pPr>
        <w:pStyle w:val="FootnoteText"/>
        <w:rPr>
          <w:rFonts w:ascii="GHEA Grapalat" w:hAnsi="GHEA Grapalat"/>
          <w:sz w:val="16"/>
          <w:szCs w:val="16"/>
        </w:rPr>
      </w:pPr>
      <w:r w:rsidRPr="008D5F0B">
        <w:rPr>
          <w:rStyle w:val="FootnoteReference"/>
        </w:rPr>
        <w:footnoteRef/>
      </w:r>
      <w:r w:rsidRPr="008D5F0B">
        <w:t xml:space="preserve"> </w:t>
      </w:r>
      <w:r w:rsidRPr="009A2543">
        <w:rPr>
          <w:rFonts w:ascii="GHEA Grapalat" w:hAnsi="GHEA Grapalat" w:cs="Sylfaen"/>
          <w:sz w:val="16"/>
          <w:szCs w:val="16"/>
        </w:rPr>
        <w:t xml:space="preserve">Ընկերությունը կամ անհատը կարող են հայտարարվել ոչ իրավասու Բանկի կողմից ֆինանսավորվող պայմանագրերի շնորհման համար` </w:t>
      </w:r>
      <w:r w:rsidRPr="009A2543">
        <w:rPr>
          <w:rFonts w:ascii="GHEA Grapalat" w:hAnsi="GHEA Grapalat"/>
          <w:sz w:val="16"/>
          <w:szCs w:val="16"/>
        </w:rPr>
        <w:t>(i) Բանկի պատժամիջոցների ընթացակարգերի համաձայն գործի քննության ավարտից հետո, այդ թվում, ի թիվս այլոց` փոխադարձ կասեցում այլ միջազգային ֆինանսական հաստատությունների հետ համաձայնեցված կերպով, Խորդախության և կոռուպցիայի համար Համաշխարհային բանկի խմբի պատժամիջոցների վարչական կորպորատիվ ընթացակրգերի միջոցով, (ii) ժամանակավոր կասեցման, կամ ընթացքի մեջ գտնվող գործի քննության կապակցությամբ վաղաժամ ժամանակավոր կասեցման արդյունքում: Տես 12 տողատակը և սույ Ուղեցույցների 1 Հավելվածի 8 կետը:</w:t>
      </w:r>
    </w:p>
  </w:footnote>
  <w:footnote w:id="15">
    <w:p w:rsidR="005D44D0" w:rsidRPr="009A2543" w:rsidRDefault="005D44D0" w:rsidP="003F3B02">
      <w:pPr>
        <w:pStyle w:val="FootnoteText"/>
        <w:rPr>
          <w:rFonts w:ascii="GHEA Grapalat" w:hAnsi="GHEA Grapalat"/>
          <w:sz w:val="16"/>
          <w:szCs w:val="16"/>
        </w:rPr>
      </w:pPr>
      <w:r w:rsidRPr="009A2543">
        <w:rPr>
          <w:rStyle w:val="FootnoteReference"/>
          <w:rFonts w:ascii="GHEA Grapalat" w:hAnsi="GHEA Grapalat"/>
          <w:sz w:val="16"/>
          <w:szCs w:val="16"/>
        </w:rPr>
        <w:footnoteRef/>
      </w:r>
      <w:r w:rsidRPr="009A2543">
        <w:rPr>
          <w:rFonts w:ascii="GHEA Grapalat" w:hAnsi="GHEA Grapalat"/>
          <w:sz w:val="16"/>
          <w:szCs w:val="16"/>
        </w:rPr>
        <w:t xml:space="preserve"> Նշանակված ենթախորհրդատու, մատակարարող կամ ծառայություններ մատուցող են համարվում նրանք, որոնք (i) ընդգրկված են խորհրդատուի կողմից իր առաջարկում, քանի որ դա ապահովում է կոնկրետ և վճռորոշ փորձ ու տեխնոլոգիական գիտելիքներ, որոնք հաշվի են առնվում հատուկ ծառայությունների մասով խորհրդատուի առաջարկի տեխնիկական գնահատման ժամանակ, (ii) նշանակվել են Փոխառուի կողմից:</w:t>
      </w:r>
    </w:p>
  </w:footnote>
  <w:footnote w:id="16">
    <w:p w:rsidR="005D44D0" w:rsidRPr="006A75D4" w:rsidRDefault="005D44D0" w:rsidP="0053116D">
      <w:pPr>
        <w:pStyle w:val="FootnoteText"/>
        <w:ind w:left="0" w:firstLine="0"/>
        <w:rPr>
          <w:rFonts w:ascii="GHEA Grapalat" w:hAnsi="GHEA Grapalat"/>
        </w:rPr>
      </w:pPr>
      <w:r>
        <w:rPr>
          <w:rStyle w:val="FootnoteReference"/>
        </w:rPr>
        <w:footnoteRef/>
      </w:r>
      <w:r w:rsidRPr="006A75D4">
        <w:rPr>
          <w:rFonts w:ascii="GHEA Grapalat" w:hAnsi="GHEA Grapalat"/>
          <w:i/>
        </w:rPr>
        <w:t xml:space="preserve">Երաշխավորը պետք է գրի այն գումարը, որը ներկայացնում է Ընդունված պայմանագրային  գումարի տոկոսը, որը նշված է Ընդունման նամակում, և նշվում է կամ Պայմանագրի արժույթ(ներ)ով կամ Շահառուի համար ազատ փոխարկելի արժույթով:  </w:t>
      </w:r>
    </w:p>
  </w:footnote>
  <w:footnote w:id="17">
    <w:p w:rsidR="005D44D0" w:rsidRPr="00FB02A1" w:rsidRDefault="005D44D0" w:rsidP="00970A77">
      <w:pPr>
        <w:pStyle w:val="FootnoteText"/>
        <w:ind w:left="0" w:firstLine="0"/>
        <w:rPr>
          <w:rFonts w:ascii="Sylfaen" w:hAnsi="Sylfaen"/>
        </w:rPr>
      </w:pPr>
      <w:r>
        <w:rPr>
          <w:rStyle w:val="FootnoteReference"/>
        </w:rPr>
        <w:footnoteRef/>
      </w:r>
      <w:r w:rsidRPr="00FB02A1">
        <w:rPr>
          <w:rFonts w:ascii="Sylfaen" w:hAnsi="Sylfaen"/>
          <w:i/>
        </w:rPr>
        <w:t xml:space="preserve">Երաշխավորը </w:t>
      </w:r>
      <w:r>
        <w:rPr>
          <w:rFonts w:ascii="Sylfaen" w:hAnsi="Sylfaen"/>
          <w:i/>
        </w:rPr>
        <w:t xml:space="preserve">պետք է գրի այն գումարը, որը ներկայացնում է կանխավճարի գումարը և արտահայտված է Գնորդի երկրի արժույթով:  </w:t>
      </w:r>
    </w:p>
  </w:footnote>
  <w:footnote w:id="18">
    <w:p w:rsidR="005D44D0" w:rsidRDefault="005D44D0" w:rsidP="00BF7B45">
      <w:pPr>
        <w:pBdr>
          <w:bottom w:val="single" w:sz="4" w:space="1" w:color="auto"/>
        </w:pBdr>
        <w:suppressAutoHyphens/>
        <w:jc w:val="both"/>
        <w:rPr>
          <w:rFonts w:ascii="GHEA Grapalat" w:hAnsi="GHEA Grapalat"/>
          <w:b/>
          <w:bCs/>
          <w:sz w:val="20"/>
          <w:lang w:val="en-GB"/>
        </w:rPr>
      </w:pPr>
      <w:r>
        <w:rPr>
          <w:rStyle w:val="FootnoteReference"/>
          <w:rFonts w:ascii="GHEA Grapalat" w:hAnsi="GHEA Grapalat"/>
          <w:b/>
          <w:sz w:val="20"/>
        </w:rPr>
        <w:footnoteRef/>
      </w:r>
      <w:r>
        <w:rPr>
          <w:rFonts w:ascii="GHEA Grapalat" w:hAnsi="GHEA Grapalat"/>
          <w:b/>
          <w:sz w:val="20"/>
        </w:rPr>
        <w:t xml:space="preserve"> </w:t>
      </w:r>
      <w:r>
        <w:rPr>
          <w:rFonts w:ascii="GHEA Grapalat" w:hAnsi="GHEA Grapalat"/>
          <w:b/>
          <w:bCs/>
          <w:sz w:val="20"/>
          <w:lang w:val="en-GB"/>
        </w:rPr>
        <w:t>Նմանատիպ են համարվում</w:t>
      </w:r>
    </w:p>
    <w:p w:rsidR="005D44D0" w:rsidRDefault="005D44D0" w:rsidP="00BF7B45">
      <w:pPr>
        <w:pBdr>
          <w:bottom w:val="single" w:sz="4" w:space="1" w:color="auto"/>
        </w:pBdr>
        <w:tabs>
          <w:tab w:val="right" w:pos="7272"/>
        </w:tabs>
        <w:spacing w:before="60" w:after="60"/>
        <w:rPr>
          <w:rFonts w:ascii="GHEA Grapalat" w:hAnsi="GHEA Grapalat"/>
          <w:bCs/>
          <w:color w:val="000000"/>
          <w:sz w:val="20"/>
        </w:rPr>
      </w:pPr>
      <w:r>
        <w:rPr>
          <w:rFonts w:ascii="GHEA Grapalat" w:hAnsi="GHEA Grapalat"/>
          <w:bCs/>
          <w:sz w:val="20"/>
          <w:lang w:val="en-GB"/>
        </w:rPr>
        <w:t xml:space="preserve">ԼՈՏ 1-ի,  Լոտ 2 դեպքում </w:t>
      </w:r>
      <w:r>
        <w:rPr>
          <w:rFonts w:ascii="GHEA Grapalat" w:hAnsi="GHEA Grapalat"/>
          <w:bCs/>
          <w:color w:val="000000"/>
          <w:sz w:val="20"/>
        </w:rPr>
        <w:t>միկրոավտոբուսների/ավտոմեքենաների մատակարարումները,</w:t>
      </w:r>
    </w:p>
    <w:p w:rsidR="005D44D0" w:rsidRDefault="005D44D0" w:rsidP="00BF7B45">
      <w:pPr>
        <w:pBdr>
          <w:bottom w:val="single" w:sz="4" w:space="1" w:color="auto"/>
        </w:pBdr>
        <w:tabs>
          <w:tab w:val="right" w:pos="7272"/>
        </w:tabs>
        <w:spacing w:before="60" w:after="60"/>
        <w:rPr>
          <w:rFonts w:ascii="GHEA Grapalat" w:hAnsi="GHEA Grapalat"/>
          <w:sz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4D0" w:rsidRDefault="005D44D0">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5D44D0" w:rsidRDefault="005D44D0"/>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4D0" w:rsidRDefault="005D44D0">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4D0" w:rsidRDefault="005D44D0">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88</w:t>
    </w:r>
    <w:r>
      <w:rPr>
        <w:rStyle w:val="PageNumber"/>
      </w:rPr>
      <w:fldChar w:fldCharType="end"/>
    </w:r>
    <w:r>
      <w:rPr>
        <w:rStyle w:val="PageNumber"/>
      </w:rPr>
      <w:tab/>
    </w:r>
    <w:r>
      <w:t>Section II Bid Data Sheet</w:t>
    </w:r>
  </w:p>
  <w:p w:rsidR="005D44D0" w:rsidRDefault="005D44D0"/>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4D0" w:rsidRDefault="005D44D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89</w:t>
    </w:r>
    <w:r>
      <w:rPr>
        <w:rStyle w:val="PageNumber"/>
      </w:rPr>
      <w:fldChar w:fldCharType="end"/>
    </w:r>
  </w:p>
  <w:p w:rsidR="005D44D0" w:rsidRDefault="005D44D0">
    <w:pPr>
      <w:pStyle w:val="Header"/>
      <w:ind w:right="-36"/>
    </w:pPr>
    <w:r>
      <w:t>Section II Bid Data Sheet</w:t>
    </w:r>
  </w:p>
  <w:p w:rsidR="005D44D0" w:rsidRDefault="005D44D0"/>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4D0" w:rsidRDefault="005D44D0">
    <w:pPr>
      <w:pStyle w:val="Header"/>
      <w:ind w:right="-18"/>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p>
  <w:p w:rsidR="005D44D0" w:rsidRDefault="005D44D0"/>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4D0" w:rsidRPr="000723CD" w:rsidRDefault="005D44D0">
    <w:pPr>
      <w:pStyle w:val="Header"/>
      <w:pBdr>
        <w:bottom w:val="single" w:sz="4" w:space="1" w:color="auto"/>
      </w:pBdr>
      <w:rPr>
        <w:rFonts w:ascii="Sylfaen" w:hAnsi="Sylfaen"/>
      </w:rPr>
    </w:pPr>
    <w:r>
      <w:rPr>
        <w:rStyle w:val="PageNumber"/>
      </w:rPr>
      <w:fldChar w:fldCharType="begin"/>
    </w:r>
    <w:r>
      <w:rPr>
        <w:rStyle w:val="PageNumber"/>
      </w:rPr>
      <w:instrText xml:space="preserve"> PAGE </w:instrText>
    </w:r>
    <w:r>
      <w:rPr>
        <w:rStyle w:val="PageNumber"/>
      </w:rPr>
      <w:fldChar w:fldCharType="separate"/>
    </w:r>
    <w:r>
      <w:rPr>
        <w:rStyle w:val="PageNumber"/>
        <w:noProof/>
      </w:rPr>
      <w:t>92</w:t>
    </w:r>
    <w:r>
      <w:rPr>
        <w:rStyle w:val="PageNumber"/>
      </w:rPr>
      <w:fldChar w:fldCharType="end"/>
    </w:r>
    <w:r>
      <w:rPr>
        <w:rStyle w:val="PageNumber"/>
      </w:rPr>
      <w:tab/>
    </w:r>
    <w:r w:rsidRPr="000723CD">
      <w:rPr>
        <w:rFonts w:ascii="Sylfaen" w:hAnsi="Sylfaen"/>
      </w:rPr>
      <w:t>Բաժին III. Գնահատման և որակավորման չափանիշներ</w:t>
    </w:r>
  </w:p>
  <w:p w:rsidR="005D44D0" w:rsidRPr="000723CD" w:rsidRDefault="005D44D0">
    <w:pPr>
      <w:rPr>
        <w:rFonts w:ascii="Sylfaen" w:hAnsi="Sylfaen"/>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4D0" w:rsidRDefault="005D44D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93</w:t>
    </w:r>
    <w:r>
      <w:rPr>
        <w:rStyle w:val="PageNumber"/>
      </w:rPr>
      <w:fldChar w:fldCharType="end"/>
    </w:r>
  </w:p>
  <w:p w:rsidR="005D44D0" w:rsidRDefault="005D44D0"/>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4D0" w:rsidRDefault="005D44D0"/>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4D0" w:rsidRDefault="005D44D0">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98</w:t>
    </w:r>
    <w:r>
      <w:rPr>
        <w:rStyle w:val="PageNumber"/>
      </w:rPr>
      <w:fldChar w:fldCharType="end"/>
    </w:r>
    <w:r>
      <w:rPr>
        <w:rStyle w:val="PageNumber"/>
      </w:rPr>
      <w:tab/>
    </w:r>
    <w:r>
      <w:t>Section VII Schedule of Requirements</w:t>
    </w:r>
  </w:p>
  <w:p w:rsidR="005D44D0" w:rsidRDefault="005D44D0"/>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4D0" w:rsidRDefault="005D44D0">
    <w:pPr>
      <w:pStyle w:val="Header"/>
      <w:ind w:right="-18"/>
    </w:pPr>
    <w:r>
      <w:t>Section VII.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107</w:t>
    </w:r>
    <w:r>
      <w:rPr>
        <w:rStyle w:val="PageNumber"/>
      </w:rPr>
      <w:fldChar w:fldCharType="end"/>
    </w:r>
  </w:p>
  <w:p w:rsidR="005D44D0" w:rsidRDefault="005D44D0"/>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4D0" w:rsidRDefault="005D44D0">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95</w:t>
    </w:r>
    <w:r>
      <w:rPr>
        <w:rStyle w:val="PageNumber"/>
      </w:rPr>
      <w:fldChar w:fldCharType="end"/>
    </w:r>
  </w:p>
  <w:p w:rsidR="005D44D0" w:rsidRDefault="005D44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4D0" w:rsidRDefault="005D44D0" w:rsidP="004E3E6E">
    <w:pPr>
      <w:pStyle w:val="Header"/>
      <w:pBdr>
        <w:bottom w:val="single" w:sz="4" w:space="1" w:color="auto"/>
      </w:pBdr>
      <w:tabs>
        <w:tab w:val="clear" w:pos="9000"/>
        <w:tab w:val="right" w:pos="12960"/>
      </w:tabs>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Section IV Bidding Forms</w:t>
    </w:r>
  </w:p>
  <w:p w:rsidR="005D44D0" w:rsidRDefault="005D44D0"/>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4D0" w:rsidRDefault="005D44D0">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100</w:t>
    </w:r>
    <w:r>
      <w:rPr>
        <w:rStyle w:val="PageNumber"/>
      </w:rPr>
      <w:fldChar w:fldCharType="end"/>
    </w:r>
    <w:r>
      <w:rPr>
        <w:rStyle w:val="PageNumber"/>
      </w:rPr>
      <w:tab/>
    </w:r>
    <w:r>
      <w:t>Section VII. Schedule of Requirements</w:t>
    </w:r>
  </w:p>
  <w:p w:rsidR="005D44D0" w:rsidRDefault="005D44D0"/>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4D0" w:rsidRDefault="005D44D0">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106</w:t>
    </w:r>
    <w:r>
      <w:rPr>
        <w:rStyle w:val="PageNumber"/>
      </w:rPr>
      <w:fldChar w:fldCharType="end"/>
    </w:r>
    <w:r>
      <w:rPr>
        <w:rStyle w:val="PageNumber"/>
      </w:rPr>
      <w:tab/>
    </w:r>
  </w:p>
  <w:p w:rsidR="005D44D0" w:rsidRDefault="005D44D0"/>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4D0" w:rsidRDefault="005D44D0">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102</w:t>
    </w:r>
    <w:r>
      <w:rPr>
        <w:rStyle w:val="PageNumber"/>
      </w:rPr>
      <w:fldChar w:fldCharType="end"/>
    </w:r>
  </w:p>
  <w:p w:rsidR="005D44D0" w:rsidRDefault="005D44D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4D0" w:rsidRDefault="005D44D0">
    <w:pPr>
      <w:pStyle w:val="Header"/>
      <w:framePr w:wrap="around" w:vAnchor="text" w:hAnchor="margin" w:xAlign="outside" w:y="1"/>
      <w:rPr>
        <w:rStyle w:val="PageNumber"/>
      </w:rPr>
    </w:pPr>
  </w:p>
  <w:p w:rsidR="005D44D0" w:rsidRDefault="005D44D0">
    <w:pPr>
      <w:pStyle w:val="Header"/>
      <w:ind w:right="-36"/>
    </w:pPr>
    <w:r>
      <w:t>Section IV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rsidR="005D44D0" w:rsidRDefault="005D44D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4D0" w:rsidRDefault="005D44D0" w:rsidP="004E3E6E">
    <w:pPr>
      <w:pStyle w:val="Header"/>
      <w:tabs>
        <w:tab w:val="clear" w:pos="9000"/>
        <w:tab w:val="right" w:pos="12870"/>
      </w:tabs>
      <w:ind w:right="-18"/>
    </w:pPr>
    <w:r>
      <w:t>Section IV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4D0" w:rsidRDefault="005D44D0">
    <w:pPr>
      <w:pStyle w:val="Header"/>
      <w:pBdr>
        <w:bottom w:val="none" w:sz="0" w:space="0" w:color="auto"/>
      </w:pBdr>
    </w:pPr>
  </w:p>
  <w:p w:rsidR="005D44D0" w:rsidRDefault="005D44D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4D0" w:rsidRDefault="005D44D0">
    <w:pPr>
      <w:pStyle w:val="Header"/>
      <w:ind w:right="-18"/>
    </w:pPr>
    <w:r>
      <w:t>Section VI. Bank Policy-Corruption and Fraudulent Practices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p w:rsidR="005D44D0" w:rsidRDefault="005D44D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4D0" w:rsidRDefault="005D44D0">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44</w:t>
    </w:r>
    <w:r>
      <w:rPr>
        <w:rStyle w:val="PageNumber"/>
      </w:rPr>
      <w:fldChar w:fldCharType="end"/>
    </w:r>
  </w:p>
  <w:p w:rsidR="005D44D0" w:rsidRDefault="005D44D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4D0" w:rsidRDefault="005D44D0">
    <w:pPr>
      <w:pStyle w:val="Header"/>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74</w:t>
    </w:r>
    <w:r>
      <w:rPr>
        <w:rStyle w:val="PageNumber"/>
        <w:rFonts w:cs="Arial"/>
      </w:rPr>
      <w:fldChar w:fldCharType="end"/>
    </w:r>
    <w:r>
      <w:rPr>
        <w:rStyle w:val="PageNumber"/>
        <w:rFonts w:cs="Arial"/>
      </w:rPr>
      <w:tab/>
      <w:t>Section VIII – General Conditions of Contract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4D0" w:rsidRDefault="005D44D0">
    <w:pPr>
      <w:pStyle w:val="Header"/>
    </w:pP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73</w:t>
    </w:r>
    <w:r>
      <w:rPr>
        <w:rStyle w:val="PageNumber"/>
        <w:rFonts w:cs="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287"/>
        </w:tabs>
        <w:ind w:left="898"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511805"/>
    <w:multiLevelType w:val="hybridMultilevel"/>
    <w:tmpl w:val="DC8ED81C"/>
    <w:lvl w:ilvl="0" w:tplc="97FAD64C">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5B823A6"/>
    <w:multiLevelType w:val="hybridMultilevel"/>
    <w:tmpl w:val="A81263E8"/>
    <w:lvl w:ilvl="0" w:tplc="8A2402A0">
      <w:start w:val="1"/>
      <w:numFmt w:val="decimal"/>
      <w:lvlText w:val="33.%1."/>
      <w:lvlJc w:val="left"/>
      <w:pPr>
        <w:ind w:left="20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8957169"/>
    <w:multiLevelType w:val="hybridMultilevel"/>
    <w:tmpl w:val="416AE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DC209BC"/>
    <w:multiLevelType w:val="multilevel"/>
    <w:tmpl w:val="05B2F464"/>
    <w:lvl w:ilvl="0">
      <w:start w:val="42"/>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7" w15:restartNumberingAfterBreak="0">
    <w:nsid w:val="187E45ED"/>
    <w:multiLevelType w:val="hybridMultilevel"/>
    <w:tmpl w:val="1AB01918"/>
    <w:lvl w:ilvl="0" w:tplc="0409000F">
      <w:start w:val="1"/>
      <w:numFmt w:val="decimal"/>
      <w:lvlText w:val="%1."/>
      <w:lvlJc w:val="left"/>
      <w:pPr>
        <w:ind w:left="1170" w:hanging="360"/>
      </w:pPr>
      <w:rPr>
        <w:rFonts w:hint="default"/>
      </w:rPr>
    </w:lvl>
    <w:lvl w:ilvl="1" w:tplc="04090019">
      <w:start w:val="1"/>
      <w:numFmt w:val="lowerLetter"/>
      <w:lvlText w:val="%2."/>
      <w:lvlJc w:val="left"/>
      <w:pPr>
        <w:ind w:left="2702" w:hanging="360"/>
      </w:pPr>
    </w:lvl>
    <w:lvl w:ilvl="2" w:tplc="0409001B" w:tentative="1">
      <w:start w:val="1"/>
      <w:numFmt w:val="lowerRoman"/>
      <w:lvlText w:val="%3."/>
      <w:lvlJc w:val="right"/>
      <w:pPr>
        <w:ind w:left="3422" w:hanging="180"/>
      </w:pPr>
    </w:lvl>
    <w:lvl w:ilvl="3" w:tplc="0409000F" w:tentative="1">
      <w:start w:val="1"/>
      <w:numFmt w:val="decimal"/>
      <w:lvlText w:val="%4."/>
      <w:lvlJc w:val="left"/>
      <w:pPr>
        <w:ind w:left="4142" w:hanging="360"/>
      </w:pPr>
    </w:lvl>
    <w:lvl w:ilvl="4" w:tplc="04090019" w:tentative="1">
      <w:start w:val="1"/>
      <w:numFmt w:val="lowerLetter"/>
      <w:lvlText w:val="%5."/>
      <w:lvlJc w:val="left"/>
      <w:pPr>
        <w:ind w:left="4862" w:hanging="360"/>
      </w:pPr>
    </w:lvl>
    <w:lvl w:ilvl="5" w:tplc="0409001B" w:tentative="1">
      <w:start w:val="1"/>
      <w:numFmt w:val="lowerRoman"/>
      <w:lvlText w:val="%6."/>
      <w:lvlJc w:val="right"/>
      <w:pPr>
        <w:ind w:left="5582" w:hanging="180"/>
      </w:pPr>
    </w:lvl>
    <w:lvl w:ilvl="6" w:tplc="0409000F" w:tentative="1">
      <w:start w:val="1"/>
      <w:numFmt w:val="decimal"/>
      <w:lvlText w:val="%7."/>
      <w:lvlJc w:val="left"/>
      <w:pPr>
        <w:ind w:left="6302" w:hanging="360"/>
      </w:pPr>
    </w:lvl>
    <w:lvl w:ilvl="7" w:tplc="04090019" w:tentative="1">
      <w:start w:val="1"/>
      <w:numFmt w:val="lowerLetter"/>
      <w:lvlText w:val="%8."/>
      <w:lvlJc w:val="left"/>
      <w:pPr>
        <w:ind w:left="7022" w:hanging="360"/>
      </w:pPr>
    </w:lvl>
    <w:lvl w:ilvl="8" w:tplc="0409001B" w:tentative="1">
      <w:start w:val="1"/>
      <w:numFmt w:val="lowerRoman"/>
      <w:lvlText w:val="%9."/>
      <w:lvlJc w:val="right"/>
      <w:pPr>
        <w:ind w:left="7742" w:hanging="180"/>
      </w:pPr>
    </w:lvl>
  </w:abstractNum>
  <w:abstractNum w:abstractNumId="18"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E6E2476"/>
    <w:multiLevelType w:val="hybridMultilevel"/>
    <w:tmpl w:val="0E1A5CF6"/>
    <w:lvl w:ilvl="0" w:tplc="E1BA52FC">
      <w:start w:val="6"/>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780"/>
        </w:tabs>
        <w:ind w:left="78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21376FB"/>
    <w:multiLevelType w:val="multilevel"/>
    <w:tmpl w:val="7EBEE3DC"/>
    <w:lvl w:ilvl="0">
      <w:start w:val="40"/>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631618B"/>
    <w:multiLevelType w:val="multilevel"/>
    <w:tmpl w:val="CEAE8664"/>
    <w:lvl w:ilvl="0">
      <w:start w:val="41"/>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9DB6232"/>
    <w:multiLevelType w:val="multilevel"/>
    <w:tmpl w:val="C66EEEE4"/>
    <w:lvl w:ilvl="0">
      <w:start w:val="1"/>
      <w:numFmt w:val="decimal"/>
      <w:lvlText w:val="40.%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006033D"/>
    <w:multiLevelType w:val="multilevel"/>
    <w:tmpl w:val="E86ACD58"/>
    <w:lvl w:ilvl="0">
      <w:start w:val="4"/>
      <w:numFmt w:val="decimal"/>
      <w:lvlText w:val="%1"/>
      <w:lvlJc w:val="left"/>
      <w:pPr>
        <w:ind w:left="360" w:hanging="360"/>
      </w:pPr>
      <w:rPr>
        <w:rFonts w:ascii="Sylfaen" w:hAnsi="Sylfaen" w:cs="Sylfaen" w:hint="default"/>
      </w:rPr>
    </w:lvl>
    <w:lvl w:ilvl="1">
      <w:start w:val="6"/>
      <w:numFmt w:val="decimal"/>
      <w:lvlText w:val="%1.%2"/>
      <w:lvlJc w:val="left"/>
      <w:pPr>
        <w:ind w:left="960" w:hanging="360"/>
      </w:pPr>
      <w:rPr>
        <w:rFonts w:ascii="GHEA Grapalat" w:hAnsi="GHEA Grapalat" w:cs="Sylfaen" w:hint="default"/>
      </w:rPr>
    </w:lvl>
    <w:lvl w:ilvl="2">
      <w:start w:val="1"/>
      <w:numFmt w:val="decimal"/>
      <w:lvlText w:val="%1.%2.%3"/>
      <w:lvlJc w:val="left"/>
      <w:pPr>
        <w:ind w:left="1920" w:hanging="720"/>
      </w:pPr>
      <w:rPr>
        <w:rFonts w:ascii="Sylfaen" w:hAnsi="Sylfaen" w:cs="Sylfaen" w:hint="default"/>
      </w:rPr>
    </w:lvl>
    <w:lvl w:ilvl="3">
      <w:start w:val="1"/>
      <w:numFmt w:val="decimal"/>
      <w:lvlText w:val="%1.%2.%3.%4"/>
      <w:lvlJc w:val="left"/>
      <w:pPr>
        <w:ind w:left="2520" w:hanging="720"/>
      </w:pPr>
      <w:rPr>
        <w:rFonts w:ascii="Sylfaen" w:hAnsi="Sylfaen" w:cs="Sylfaen" w:hint="default"/>
      </w:rPr>
    </w:lvl>
    <w:lvl w:ilvl="4">
      <w:start w:val="1"/>
      <w:numFmt w:val="decimal"/>
      <w:lvlText w:val="%1.%2.%3.%4.%5"/>
      <w:lvlJc w:val="left"/>
      <w:pPr>
        <w:ind w:left="3480" w:hanging="1080"/>
      </w:pPr>
      <w:rPr>
        <w:rFonts w:ascii="Sylfaen" w:hAnsi="Sylfaen" w:cs="Sylfaen" w:hint="default"/>
      </w:rPr>
    </w:lvl>
    <w:lvl w:ilvl="5">
      <w:start w:val="1"/>
      <w:numFmt w:val="decimal"/>
      <w:lvlText w:val="%1.%2.%3.%4.%5.%6"/>
      <w:lvlJc w:val="left"/>
      <w:pPr>
        <w:ind w:left="4080" w:hanging="1080"/>
      </w:pPr>
      <w:rPr>
        <w:rFonts w:ascii="Sylfaen" w:hAnsi="Sylfaen" w:cs="Sylfaen" w:hint="default"/>
      </w:rPr>
    </w:lvl>
    <w:lvl w:ilvl="6">
      <w:start w:val="1"/>
      <w:numFmt w:val="decimal"/>
      <w:lvlText w:val="%1.%2.%3.%4.%5.%6.%7"/>
      <w:lvlJc w:val="left"/>
      <w:pPr>
        <w:ind w:left="5040" w:hanging="1440"/>
      </w:pPr>
      <w:rPr>
        <w:rFonts w:ascii="Sylfaen" w:hAnsi="Sylfaen" w:cs="Sylfaen" w:hint="default"/>
      </w:rPr>
    </w:lvl>
    <w:lvl w:ilvl="7">
      <w:start w:val="1"/>
      <w:numFmt w:val="decimal"/>
      <w:lvlText w:val="%1.%2.%3.%4.%5.%6.%7.%8"/>
      <w:lvlJc w:val="left"/>
      <w:pPr>
        <w:ind w:left="5640" w:hanging="1440"/>
      </w:pPr>
      <w:rPr>
        <w:rFonts w:ascii="Sylfaen" w:hAnsi="Sylfaen" w:cs="Sylfaen" w:hint="default"/>
      </w:rPr>
    </w:lvl>
    <w:lvl w:ilvl="8">
      <w:start w:val="1"/>
      <w:numFmt w:val="decimal"/>
      <w:lvlText w:val="%1.%2.%3.%4.%5.%6.%7.%8.%9"/>
      <w:lvlJc w:val="left"/>
      <w:pPr>
        <w:ind w:left="6600" w:hanging="1800"/>
      </w:pPr>
      <w:rPr>
        <w:rFonts w:ascii="Sylfaen" w:hAnsi="Sylfaen" w:cs="Sylfaen" w:hint="default"/>
      </w:rPr>
    </w:lvl>
  </w:abstractNum>
  <w:abstractNum w:abstractNumId="29"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0F601FD"/>
    <w:multiLevelType w:val="hybridMultilevel"/>
    <w:tmpl w:val="55A6115E"/>
    <w:lvl w:ilvl="0" w:tplc="9D044F0E">
      <w:start w:val="1"/>
      <w:numFmt w:val="decimal"/>
      <w:lvlText w:val="32.%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4636F66"/>
    <w:multiLevelType w:val="hybridMultilevel"/>
    <w:tmpl w:val="B9185E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pStyle w:val="StyleHeader2-SubClausesAfter6pt"/>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42C6751C"/>
    <w:multiLevelType w:val="hybridMultilevel"/>
    <w:tmpl w:val="FB4634C8"/>
    <w:lvl w:ilvl="0" w:tplc="24CAD26E">
      <w:start w:val="1"/>
      <w:numFmt w:val="lowerLetter"/>
      <w:lvlText w:val="(%1)"/>
      <w:lvlJc w:val="left"/>
      <w:pPr>
        <w:tabs>
          <w:tab w:val="num" w:pos="576"/>
        </w:tabs>
        <w:ind w:left="1008" w:hanging="432"/>
      </w:pPr>
      <w:rPr>
        <w:rFonts w:hint="default"/>
      </w:rPr>
    </w:lvl>
    <w:lvl w:ilvl="1" w:tplc="50C610FA" w:tentative="1">
      <w:start w:val="1"/>
      <w:numFmt w:val="lowerLetter"/>
      <w:lvlText w:val="%2."/>
      <w:lvlJc w:val="left"/>
      <w:pPr>
        <w:tabs>
          <w:tab w:val="num" w:pos="1440"/>
        </w:tabs>
        <w:ind w:left="1440" w:hanging="360"/>
      </w:pPr>
    </w:lvl>
    <w:lvl w:ilvl="2" w:tplc="95D0C696" w:tentative="1">
      <w:start w:val="1"/>
      <w:numFmt w:val="lowerRoman"/>
      <w:lvlText w:val="%3."/>
      <w:lvlJc w:val="right"/>
      <w:pPr>
        <w:tabs>
          <w:tab w:val="num" w:pos="2160"/>
        </w:tabs>
        <w:ind w:left="2160" w:hanging="180"/>
      </w:pPr>
    </w:lvl>
    <w:lvl w:ilvl="3" w:tplc="F9CA3DD0">
      <w:start w:val="1"/>
      <w:numFmt w:val="decimal"/>
      <w:lvlText w:val="%4."/>
      <w:lvlJc w:val="left"/>
      <w:pPr>
        <w:tabs>
          <w:tab w:val="num" w:pos="2880"/>
        </w:tabs>
        <w:ind w:left="2880" w:hanging="360"/>
      </w:pPr>
    </w:lvl>
    <w:lvl w:ilvl="4" w:tplc="E7183708" w:tentative="1">
      <w:start w:val="1"/>
      <w:numFmt w:val="lowerLetter"/>
      <w:lvlText w:val="%5."/>
      <w:lvlJc w:val="left"/>
      <w:pPr>
        <w:tabs>
          <w:tab w:val="num" w:pos="3600"/>
        </w:tabs>
        <w:ind w:left="3600" w:hanging="360"/>
      </w:pPr>
    </w:lvl>
    <w:lvl w:ilvl="5" w:tplc="B4361DAE" w:tentative="1">
      <w:start w:val="1"/>
      <w:numFmt w:val="lowerRoman"/>
      <w:lvlText w:val="%6."/>
      <w:lvlJc w:val="right"/>
      <w:pPr>
        <w:tabs>
          <w:tab w:val="num" w:pos="4320"/>
        </w:tabs>
        <w:ind w:left="4320" w:hanging="180"/>
      </w:pPr>
    </w:lvl>
    <w:lvl w:ilvl="6" w:tplc="DB3AE9DA" w:tentative="1">
      <w:start w:val="1"/>
      <w:numFmt w:val="decimal"/>
      <w:lvlText w:val="%7."/>
      <w:lvlJc w:val="left"/>
      <w:pPr>
        <w:tabs>
          <w:tab w:val="num" w:pos="5040"/>
        </w:tabs>
        <w:ind w:left="5040" w:hanging="360"/>
      </w:pPr>
    </w:lvl>
    <w:lvl w:ilvl="7" w:tplc="F1AE5D4A" w:tentative="1">
      <w:start w:val="1"/>
      <w:numFmt w:val="lowerLetter"/>
      <w:lvlText w:val="%8."/>
      <w:lvlJc w:val="left"/>
      <w:pPr>
        <w:tabs>
          <w:tab w:val="num" w:pos="5760"/>
        </w:tabs>
        <w:ind w:left="5760" w:hanging="360"/>
      </w:pPr>
    </w:lvl>
    <w:lvl w:ilvl="8" w:tplc="777EBE28" w:tentative="1">
      <w:start w:val="1"/>
      <w:numFmt w:val="lowerRoman"/>
      <w:lvlText w:val="%9."/>
      <w:lvlJc w:val="right"/>
      <w:pPr>
        <w:tabs>
          <w:tab w:val="num" w:pos="6480"/>
        </w:tabs>
        <w:ind w:left="6480" w:hanging="180"/>
      </w:pPr>
    </w:lvl>
  </w:abstractNum>
  <w:abstractNum w:abstractNumId="39"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4ECF2FC2"/>
    <w:multiLevelType w:val="multilevel"/>
    <w:tmpl w:val="83329118"/>
    <w:lvl w:ilvl="0">
      <w:start w:val="39"/>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4EE8690C"/>
    <w:multiLevelType w:val="hybridMultilevel"/>
    <w:tmpl w:val="7048D5E4"/>
    <w:lvl w:ilvl="0" w:tplc="5752536A">
      <w:start w:val="1"/>
      <w:numFmt w:val="decimal"/>
      <w:lvlText w:val="31.%1"/>
      <w:lvlJc w:val="left"/>
      <w:pPr>
        <w:ind w:left="785" w:hanging="360"/>
      </w:pPr>
      <w:rPr>
        <w:rFonts w:hint="default"/>
      </w:rPr>
    </w:lvl>
    <w:lvl w:ilvl="1" w:tplc="841462A2" w:tentative="1">
      <w:start w:val="1"/>
      <w:numFmt w:val="lowerLetter"/>
      <w:lvlText w:val="%2."/>
      <w:lvlJc w:val="left"/>
      <w:pPr>
        <w:ind w:left="1289" w:hanging="360"/>
      </w:pPr>
    </w:lvl>
    <w:lvl w:ilvl="2" w:tplc="433010C8" w:tentative="1">
      <w:start w:val="1"/>
      <w:numFmt w:val="lowerRoman"/>
      <w:lvlText w:val="%3."/>
      <w:lvlJc w:val="right"/>
      <w:pPr>
        <w:ind w:left="2009" w:hanging="180"/>
      </w:pPr>
    </w:lvl>
    <w:lvl w:ilvl="3" w:tplc="3C4ED316" w:tentative="1">
      <w:start w:val="1"/>
      <w:numFmt w:val="decimal"/>
      <w:lvlText w:val="%4."/>
      <w:lvlJc w:val="left"/>
      <w:pPr>
        <w:ind w:left="2729" w:hanging="360"/>
      </w:pPr>
    </w:lvl>
    <w:lvl w:ilvl="4" w:tplc="6B3E9494" w:tentative="1">
      <w:start w:val="1"/>
      <w:numFmt w:val="lowerLetter"/>
      <w:lvlText w:val="%5."/>
      <w:lvlJc w:val="left"/>
      <w:pPr>
        <w:ind w:left="3449" w:hanging="360"/>
      </w:pPr>
    </w:lvl>
    <w:lvl w:ilvl="5" w:tplc="9E549E26" w:tentative="1">
      <w:start w:val="1"/>
      <w:numFmt w:val="lowerRoman"/>
      <w:lvlText w:val="%6."/>
      <w:lvlJc w:val="right"/>
      <w:pPr>
        <w:ind w:left="4169" w:hanging="180"/>
      </w:pPr>
    </w:lvl>
    <w:lvl w:ilvl="6" w:tplc="8B6C14A0" w:tentative="1">
      <w:start w:val="1"/>
      <w:numFmt w:val="decimal"/>
      <w:lvlText w:val="%7."/>
      <w:lvlJc w:val="left"/>
      <w:pPr>
        <w:ind w:left="4889" w:hanging="360"/>
      </w:pPr>
    </w:lvl>
    <w:lvl w:ilvl="7" w:tplc="A7329FA4" w:tentative="1">
      <w:start w:val="1"/>
      <w:numFmt w:val="lowerLetter"/>
      <w:lvlText w:val="%8."/>
      <w:lvlJc w:val="left"/>
      <w:pPr>
        <w:ind w:left="5609" w:hanging="360"/>
      </w:pPr>
    </w:lvl>
    <w:lvl w:ilvl="8" w:tplc="E49CB260" w:tentative="1">
      <w:start w:val="1"/>
      <w:numFmt w:val="lowerRoman"/>
      <w:lvlText w:val="%9."/>
      <w:lvlJc w:val="right"/>
      <w:pPr>
        <w:ind w:left="6329" w:hanging="180"/>
      </w:pPr>
    </w:lvl>
  </w:abstractNum>
  <w:abstractNum w:abstractNumId="44" w15:restartNumberingAfterBreak="0">
    <w:nsid w:val="5072603B"/>
    <w:multiLevelType w:val="multilevel"/>
    <w:tmpl w:val="F5660CCA"/>
    <w:lvl w:ilvl="0">
      <w:start w:val="44"/>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51142597"/>
    <w:multiLevelType w:val="hybridMultilevel"/>
    <w:tmpl w:val="B96C0D48"/>
    <w:lvl w:ilvl="0" w:tplc="042B0001">
      <w:start w:val="1"/>
      <w:numFmt w:val="bullet"/>
      <w:lvlText w:val=""/>
      <w:lvlJc w:val="left"/>
      <w:pPr>
        <w:ind w:left="720" w:hanging="360"/>
      </w:pPr>
      <w:rPr>
        <w:rFonts w:ascii="Symbol" w:hAnsi="Symbol" w:hint="default"/>
      </w:rPr>
    </w:lvl>
    <w:lvl w:ilvl="1" w:tplc="042B0003" w:tentative="1">
      <w:start w:val="1"/>
      <w:numFmt w:val="bullet"/>
      <w:lvlText w:val="o"/>
      <w:lvlJc w:val="left"/>
      <w:pPr>
        <w:ind w:left="1440" w:hanging="360"/>
      </w:pPr>
      <w:rPr>
        <w:rFonts w:ascii="Courier New" w:hAnsi="Courier New" w:cs="Courier New" w:hint="default"/>
      </w:rPr>
    </w:lvl>
    <w:lvl w:ilvl="2" w:tplc="042B0005" w:tentative="1">
      <w:start w:val="1"/>
      <w:numFmt w:val="bullet"/>
      <w:lvlText w:val=""/>
      <w:lvlJc w:val="left"/>
      <w:pPr>
        <w:ind w:left="2160" w:hanging="360"/>
      </w:pPr>
      <w:rPr>
        <w:rFonts w:ascii="Wingdings" w:hAnsi="Wingdings" w:hint="default"/>
      </w:rPr>
    </w:lvl>
    <w:lvl w:ilvl="3" w:tplc="042B0001" w:tentative="1">
      <w:start w:val="1"/>
      <w:numFmt w:val="bullet"/>
      <w:lvlText w:val=""/>
      <w:lvlJc w:val="left"/>
      <w:pPr>
        <w:ind w:left="2880" w:hanging="360"/>
      </w:pPr>
      <w:rPr>
        <w:rFonts w:ascii="Symbol" w:hAnsi="Symbol" w:hint="default"/>
      </w:rPr>
    </w:lvl>
    <w:lvl w:ilvl="4" w:tplc="042B0003" w:tentative="1">
      <w:start w:val="1"/>
      <w:numFmt w:val="bullet"/>
      <w:lvlText w:val="o"/>
      <w:lvlJc w:val="left"/>
      <w:pPr>
        <w:ind w:left="3600" w:hanging="360"/>
      </w:pPr>
      <w:rPr>
        <w:rFonts w:ascii="Courier New" w:hAnsi="Courier New" w:cs="Courier New" w:hint="default"/>
      </w:rPr>
    </w:lvl>
    <w:lvl w:ilvl="5" w:tplc="042B0005" w:tentative="1">
      <w:start w:val="1"/>
      <w:numFmt w:val="bullet"/>
      <w:lvlText w:val=""/>
      <w:lvlJc w:val="left"/>
      <w:pPr>
        <w:ind w:left="4320" w:hanging="360"/>
      </w:pPr>
      <w:rPr>
        <w:rFonts w:ascii="Wingdings" w:hAnsi="Wingdings" w:hint="default"/>
      </w:rPr>
    </w:lvl>
    <w:lvl w:ilvl="6" w:tplc="042B0001" w:tentative="1">
      <w:start w:val="1"/>
      <w:numFmt w:val="bullet"/>
      <w:lvlText w:val=""/>
      <w:lvlJc w:val="left"/>
      <w:pPr>
        <w:ind w:left="5040" w:hanging="360"/>
      </w:pPr>
      <w:rPr>
        <w:rFonts w:ascii="Symbol" w:hAnsi="Symbol" w:hint="default"/>
      </w:rPr>
    </w:lvl>
    <w:lvl w:ilvl="7" w:tplc="042B0003" w:tentative="1">
      <w:start w:val="1"/>
      <w:numFmt w:val="bullet"/>
      <w:lvlText w:val="o"/>
      <w:lvlJc w:val="left"/>
      <w:pPr>
        <w:ind w:left="5760" w:hanging="360"/>
      </w:pPr>
      <w:rPr>
        <w:rFonts w:ascii="Courier New" w:hAnsi="Courier New" w:cs="Courier New" w:hint="default"/>
      </w:rPr>
    </w:lvl>
    <w:lvl w:ilvl="8" w:tplc="042B0005" w:tentative="1">
      <w:start w:val="1"/>
      <w:numFmt w:val="bullet"/>
      <w:lvlText w:val=""/>
      <w:lvlJc w:val="left"/>
      <w:pPr>
        <w:ind w:left="6480" w:hanging="360"/>
      </w:pPr>
      <w:rPr>
        <w:rFonts w:ascii="Wingdings" w:hAnsi="Wingdings" w:hint="default"/>
      </w:rPr>
    </w:lvl>
  </w:abstractNum>
  <w:abstractNum w:abstractNumId="46"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070"/>
        </w:tabs>
        <w:ind w:left="1681"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59073B57"/>
    <w:multiLevelType w:val="hybridMultilevel"/>
    <w:tmpl w:val="7154329C"/>
    <w:lvl w:ilvl="0" w:tplc="C4FEEA4C">
      <w:start w:val="1"/>
      <w:numFmt w:val="bullet"/>
      <w:lvlText w:val=""/>
      <w:lvlJc w:val="left"/>
      <w:pPr>
        <w:ind w:left="1464" w:hanging="360"/>
      </w:pPr>
      <w:rPr>
        <w:rFonts w:ascii="Symbol" w:hAnsi="Symbol" w:hint="default"/>
      </w:rPr>
    </w:lvl>
    <w:lvl w:ilvl="1" w:tplc="FEC20D38" w:tentative="1">
      <w:start w:val="1"/>
      <w:numFmt w:val="bullet"/>
      <w:lvlText w:val="o"/>
      <w:lvlJc w:val="left"/>
      <w:pPr>
        <w:ind w:left="2184" w:hanging="360"/>
      </w:pPr>
      <w:rPr>
        <w:rFonts w:ascii="Courier New" w:hAnsi="Courier New" w:cs="Courier New" w:hint="default"/>
      </w:rPr>
    </w:lvl>
    <w:lvl w:ilvl="2" w:tplc="8124ADF6" w:tentative="1">
      <w:start w:val="1"/>
      <w:numFmt w:val="bullet"/>
      <w:lvlText w:val=""/>
      <w:lvlJc w:val="left"/>
      <w:pPr>
        <w:ind w:left="2904" w:hanging="360"/>
      </w:pPr>
      <w:rPr>
        <w:rFonts w:ascii="Wingdings" w:hAnsi="Wingdings" w:hint="default"/>
      </w:rPr>
    </w:lvl>
    <w:lvl w:ilvl="3" w:tplc="3D820D32">
      <w:start w:val="1"/>
      <w:numFmt w:val="bullet"/>
      <w:lvlText w:val=""/>
      <w:lvlJc w:val="left"/>
      <w:pPr>
        <w:ind w:left="3624" w:hanging="360"/>
      </w:pPr>
      <w:rPr>
        <w:rFonts w:ascii="Symbol" w:hAnsi="Symbol" w:hint="default"/>
      </w:rPr>
    </w:lvl>
    <w:lvl w:ilvl="4" w:tplc="9140D828" w:tentative="1">
      <w:start w:val="1"/>
      <w:numFmt w:val="bullet"/>
      <w:lvlText w:val="o"/>
      <w:lvlJc w:val="left"/>
      <w:pPr>
        <w:ind w:left="4344" w:hanging="360"/>
      </w:pPr>
      <w:rPr>
        <w:rFonts w:ascii="Courier New" w:hAnsi="Courier New" w:cs="Courier New" w:hint="default"/>
      </w:rPr>
    </w:lvl>
    <w:lvl w:ilvl="5" w:tplc="FE92EC80" w:tentative="1">
      <w:start w:val="1"/>
      <w:numFmt w:val="bullet"/>
      <w:lvlText w:val=""/>
      <w:lvlJc w:val="left"/>
      <w:pPr>
        <w:ind w:left="5064" w:hanging="360"/>
      </w:pPr>
      <w:rPr>
        <w:rFonts w:ascii="Wingdings" w:hAnsi="Wingdings" w:hint="default"/>
      </w:rPr>
    </w:lvl>
    <w:lvl w:ilvl="6" w:tplc="8BF240B0" w:tentative="1">
      <w:start w:val="1"/>
      <w:numFmt w:val="bullet"/>
      <w:lvlText w:val=""/>
      <w:lvlJc w:val="left"/>
      <w:pPr>
        <w:ind w:left="5784" w:hanging="360"/>
      </w:pPr>
      <w:rPr>
        <w:rFonts w:ascii="Symbol" w:hAnsi="Symbol" w:hint="default"/>
      </w:rPr>
    </w:lvl>
    <w:lvl w:ilvl="7" w:tplc="2886E422" w:tentative="1">
      <w:start w:val="1"/>
      <w:numFmt w:val="bullet"/>
      <w:lvlText w:val="o"/>
      <w:lvlJc w:val="left"/>
      <w:pPr>
        <w:ind w:left="6504" w:hanging="360"/>
      </w:pPr>
      <w:rPr>
        <w:rFonts w:ascii="Courier New" w:hAnsi="Courier New" w:cs="Courier New" w:hint="default"/>
      </w:rPr>
    </w:lvl>
    <w:lvl w:ilvl="8" w:tplc="988237B2" w:tentative="1">
      <w:start w:val="1"/>
      <w:numFmt w:val="bullet"/>
      <w:lvlText w:val=""/>
      <w:lvlJc w:val="left"/>
      <w:pPr>
        <w:ind w:left="7224" w:hanging="360"/>
      </w:pPr>
      <w:rPr>
        <w:rFonts w:ascii="Wingdings" w:hAnsi="Wingdings" w:hint="default"/>
      </w:rPr>
    </w:lvl>
  </w:abstractNum>
  <w:abstractNum w:abstractNumId="50"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3"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57" w15:restartNumberingAfterBreak="0">
    <w:nsid w:val="69F358DF"/>
    <w:multiLevelType w:val="singleLevel"/>
    <w:tmpl w:val="F8D0F47C"/>
    <w:lvl w:ilvl="0">
      <w:start w:val="1"/>
      <w:numFmt w:val="lowerLetter"/>
      <w:lvlText w:val="(%1)"/>
      <w:lvlJc w:val="left"/>
      <w:pPr>
        <w:tabs>
          <w:tab w:val="num" w:pos="716"/>
        </w:tabs>
        <w:ind w:left="716" w:hanging="720"/>
      </w:pPr>
      <w:rPr>
        <w:rFonts w:cs="Times New Roman" w:hint="default"/>
      </w:rPr>
    </w:lvl>
  </w:abstractNum>
  <w:abstractNum w:abstractNumId="58"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870"/>
        </w:tabs>
        <w:ind w:left="870" w:hanging="600"/>
      </w:pPr>
      <w:rPr>
        <w:rFonts w:hint="default"/>
      </w:rPr>
    </w:lvl>
    <w:lvl w:ilvl="2">
      <w:start w:val="1"/>
      <w:numFmt w:val="lowerLetter"/>
      <w:lvlText w:val="(%3)"/>
      <w:lvlJc w:val="left"/>
      <w:pPr>
        <w:tabs>
          <w:tab w:val="num" w:pos="360"/>
        </w:tabs>
        <w:ind w:left="144"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73A97DD8"/>
    <w:multiLevelType w:val="multilevel"/>
    <w:tmpl w:val="701EA0FE"/>
    <w:lvl w:ilvl="0">
      <w:start w:val="38"/>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7FE1316E"/>
    <w:multiLevelType w:val="hybridMultilevel"/>
    <w:tmpl w:val="CB200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8"/>
  </w:num>
  <w:num w:numId="3">
    <w:abstractNumId w:val="37"/>
  </w:num>
  <w:num w:numId="4">
    <w:abstractNumId w:val="63"/>
  </w:num>
  <w:num w:numId="5">
    <w:abstractNumId w:val="0"/>
  </w:num>
  <w:num w:numId="6">
    <w:abstractNumId w:val="18"/>
  </w:num>
  <w:num w:numId="7">
    <w:abstractNumId w:val="22"/>
  </w:num>
  <w:num w:numId="8">
    <w:abstractNumId w:val="52"/>
  </w:num>
  <w:num w:numId="9">
    <w:abstractNumId w:val="12"/>
  </w:num>
  <w:num w:numId="10">
    <w:abstractNumId w:val="61"/>
  </w:num>
  <w:num w:numId="11">
    <w:abstractNumId w:val="65"/>
  </w:num>
  <w:num w:numId="12">
    <w:abstractNumId w:val="36"/>
  </w:num>
  <w:num w:numId="13">
    <w:abstractNumId w:val="48"/>
  </w:num>
  <w:num w:numId="14">
    <w:abstractNumId w:val="34"/>
  </w:num>
  <w:num w:numId="15">
    <w:abstractNumId w:val="29"/>
  </w:num>
  <w:num w:numId="16">
    <w:abstractNumId w:val="50"/>
  </w:num>
  <w:num w:numId="17">
    <w:abstractNumId w:val="39"/>
  </w:num>
  <w:num w:numId="18">
    <w:abstractNumId w:val="33"/>
  </w:num>
  <w:num w:numId="19">
    <w:abstractNumId w:val="58"/>
  </w:num>
  <w:num w:numId="20">
    <w:abstractNumId w:val="5"/>
  </w:num>
  <w:num w:numId="21">
    <w:abstractNumId w:val="60"/>
  </w:num>
  <w:num w:numId="22">
    <w:abstractNumId w:val="40"/>
  </w:num>
  <w:num w:numId="23">
    <w:abstractNumId w:val="15"/>
  </w:num>
  <w:num w:numId="24">
    <w:abstractNumId w:val="41"/>
  </w:num>
  <w:num w:numId="25">
    <w:abstractNumId w:val="62"/>
  </w:num>
  <w:num w:numId="26">
    <w:abstractNumId w:val="13"/>
  </w:num>
  <w:num w:numId="27">
    <w:abstractNumId w:val="6"/>
  </w:num>
  <w:num w:numId="28">
    <w:abstractNumId w:val="27"/>
  </w:num>
  <w:num w:numId="29">
    <w:abstractNumId w:val="19"/>
  </w:num>
  <w:num w:numId="30">
    <w:abstractNumId w:val="9"/>
  </w:num>
  <w:num w:numId="31">
    <w:abstractNumId w:val="51"/>
  </w:num>
  <w:num w:numId="32">
    <w:abstractNumId w:val="64"/>
  </w:num>
  <w:num w:numId="33">
    <w:abstractNumId w:val="42"/>
  </w:num>
  <w:num w:numId="34">
    <w:abstractNumId w:val="23"/>
  </w:num>
  <w:num w:numId="35">
    <w:abstractNumId w:val="24"/>
  </w:num>
  <w:num w:numId="36">
    <w:abstractNumId w:val="11"/>
  </w:num>
  <w:num w:numId="37">
    <w:abstractNumId w:val="44"/>
  </w:num>
  <w:num w:numId="38">
    <w:abstractNumId w:val="1"/>
  </w:num>
  <w:num w:numId="39">
    <w:abstractNumId w:val="66"/>
  </w:num>
  <w:num w:numId="40">
    <w:abstractNumId w:val="10"/>
  </w:num>
  <w:num w:numId="41">
    <w:abstractNumId w:val="32"/>
  </w:num>
  <w:num w:numId="42">
    <w:abstractNumId w:val="46"/>
  </w:num>
  <w:num w:numId="43">
    <w:abstractNumId w:val="53"/>
  </w:num>
  <w:num w:numId="44">
    <w:abstractNumId w:val="55"/>
  </w:num>
  <w:num w:numId="45">
    <w:abstractNumId w:val="54"/>
  </w:num>
  <w:num w:numId="46">
    <w:abstractNumId w:val="38"/>
  </w:num>
  <w:num w:numId="47">
    <w:abstractNumId w:val="25"/>
  </w:num>
  <w:num w:numId="48">
    <w:abstractNumId w:val="3"/>
  </w:num>
  <w:num w:numId="49">
    <w:abstractNumId w:val="43"/>
  </w:num>
  <w:num w:numId="50">
    <w:abstractNumId w:val="35"/>
  </w:num>
  <w:num w:numId="51">
    <w:abstractNumId w:val="21"/>
  </w:num>
  <w:num w:numId="52">
    <w:abstractNumId w:val="59"/>
  </w:num>
  <w:num w:numId="53">
    <w:abstractNumId w:val="14"/>
  </w:num>
  <w:num w:numId="54">
    <w:abstractNumId w:val="47"/>
  </w:num>
  <w:num w:numId="55">
    <w:abstractNumId w:val="17"/>
  </w:num>
  <w:num w:numId="56">
    <w:abstractNumId w:val="30"/>
  </w:num>
  <w:num w:numId="57">
    <w:abstractNumId w:val="4"/>
  </w:num>
  <w:num w:numId="58">
    <w:abstractNumId w:val="26"/>
  </w:num>
  <w:num w:numId="59">
    <w:abstractNumId w:val="28"/>
  </w:num>
  <w:num w:numId="60">
    <w:abstractNumId w:val="56"/>
  </w:num>
  <w:num w:numId="61">
    <w:abstractNumId w:val="49"/>
  </w:num>
  <w:num w:numId="62">
    <w:abstractNumId w:val="20"/>
  </w:num>
  <w:num w:numId="63">
    <w:abstractNumId w:val="57"/>
  </w:num>
  <w:num w:numId="64">
    <w:abstractNumId w:val="2"/>
  </w:num>
  <w:num w:numId="65">
    <w:abstractNumId w:val="7"/>
  </w:num>
  <w:num w:numId="66">
    <w:abstractNumId w:val="31"/>
  </w:num>
  <w:num w:numId="67">
    <w:abstractNumId w:val="45"/>
  </w:num>
  <w:num w:numId="68">
    <w:abstractNumId w:val="6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activeWritingStyle w:appName="MSWord" w:lang="en-US" w:vendorID="8" w:dllVersion="513" w:checkStyle="1"/>
  <w:activeWritingStyle w:appName="MSWord" w:lang="fr-FR" w:vendorID="9" w:dllVersion="512" w:checkStyle="1"/>
  <w:activeWritingStyle w:appName="MSWord" w:lang="es-ES_tradnl" w:vendorID="9" w:dllVersion="512" w:checkStyle="1"/>
  <w:activeWritingStyle w:appName="MSWord" w:lang="ru-RU" w:vendorID="1" w:dllVersion="512"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1"/>
  <w:evenAndOddHeader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57B9"/>
    <w:rsid w:val="00000E1A"/>
    <w:rsid w:val="0000107E"/>
    <w:rsid w:val="00001396"/>
    <w:rsid w:val="00002A40"/>
    <w:rsid w:val="00002AA8"/>
    <w:rsid w:val="00002D33"/>
    <w:rsid w:val="00002FB5"/>
    <w:rsid w:val="00003D8F"/>
    <w:rsid w:val="00003EAE"/>
    <w:rsid w:val="00005913"/>
    <w:rsid w:val="00005AEC"/>
    <w:rsid w:val="0000603A"/>
    <w:rsid w:val="000108B1"/>
    <w:rsid w:val="0001246D"/>
    <w:rsid w:val="00012471"/>
    <w:rsid w:val="000125EC"/>
    <w:rsid w:val="00012A7F"/>
    <w:rsid w:val="00012D0F"/>
    <w:rsid w:val="00013B28"/>
    <w:rsid w:val="000143A7"/>
    <w:rsid w:val="00014C7D"/>
    <w:rsid w:val="0001579E"/>
    <w:rsid w:val="000171ED"/>
    <w:rsid w:val="0002208A"/>
    <w:rsid w:val="0002394F"/>
    <w:rsid w:val="00023DAA"/>
    <w:rsid w:val="00024BEC"/>
    <w:rsid w:val="000259CD"/>
    <w:rsid w:val="0002627F"/>
    <w:rsid w:val="000262D2"/>
    <w:rsid w:val="000263AD"/>
    <w:rsid w:val="00026662"/>
    <w:rsid w:val="00026A5A"/>
    <w:rsid w:val="00026E3C"/>
    <w:rsid w:val="000278E6"/>
    <w:rsid w:val="00027BB9"/>
    <w:rsid w:val="00030857"/>
    <w:rsid w:val="000318E7"/>
    <w:rsid w:val="000319BF"/>
    <w:rsid w:val="00031AFA"/>
    <w:rsid w:val="0003273F"/>
    <w:rsid w:val="00032AFA"/>
    <w:rsid w:val="00032D76"/>
    <w:rsid w:val="000345D6"/>
    <w:rsid w:val="000348FD"/>
    <w:rsid w:val="00034B7B"/>
    <w:rsid w:val="0003597A"/>
    <w:rsid w:val="00036548"/>
    <w:rsid w:val="000374E8"/>
    <w:rsid w:val="000415C6"/>
    <w:rsid w:val="00042092"/>
    <w:rsid w:val="00042EA0"/>
    <w:rsid w:val="00044DE1"/>
    <w:rsid w:val="00045C8E"/>
    <w:rsid w:val="00046259"/>
    <w:rsid w:val="00046B01"/>
    <w:rsid w:val="000503A8"/>
    <w:rsid w:val="00050A1F"/>
    <w:rsid w:val="000514BC"/>
    <w:rsid w:val="000518AF"/>
    <w:rsid w:val="00051F76"/>
    <w:rsid w:val="00052C33"/>
    <w:rsid w:val="0005448E"/>
    <w:rsid w:val="00054C7E"/>
    <w:rsid w:val="00054E77"/>
    <w:rsid w:val="00055005"/>
    <w:rsid w:val="000557B9"/>
    <w:rsid w:val="00055883"/>
    <w:rsid w:val="00056901"/>
    <w:rsid w:val="00056DAF"/>
    <w:rsid w:val="00057196"/>
    <w:rsid w:val="0005730C"/>
    <w:rsid w:val="00057693"/>
    <w:rsid w:val="00057747"/>
    <w:rsid w:val="00057A99"/>
    <w:rsid w:val="00060BAE"/>
    <w:rsid w:val="0006163D"/>
    <w:rsid w:val="000647F3"/>
    <w:rsid w:val="00064A21"/>
    <w:rsid w:val="00064DDC"/>
    <w:rsid w:val="0006618A"/>
    <w:rsid w:val="00066DFE"/>
    <w:rsid w:val="00067D93"/>
    <w:rsid w:val="00070AA3"/>
    <w:rsid w:val="00071A91"/>
    <w:rsid w:val="000723CD"/>
    <w:rsid w:val="00072CC8"/>
    <w:rsid w:val="000733E1"/>
    <w:rsid w:val="00073C05"/>
    <w:rsid w:val="00074569"/>
    <w:rsid w:val="00074897"/>
    <w:rsid w:val="00074CFA"/>
    <w:rsid w:val="00074D6B"/>
    <w:rsid w:val="00075F5F"/>
    <w:rsid w:val="00076B5E"/>
    <w:rsid w:val="00076E97"/>
    <w:rsid w:val="000770B5"/>
    <w:rsid w:val="00077568"/>
    <w:rsid w:val="000779D1"/>
    <w:rsid w:val="000801E2"/>
    <w:rsid w:val="00080303"/>
    <w:rsid w:val="000806F2"/>
    <w:rsid w:val="000808C8"/>
    <w:rsid w:val="00080C51"/>
    <w:rsid w:val="000823AD"/>
    <w:rsid w:val="0008275E"/>
    <w:rsid w:val="00083246"/>
    <w:rsid w:val="00083EDB"/>
    <w:rsid w:val="0008451D"/>
    <w:rsid w:val="000848CE"/>
    <w:rsid w:val="00085793"/>
    <w:rsid w:val="00090156"/>
    <w:rsid w:val="00091867"/>
    <w:rsid w:val="00091913"/>
    <w:rsid w:val="00091F9A"/>
    <w:rsid w:val="000921AA"/>
    <w:rsid w:val="00093650"/>
    <w:rsid w:val="000942DA"/>
    <w:rsid w:val="000954E0"/>
    <w:rsid w:val="00095A0C"/>
    <w:rsid w:val="000960CF"/>
    <w:rsid w:val="0009627F"/>
    <w:rsid w:val="00097735"/>
    <w:rsid w:val="00097BF8"/>
    <w:rsid w:val="00097E06"/>
    <w:rsid w:val="000A3141"/>
    <w:rsid w:val="000A4C4C"/>
    <w:rsid w:val="000A51AA"/>
    <w:rsid w:val="000A5D39"/>
    <w:rsid w:val="000A5DF1"/>
    <w:rsid w:val="000A6CF7"/>
    <w:rsid w:val="000A7202"/>
    <w:rsid w:val="000A73E5"/>
    <w:rsid w:val="000A750F"/>
    <w:rsid w:val="000B030C"/>
    <w:rsid w:val="000B16B4"/>
    <w:rsid w:val="000B1852"/>
    <w:rsid w:val="000B1BD1"/>
    <w:rsid w:val="000B1C8F"/>
    <w:rsid w:val="000B2127"/>
    <w:rsid w:val="000B34BD"/>
    <w:rsid w:val="000B4F34"/>
    <w:rsid w:val="000B5A01"/>
    <w:rsid w:val="000B5B75"/>
    <w:rsid w:val="000B5E14"/>
    <w:rsid w:val="000B6CAF"/>
    <w:rsid w:val="000B7099"/>
    <w:rsid w:val="000C0F65"/>
    <w:rsid w:val="000C10F2"/>
    <w:rsid w:val="000C11A1"/>
    <w:rsid w:val="000C1BE4"/>
    <w:rsid w:val="000C220D"/>
    <w:rsid w:val="000C2282"/>
    <w:rsid w:val="000C2904"/>
    <w:rsid w:val="000C2FC1"/>
    <w:rsid w:val="000C31E9"/>
    <w:rsid w:val="000C42AA"/>
    <w:rsid w:val="000C45E1"/>
    <w:rsid w:val="000C532C"/>
    <w:rsid w:val="000C553A"/>
    <w:rsid w:val="000C5B4F"/>
    <w:rsid w:val="000C65CF"/>
    <w:rsid w:val="000C77B8"/>
    <w:rsid w:val="000D029F"/>
    <w:rsid w:val="000D080A"/>
    <w:rsid w:val="000D086C"/>
    <w:rsid w:val="000D08AC"/>
    <w:rsid w:val="000D2AB0"/>
    <w:rsid w:val="000D326D"/>
    <w:rsid w:val="000D3EBA"/>
    <w:rsid w:val="000D4E7B"/>
    <w:rsid w:val="000D6939"/>
    <w:rsid w:val="000D6A1C"/>
    <w:rsid w:val="000D7188"/>
    <w:rsid w:val="000D7734"/>
    <w:rsid w:val="000E04D0"/>
    <w:rsid w:val="000E06E9"/>
    <w:rsid w:val="000E0D41"/>
    <w:rsid w:val="000E119B"/>
    <w:rsid w:val="000E137F"/>
    <w:rsid w:val="000E1C88"/>
    <w:rsid w:val="000E241A"/>
    <w:rsid w:val="000E2C58"/>
    <w:rsid w:val="000E3039"/>
    <w:rsid w:val="000E34A4"/>
    <w:rsid w:val="000E39DA"/>
    <w:rsid w:val="000E4FA1"/>
    <w:rsid w:val="000E500B"/>
    <w:rsid w:val="000E5ED0"/>
    <w:rsid w:val="000E6893"/>
    <w:rsid w:val="000E6E3A"/>
    <w:rsid w:val="000F08AA"/>
    <w:rsid w:val="000F0AA4"/>
    <w:rsid w:val="000F0CB0"/>
    <w:rsid w:val="000F15E0"/>
    <w:rsid w:val="000F19FC"/>
    <w:rsid w:val="000F1F06"/>
    <w:rsid w:val="000F2999"/>
    <w:rsid w:val="000F3396"/>
    <w:rsid w:val="000F3779"/>
    <w:rsid w:val="000F399C"/>
    <w:rsid w:val="000F4537"/>
    <w:rsid w:val="000F4857"/>
    <w:rsid w:val="000F4BBD"/>
    <w:rsid w:val="000F5633"/>
    <w:rsid w:val="000F5751"/>
    <w:rsid w:val="000F6655"/>
    <w:rsid w:val="000F7324"/>
    <w:rsid w:val="000F77FE"/>
    <w:rsid w:val="001000BE"/>
    <w:rsid w:val="00100231"/>
    <w:rsid w:val="001003C3"/>
    <w:rsid w:val="00100FF2"/>
    <w:rsid w:val="00101D16"/>
    <w:rsid w:val="00101ED3"/>
    <w:rsid w:val="00102138"/>
    <w:rsid w:val="00103989"/>
    <w:rsid w:val="00104E05"/>
    <w:rsid w:val="00105BE5"/>
    <w:rsid w:val="001074C2"/>
    <w:rsid w:val="0011005B"/>
    <w:rsid w:val="00110368"/>
    <w:rsid w:val="0011109F"/>
    <w:rsid w:val="00112240"/>
    <w:rsid w:val="00112D20"/>
    <w:rsid w:val="00113511"/>
    <w:rsid w:val="00114D0F"/>
    <w:rsid w:val="00114D69"/>
    <w:rsid w:val="001165B8"/>
    <w:rsid w:val="00116C2E"/>
    <w:rsid w:val="00116EC0"/>
    <w:rsid w:val="0012067A"/>
    <w:rsid w:val="0012092D"/>
    <w:rsid w:val="00120A28"/>
    <w:rsid w:val="00121669"/>
    <w:rsid w:val="00121938"/>
    <w:rsid w:val="00122ED7"/>
    <w:rsid w:val="001234AC"/>
    <w:rsid w:val="0012360F"/>
    <w:rsid w:val="001239C7"/>
    <w:rsid w:val="0012508B"/>
    <w:rsid w:val="0012513A"/>
    <w:rsid w:val="00125C0B"/>
    <w:rsid w:val="00126E78"/>
    <w:rsid w:val="00126EB1"/>
    <w:rsid w:val="001275C9"/>
    <w:rsid w:val="00127C4E"/>
    <w:rsid w:val="001300CE"/>
    <w:rsid w:val="001308CD"/>
    <w:rsid w:val="00132C27"/>
    <w:rsid w:val="0013308E"/>
    <w:rsid w:val="00134A12"/>
    <w:rsid w:val="00134D53"/>
    <w:rsid w:val="00134FD9"/>
    <w:rsid w:val="00135F33"/>
    <w:rsid w:val="0013617B"/>
    <w:rsid w:val="00137DEB"/>
    <w:rsid w:val="00140B2C"/>
    <w:rsid w:val="001418FA"/>
    <w:rsid w:val="00141D12"/>
    <w:rsid w:val="00142DD4"/>
    <w:rsid w:val="00142FF2"/>
    <w:rsid w:val="00143A27"/>
    <w:rsid w:val="00143C1B"/>
    <w:rsid w:val="001466BB"/>
    <w:rsid w:val="001504F2"/>
    <w:rsid w:val="001505F9"/>
    <w:rsid w:val="001507E6"/>
    <w:rsid w:val="00150A52"/>
    <w:rsid w:val="00150DD6"/>
    <w:rsid w:val="0015204F"/>
    <w:rsid w:val="001524D0"/>
    <w:rsid w:val="00152506"/>
    <w:rsid w:val="001532D0"/>
    <w:rsid w:val="00153B97"/>
    <w:rsid w:val="0015542E"/>
    <w:rsid w:val="00156396"/>
    <w:rsid w:val="00156B4D"/>
    <w:rsid w:val="00160845"/>
    <w:rsid w:val="001615B2"/>
    <w:rsid w:val="001621F1"/>
    <w:rsid w:val="001628F8"/>
    <w:rsid w:val="00162EC1"/>
    <w:rsid w:val="00163E28"/>
    <w:rsid w:val="001644A0"/>
    <w:rsid w:val="0016558A"/>
    <w:rsid w:val="0016682C"/>
    <w:rsid w:val="00170A3B"/>
    <w:rsid w:val="0017124C"/>
    <w:rsid w:val="0017135B"/>
    <w:rsid w:val="00172A05"/>
    <w:rsid w:val="00172FE4"/>
    <w:rsid w:val="001733FB"/>
    <w:rsid w:val="00173AFD"/>
    <w:rsid w:val="00173F59"/>
    <w:rsid w:val="00174330"/>
    <w:rsid w:val="001748BD"/>
    <w:rsid w:val="001748D5"/>
    <w:rsid w:val="00174C60"/>
    <w:rsid w:val="0017519F"/>
    <w:rsid w:val="00177A63"/>
    <w:rsid w:val="00177BEE"/>
    <w:rsid w:val="00180979"/>
    <w:rsid w:val="00180D68"/>
    <w:rsid w:val="001812EA"/>
    <w:rsid w:val="00182C22"/>
    <w:rsid w:val="001833B7"/>
    <w:rsid w:val="00183BAE"/>
    <w:rsid w:val="00183F90"/>
    <w:rsid w:val="001844A0"/>
    <w:rsid w:val="00184F40"/>
    <w:rsid w:val="00185FF1"/>
    <w:rsid w:val="001860B4"/>
    <w:rsid w:val="00186178"/>
    <w:rsid w:val="00186D6B"/>
    <w:rsid w:val="00187229"/>
    <w:rsid w:val="0019012C"/>
    <w:rsid w:val="00190431"/>
    <w:rsid w:val="00191433"/>
    <w:rsid w:val="001916D5"/>
    <w:rsid w:val="0019222A"/>
    <w:rsid w:val="0019223B"/>
    <w:rsid w:val="00192C29"/>
    <w:rsid w:val="00192D05"/>
    <w:rsid w:val="00192D37"/>
    <w:rsid w:val="0019396E"/>
    <w:rsid w:val="00193CA6"/>
    <w:rsid w:val="00193D77"/>
    <w:rsid w:val="00194670"/>
    <w:rsid w:val="00195576"/>
    <w:rsid w:val="00195F47"/>
    <w:rsid w:val="001960AB"/>
    <w:rsid w:val="0019649E"/>
    <w:rsid w:val="00196F90"/>
    <w:rsid w:val="001A0725"/>
    <w:rsid w:val="001A0A05"/>
    <w:rsid w:val="001A0E40"/>
    <w:rsid w:val="001A1854"/>
    <w:rsid w:val="001A1FA7"/>
    <w:rsid w:val="001A2057"/>
    <w:rsid w:val="001A2614"/>
    <w:rsid w:val="001A2793"/>
    <w:rsid w:val="001A28B6"/>
    <w:rsid w:val="001A2CA6"/>
    <w:rsid w:val="001A398E"/>
    <w:rsid w:val="001A5C0B"/>
    <w:rsid w:val="001A634F"/>
    <w:rsid w:val="001A644B"/>
    <w:rsid w:val="001A672D"/>
    <w:rsid w:val="001A6A4A"/>
    <w:rsid w:val="001A6B45"/>
    <w:rsid w:val="001A6F86"/>
    <w:rsid w:val="001B095F"/>
    <w:rsid w:val="001B18C5"/>
    <w:rsid w:val="001B2AD1"/>
    <w:rsid w:val="001B3135"/>
    <w:rsid w:val="001B4036"/>
    <w:rsid w:val="001B43D9"/>
    <w:rsid w:val="001B4EF2"/>
    <w:rsid w:val="001B513C"/>
    <w:rsid w:val="001B5A3F"/>
    <w:rsid w:val="001B5C7E"/>
    <w:rsid w:val="001B7CFA"/>
    <w:rsid w:val="001B7F94"/>
    <w:rsid w:val="001C01F4"/>
    <w:rsid w:val="001C08AA"/>
    <w:rsid w:val="001C0E2C"/>
    <w:rsid w:val="001C1B8F"/>
    <w:rsid w:val="001C20B5"/>
    <w:rsid w:val="001C21C8"/>
    <w:rsid w:val="001C2448"/>
    <w:rsid w:val="001C472B"/>
    <w:rsid w:val="001C4E23"/>
    <w:rsid w:val="001C6215"/>
    <w:rsid w:val="001C67BA"/>
    <w:rsid w:val="001C7128"/>
    <w:rsid w:val="001D165F"/>
    <w:rsid w:val="001D192D"/>
    <w:rsid w:val="001D2503"/>
    <w:rsid w:val="001D3975"/>
    <w:rsid w:val="001D3B1B"/>
    <w:rsid w:val="001D425C"/>
    <w:rsid w:val="001D4794"/>
    <w:rsid w:val="001D49ED"/>
    <w:rsid w:val="001D4C24"/>
    <w:rsid w:val="001D4D48"/>
    <w:rsid w:val="001D567C"/>
    <w:rsid w:val="001D5B60"/>
    <w:rsid w:val="001D73E1"/>
    <w:rsid w:val="001D746A"/>
    <w:rsid w:val="001D7A5A"/>
    <w:rsid w:val="001E0EE8"/>
    <w:rsid w:val="001E27CD"/>
    <w:rsid w:val="001E4E23"/>
    <w:rsid w:val="001E562C"/>
    <w:rsid w:val="001E5706"/>
    <w:rsid w:val="001E5A8C"/>
    <w:rsid w:val="001E5E2F"/>
    <w:rsid w:val="001E6407"/>
    <w:rsid w:val="001E6614"/>
    <w:rsid w:val="001F0DB9"/>
    <w:rsid w:val="001F13F1"/>
    <w:rsid w:val="001F2876"/>
    <w:rsid w:val="001F2BD1"/>
    <w:rsid w:val="001F3542"/>
    <w:rsid w:val="001F5572"/>
    <w:rsid w:val="001F568E"/>
    <w:rsid w:val="001F72D2"/>
    <w:rsid w:val="0020003D"/>
    <w:rsid w:val="002000D3"/>
    <w:rsid w:val="002001DF"/>
    <w:rsid w:val="00200600"/>
    <w:rsid w:val="00200D92"/>
    <w:rsid w:val="00201358"/>
    <w:rsid w:val="0020191D"/>
    <w:rsid w:val="00202056"/>
    <w:rsid w:val="002025B4"/>
    <w:rsid w:val="0020262A"/>
    <w:rsid w:val="0020365E"/>
    <w:rsid w:val="00203704"/>
    <w:rsid w:val="002039B1"/>
    <w:rsid w:val="00206DF9"/>
    <w:rsid w:val="00206FBC"/>
    <w:rsid w:val="002070ED"/>
    <w:rsid w:val="00207162"/>
    <w:rsid w:val="002071FA"/>
    <w:rsid w:val="002072DE"/>
    <w:rsid w:val="002073DE"/>
    <w:rsid w:val="002076FF"/>
    <w:rsid w:val="0020788E"/>
    <w:rsid w:val="002107DD"/>
    <w:rsid w:val="00210EEF"/>
    <w:rsid w:val="00210F7C"/>
    <w:rsid w:val="00211D64"/>
    <w:rsid w:val="00211F96"/>
    <w:rsid w:val="0021353D"/>
    <w:rsid w:val="00215B15"/>
    <w:rsid w:val="00216D17"/>
    <w:rsid w:val="00216D8F"/>
    <w:rsid w:val="00216F31"/>
    <w:rsid w:val="00220149"/>
    <w:rsid w:val="002201CE"/>
    <w:rsid w:val="00221294"/>
    <w:rsid w:val="0022282F"/>
    <w:rsid w:val="00222C20"/>
    <w:rsid w:val="00222E06"/>
    <w:rsid w:val="00222E57"/>
    <w:rsid w:val="002231ED"/>
    <w:rsid w:val="002232B9"/>
    <w:rsid w:val="00223B20"/>
    <w:rsid w:val="00223E14"/>
    <w:rsid w:val="00223F7F"/>
    <w:rsid w:val="0022426A"/>
    <w:rsid w:val="002323C0"/>
    <w:rsid w:val="00232F5A"/>
    <w:rsid w:val="00233094"/>
    <w:rsid w:val="00233971"/>
    <w:rsid w:val="00233E11"/>
    <w:rsid w:val="00234ABD"/>
    <w:rsid w:val="00234E8E"/>
    <w:rsid w:val="002351B2"/>
    <w:rsid w:val="0023570B"/>
    <w:rsid w:val="0023582B"/>
    <w:rsid w:val="002358E5"/>
    <w:rsid w:val="002373F0"/>
    <w:rsid w:val="00237CF4"/>
    <w:rsid w:val="00240764"/>
    <w:rsid w:val="00241489"/>
    <w:rsid w:val="002419CD"/>
    <w:rsid w:val="00241B4C"/>
    <w:rsid w:val="00242096"/>
    <w:rsid w:val="002421C7"/>
    <w:rsid w:val="00243003"/>
    <w:rsid w:val="0024481D"/>
    <w:rsid w:val="00245198"/>
    <w:rsid w:val="00245560"/>
    <w:rsid w:val="002456A9"/>
    <w:rsid w:val="002462B5"/>
    <w:rsid w:val="002464F5"/>
    <w:rsid w:val="00246AD4"/>
    <w:rsid w:val="00247080"/>
    <w:rsid w:val="002470AE"/>
    <w:rsid w:val="00247E1D"/>
    <w:rsid w:val="00250626"/>
    <w:rsid w:val="00250691"/>
    <w:rsid w:val="00251354"/>
    <w:rsid w:val="002529C7"/>
    <w:rsid w:val="00252E7D"/>
    <w:rsid w:val="00253A0E"/>
    <w:rsid w:val="00253D93"/>
    <w:rsid w:val="002540D6"/>
    <w:rsid w:val="002541E5"/>
    <w:rsid w:val="00254708"/>
    <w:rsid w:val="00254960"/>
    <w:rsid w:val="0025499F"/>
    <w:rsid w:val="00254FE3"/>
    <w:rsid w:val="0025553C"/>
    <w:rsid w:val="00257D56"/>
    <w:rsid w:val="00257E1C"/>
    <w:rsid w:val="0026090F"/>
    <w:rsid w:val="002609D2"/>
    <w:rsid w:val="00260DA6"/>
    <w:rsid w:val="00261522"/>
    <w:rsid w:val="0026181C"/>
    <w:rsid w:val="00261EC8"/>
    <w:rsid w:val="00262250"/>
    <w:rsid w:val="002622C2"/>
    <w:rsid w:val="002628BC"/>
    <w:rsid w:val="00263E76"/>
    <w:rsid w:val="00264C0A"/>
    <w:rsid w:val="00264FAA"/>
    <w:rsid w:val="00265DD4"/>
    <w:rsid w:val="00265F37"/>
    <w:rsid w:val="00266441"/>
    <w:rsid w:val="00266AB7"/>
    <w:rsid w:val="002709B6"/>
    <w:rsid w:val="00271A61"/>
    <w:rsid w:val="0027291F"/>
    <w:rsid w:val="00272C4C"/>
    <w:rsid w:val="002735E4"/>
    <w:rsid w:val="00277387"/>
    <w:rsid w:val="00277B9D"/>
    <w:rsid w:val="00280DDC"/>
    <w:rsid w:val="002826F0"/>
    <w:rsid w:val="00282B54"/>
    <w:rsid w:val="002834C9"/>
    <w:rsid w:val="002838ED"/>
    <w:rsid w:val="002842A9"/>
    <w:rsid w:val="00284D4F"/>
    <w:rsid w:val="00284ED5"/>
    <w:rsid w:val="0028568B"/>
    <w:rsid w:val="00285971"/>
    <w:rsid w:val="00285D10"/>
    <w:rsid w:val="00285DCB"/>
    <w:rsid w:val="002862B8"/>
    <w:rsid w:val="00286642"/>
    <w:rsid w:val="002866CC"/>
    <w:rsid w:val="00286E34"/>
    <w:rsid w:val="002905BA"/>
    <w:rsid w:val="00290ECA"/>
    <w:rsid w:val="00290F8E"/>
    <w:rsid w:val="00293982"/>
    <w:rsid w:val="00293A71"/>
    <w:rsid w:val="002949B5"/>
    <w:rsid w:val="00294A51"/>
    <w:rsid w:val="00294CB3"/>
    <w:rsid w:val="00295073"/>
    <w:rsid w:val="0029600A"/>
    <w:rsid w:val="00297AB1"/>
    <w:rsid w:val="00297E75"/>
    <w:rsid w:val="002A056A"/>
    <w:rsid w:val="002A05B0"/>
    <w:rsid w:val="002A1A96"/>
    <w:rsid w:val="002A1F37"/>
    <w:rsid w:val="002A45B4"/>
    <w:rsid w:val="002A4A73"/>
    <w:rsid w:val="002A4A75"/>
    <w:rsid w:val="002A4E06"/>
    <w:rsid w:val="002A506B"/>
    <w:rsid w:val="002A51C2"/>
    <w:rsid w:val="002A5B87"/>
    <w:rsid w:val="002A64CB"/>
    <w:rsid w:val="002A71AC"/>
    <w:rsid w:val="002B0082"/>
    <w:rsid w:val="002B198E"/>
    <w:rsid w:val="002B211A"/>
    <w:rsid w:val="002B2DAD"/>
    <w:rsid w:val="002B3C29"/>
    <w:rsid w:val="002B4960"/>
    <w:rsid w:val="002B55C5"/>
    <w:rsid w:val="002B66C2"/>
    <w:rsid w:val="002C0E49"/>
    <w:rsid w:val="002C11CE"/>
    <w:rsid w:val="002C1F50"/>
    <w:rsid w:val="002C2C1A"/>
    <w:rsid w:val="002C3603"/>
    <w:rsid w:val="002C4A3F"/>
    <w:rsid w:val="002C5446"/>
    <w:rsid w:val="002C5589"/>
    <w:rsid w:val="002C6ECE"/>
    <w:rsid w:val="002C73F8"/>
    <w:rsid w:val="002C79BF"/>
    <w:rsid w:val="002D01F5"/>
    <w:rsid w:val="002D0D5F"/>
    <w:rsid w:val="002D16B8"/>
    <w:rsid w:val="002D1CD9"/>
    <w:rsid w:val="002D36FE"/>
    <w:rsid w:val="002D43C5"/>
    <w:rsid w:val="002D505B"/>
    <w:rsid w:val="002D5396"/>
    <w:rsid w:val="002D694B"/>
    <w:rsid w:val="002E0CD9"/>
    <w:rsid w:val="002E1536"/>
    <w:rsid w:val="002E25B5"/>
    <w:rsid w:val="002E2EC7"/>
    <w:rsid w:val="002E49CB"/>
    <w:rsid w:val="002E4FB7"/>
    <w:rsid w:val="002E5988"/>
    <w:rsid w:val="002E60C0"/>
    <w:rsid w:val="002E6273"/>
    <w:rsid w:val="002E7965"/>
    <w:rsid w:val="002E7A4F"/>
    <w:rsid w:val="002E7E20"/>
    <w:rsid w:val="002F2059"/>
    <w:rsid w:val="002F232A"/>
    <w:rsid w:val="002F27C8"/>
    <w:rsid w:val="002F2AA6"/>
    <w:rsid w:val="002F3E8E"/>
    <w:rsid w:val="002F473F"/>
    <w:rsid w:val="002F497D"/>
    <w:rsid w:val="002F6631"/>
    <w:rsid w:val="002F6752"/>
    <w:rsid w:val="002F7174"/>
    <w:rsid w:val="002F77E7"/>
    <w:rsid w:val="002F79E4"/>
    <w:rsid w:val="002F7CFB"/>
    <w:rsid w:val="0030003E"/>
    <w:rsid w:val="00301FCC"/>
    <w:rsid w:val="003023AE"/>
    <w:rsid w:val="003054F1"/>
    <w:rsid w:val="0030582C"/>
    <w:rsid w:val="0030675C"/>
    <w:rsid w:val="00307164"/>
    <w:rsid w:val="00310129"/>
    <w:rsid w:val="003109CD"/>
    <w:rsid w:val="00312DA9"/>
    <w:rsid w:val="003138D8"/>
    <w:rsid w:val="00313F36"/>
    <w:rsid w:val="00314309"/>
    <w:rsid w:val="00314554"/>
    <w:rsid w:val="00314809"/>
    <w:rsid w:val="003168D3"/>
    <w:rsid w:val="00316CFE"/>
    <w:rsid w:val="00317AAC"/>
    <w:rsid w:val="00317C91"/>
    <w:rsid w:val="00317E48"/>
    <w:rsid w:val="003208D3"/>
    <w:rsid w:val="00320CC3"/>
    <w:rsid w:val="0032132A"/>
    <w:rsid w:val="00321533"/>
    <w:rsid w:val="0032170B"/>
    <w:rsid w:val="0032175C"/>
    <w:rsid w:val="003219A7"/>
    <w:rsid w:val="00324F24"/>
    <w:rsid w:val="003253BB"/>
    <w:rsid w:val="00326281"/>
    <w:rsid w:val="00326547"/>
    <w:rsid w:val="003272D9"/>
    <w:rsid w:val="003278C5"/>
    <w:rsid w:val="003305D1"/>
    <w:rsid w:val="003315A9"/>
    <w:rsid w:val="003324D3"/>
    <w:rsid w:val="00332957"/>
    <w:rsid w:val="00332EB1"/>
    <w:rsid w:val="00333193"/>
    <w:rsid w:val="0033351F"/>
    <w:rsid w:val="0033381A"/>
    <w:rsid w:val="00333DB6"/>
    <w:rsid w:val="00335DDE"/>
    <w:rsid w:val="00336AEB"/>
    <w:rsid w:val="00336C3F"/>
    <w:rsid w:val="00337B6B"/>
    <w:rsid w:val="00337F43"/>
    <w:rsid w:val="0034033E"/>
    <w:rsid w:val="003406D0"/>
    <w:rsid w:val="00341057"/>
    <w:rsid w:val="0034172D"/>
    <w:rsid w:val="003417A0"/>
    <w:rsid w:val="003417BF"/>
    <w:rsid w:val="00342123"/>
    <w:rsid w:val="0034214A"/>
    <w:rsid w:val="00342420"/>
    <w:rsid w:val="00342588"/>
    <w:rsid w:val="00342626"/>
    <w:rsid w:val="003438DE"/>
    <w:rsid w:val="00344628"/>
    <w:rsid w:val="00344E08"/>
    <w:rsid w:val="00345B7E"/>
    <w:rsid w:val="00346187"/>
    <w:rsid w:val="00347788"/>
    <w:rsid w:val="00350359"/>
    <w:rsid w:val="00350C83"/>
    <w:rsid w:val="003520E1"/>
    <w:rsid w:val="00352844"/>
    <w:rsid w:val="00352C1F"/>
    <w:rsid w:val="003530D8"/>
    <w:rsid w:val="00353AE0"/>
    <w:rsid w:val="00354217"/>
    <w:rsid w:val="0035486B"/>
    <w:rsid w:val="00354BEF"/>
    <w:rsid w:val="003555FC"/>
    <w:rsid w:val="00356957"/>
    <w:rsid w:val="0035747B"/>
    <w:rsid w:val="0035770B"/>
    <w:rsid w:val="003601A0"/>
    <w:rsid w:val="003604DA"/>
    <w:rsid w:val="00360CF3"/>
    <w:rsid w:val="00361022"/>
    <w:rsid w:val="00361879"/>
    <w:rsid w:val="00362282"/>
    <w:rsid w:val="003626B9"/>
    <w:rsid w:val="00363E41"/>
    <w:rsid w:val="00363EE9"/>
    <w:rsid w:val="00367B71"/>
    <w:rsid w:val="00370931"/>
    <w:rsid w:val="00371522"/>
    <w:rsid w:val="00372344"/>
    <w:rsid w:val="0037246A"/>
    <w:rsid w:val="003737A3"/>
    <w:rsid w:val="00374118"/>
    <w:rsid w:val="003742DC"/>
    <w:rsid w:val="0037534D"/>
    <w:rsid w:val="00375DBA"/>
    <w:rsid w:val="00376445"/>
    <w:rsid w:val="00376ACD"/>
    <w:rsid w:val="00381375"/>
    <w:rsid w:val="0038179C"/>
    <w:rsid w:val="00381952"/>
    <w:rsid w:val="0038263A"/>
    <w:rsid w:val="00382A7C"/>
    <w:rsid w:val="00382DEA"/>
    <w:rsid w:val="00382DF1"/>
    <w:rsid w:val="003831E3"/>
    <w:rsid w:val="00383260"/>
    <w:rsid w:val="00383570"/>
    <w:rsid w:val="003849A8"/>
    <w:rsid w:val="00386BE9"/>
    <w:rsid w:val="003877EF"/>
    <w:rsid w:val="00390594"/>
    <w:rsid w:val="00390FC5"/>
    <w:rsid w:val="003929F0"/>
    <w:rsid w:val="0039383B"/>
    <w:rsid w:val="00393B17"/>
    <w:rsid w:val="0039593C"/>
    <w:rsid w:val="00395B6B"/>
    <w:rsid w:val="00395CFF"/>
    <w:rsid w:val="00395E77"/>
    <w:rsid w:val="00396164"/>
    <w:rsid w:val="0039684C"/>
    <w:rsid w:val="00396D7C"/>
    <w:rsid w:val="003972C7"/>
    <w:rsid w:val="003974F6"/>
    <w:rsid w:val="003976CA"/>
    <w:rsid w:val="003A08FD"/>
    <w:rsid w:val="003A22E1"/>
    <w:rsid w:val="003A35D1"/>
    <w:rsid w:val="003A3F5E"/>
    <w:rsid w:val="003A4146"/>
    <w:rsid w:val="003A534C"/>
    <w:rsid w:val="003A55D9"/>
    <w:rsid w:val="003A73B8"/>
    <w:rsid w:val="003A7800"/>
    <w:rsid w:val="003A7D69"/>
    <w:rsid w:val="003B150F"/>
    <w:rsid w:val="003B200A"/>
    <w:rsid w:val="003B210A"/>
    <w:rsid w:val="003B295C"/>
    <w:rsid w:val="003B30EB"/>
    <w:rsid w:val="003B3209"/>
    <w:rsid w:val="003B62D2"/>
    <w:rsid w:val="003B63E7"/>
    <w:rsid w:val="003B65E3"/>
    <w:rsid w:val="003C0216"/>
    <w:rsid w:val="003C1308"/>
    <w:rsid w:val="003C14F3"/>
    <w:rsid w:val="003C1522"/>
    <w:rsid w:val="003C15B5"/>
    <w:rsid w:val="003C1B6D"/>
    <w:rsid w:val="003C26F4"/>
    <w:rsid w:val="003C27A6"/>
    <w:rsid w:val="003C3177"/>
    <w:rsid w:val="003C3193"/>
    <w:rsid w:val="003C4289"/>
    <w:rsid w:val="003C4628"/>
    <w:rsid w:val="003C5BF8"/>
    <w:rsid w:val="003C6434"/>
    <w:rsid w:val="003C6C72"/>
    <w:rsid w:val="003C6CE6"/>
    <w:rsid w:val="003C6FF5"/>
    <w:rsid w:val="003C7300"/>
    <w:rsid w:val="003C7C1D"/>
    <w:rsid w:val="003C7C64"/>
    <w:rsid w:val="003D093C"/>
    <w:rsid w:val="003D0B63"/>
    <w:rsid w:val="003D0D1E"/>
    <w:rsid w:val="003D175D"/>
    <w:rsid w:val="003D1877"/>
    <w:rsid w:val="003D2521"/>
    <w:rsid w:val="003D2979"/>
    <w:rsid w:val="003D3A21"/>
    <w:rsid w:val="003D3B39"/>
    <w:rsid w:val="003D3BF0"/>
    <w:rsid w:val="003D4419"/>
    <w:rsid w:val="003D48DD"/>
    <w:rsid w:val="003D5294"/>
    <w:rsid w:val="003D5677"/>
    <w:rsid w:val="003D5A1A"/>
    <w:rsid w:val="003E0572"/>
    <w:rsid w:val="003E0F86"/>
    <w:rsid w:val="003E115F"/>
    <w:rsid w:val="003E1E3A"/>
    <w:rsid w:val="003E3FFD"/>
    <w:rsid w:val="003E4540"/>
    <w:rsid w:val="003E49C6"/>
    <w:rsid w:val="003E600C"/>
    <w:rsid w:val="003E61AB"/>
    <w:rsid w:val="003E6ECF"/>
    <w:rsid w:val="003E7189"/>
    <w:rsid w:val="003E720B"/>
    <w:rsid w:val="003E75FD"/>
    <w:rsid w:val="003F1088"/>
    <w:rsid w:val="003F3536"/>
    <w:rsid w:val="003F35E6"/>
    <w:rsid w:val="003F3B02"/>
    <w:rsid w:val="003F3C8D"/>
    <w:rsid w:val="003F4B97"/>
    <w:rsid w:val="003F55A4"/>
    <w:rsid w:val="003F5AF3"/>
    <w:rsid w:val="003F5F7E"/>
    <w:rsid w:val="003F6001"/>
    <w:rsid w:val="003F601A"/>
    <w:rsid w:val="003F6AAA"/>
    <w:rsid w:val="003F7198"/>
    <w:rsid w:val="003F731F"/>
    <w:rsid w:val="003F7661"/>
    <w:rsid w:val="0040582A"/>
    <w:rsid w:val="00405928"/>
    <w:rsid w:val="00405AC1"/>
    <w:rsid w:val="00406C72"/>
    <w:rsid w:val="00407C1F"/>
    <w:rsid w:val="00407E33"/>
    <w:rsid w:val="00410339"/>
    <w:rsid w:val="00411118"/>
    <w:rsid w:val="00412117"/>
    <w:rsid w:val="00412164"/>
    <w:rsid w:val="00412780"/>
    <w:rsid w:val="004137C8"/>
    <w:rsid w:val="004138EB"/>
    <w:rsid w:val="004142AD"/>
    <w:rsid w:val="004144D6"/>
    <w:rsid w:val="0041646B"/>
    <w:rsid w:val="004168D3"/>
    <w:rsid w:val="004175F0"/>
    <w:rsid w:val="00417838"/>
    <w:rsid w:val="00417D72"/>
    <w:rsid w:val="004205CF"/>
    <w:rsid w:val="004208FD"/>
    <w:rsid w:val="00420D5D"/>
    <w:rsid w:val="0042156C"/>
    <w:rsid w:val="00422902"/>
    <w:rsid w:val="004231AA"/>
    <w:rsid w:val="00423521"/>
    <w:rsid w:val="00425AAB"/>
    <w:rsid w:val="0042631D"/>
    <w:rsid w:val="004275FD"/>
    <w:rsid w:val="00427D45"/>
    <w:rsid w:val="00430A0F"/>
    <w:rsid w:val="0043103B"/>
    <w:rsid w:val="00431131"/>
    <w:rsid w:val="00431356"/>
    <w:rsid w:val="00431684"/>
    <w:rsid w:val="00431F11"/>
    <w:rsid w:val="00433C4C"/>
    <w:rsid w:val="00434E05"/>
    <w:rsid w:val="00435345"/>
    <w:rsid w:val="00435AA3"/>
    <w:rsid w:val="004360EF"/>
    <w:rsid w:val="0043664D"/>
    <w:rsid w:val="00436980"/>
    <w:rsid w:val="0043701E"/>
    <w:rsid w:val="00437123"/>
    <w:rsid w:val="00437AAC"/>
    <w:rsid w:val="00440EF2"/>
    <w:rsid w:val="0044269A"/>
    <w:rsid w:val="004427B2"/>
    <w:rsid w:val="00443CD9"/>
    <w:rsid w:val="00445C4B"/>
    <w:rsid w:val="004463A3"/>
    <w:rsid w:val="00447644"/>
    <w:rsid w:val="00447897"/>
    <w:rsid w:val="004504B2"/>
    <w:rsid w:val="0045051E"/>
    <w:rsid w:val="00451965"/>
    <w:rsid w:val="00451AB1"/>
    <w:rsid w:val="00454067"/>
    <w:rsid w:val="004544D0"/>
    <w:rsid w:val="00455083"/>
    <w:rsid w:val="00455149"/>
    <w:rsid w:val="004551B7"/>
    <w:rsid w:val="00455BCC"/>
    <w:rsid w:val="004564F5"/>
    <w:rsid w:val="00456868"/>
    <w:rsid w:val="00457EDB"/>
    <w:rsid w:val="0046002F"/>
    <w:rsid w:val="004600C9"/>
    <w:rsid w:val="0046060C"/>
    <w:rsid w:val="00462934"/>
    <w:rsid w:val="004631EC"/>
    <w:rsid w:val="00464C95"/>
    <w:rsid w:val="004650F7"/>
    <w:rsid w:val="0046595D"/>
    <w:rsid w:val="00465C65"/>
    <w:rsid w:val="00466C50"/>
    <w:rsid w:val="0046766F"/>
    <w:rsid w:val="00467CB6"/>
    <w:rsid w:val="004703BA"/>
    <w:rsid w:val="004716EA"/>
    <w:rsid w:val="00471F93"/>
    <w:rsid w:val="004724AF"/>
    <w:rsid w:val="004733BE"/>
    <w:rsid w:val="004745D2"/>
    <w:rsid w:val="004746D6"/>
    <w:rsid w:val="00474F39"/>
    <w:rsid w:val="0047502D"/>
    <w:rsid w:val="00476895"/>
    <w:rsid w:val="00480070"/>
    <w:rsid w:val="004807DF"/>
    <w:rsid w:val="004809DA"/>
    <w:rsid w:val="0048102D"/>
    <w:rsid w:val="004810D3"/>
    <w:rsid w:val="00481902"/>
    <w:rsid w:val="00481A30"/>
    <w:rsid w:val="00482218"/>
    <w:rsid w:val="00482308"/>
    <w:rsid w:val="00482926"/>
    <w:rsid w:val="00482D94"/>
    <w:rsid w:val="00483896"/>
    <w:rsid w:val="00483C63"/>
    <w:rsid w:val="00485AB6"/>
    <w:rsid w:val="00487052"/>
    <w:rsid w:val="00487802"/>
    <w:rsid w:val="00490370"/>
    <w:rsid w:val="004916B8"/>
    <w:rsid w:val="00491E3E"/>
    <w:rsid w:val="0049290B"/>
    <w:rsid w:val="0049387C"/>
    <w:rsid w:val="00493B46"/>
    <w:rsid w:val="00493D60"/>
    <w:rsid w:val="004954C7"/>
    <w:rsid w:val="004960A9"/>
    <w:rsid w:val="00496562"/>
    <w:rsid w:val="00496CCA"/>
    <w:rsid w:val="00497113"/>
    <w:rsid w:val="0049759D"/>
    <w:rsid w:val="0049763A"/>
    <w:rsid w:val="004A15C4"/>
    <w:rsid w:val="004A1724"/>
    <w:rsid w:val="004A23B6"/>
    <w:rsid w:val="004A3B3C"/>
    <w:rsid w:val="004A3C8E"/>
    <w:rsid w:val="004A4197"/>
    <w:rsid w:val="004A5640"/>
    <w:rsid w:val="004A5FB5"/>
    <w:rsid w:val="004A641F"/>
    <w:rsid w:val="004A71E1"/>
    <w:rsid w:val="004B175B"/>
    <w:rsid w:val="004B26E7"/>
    <w:rsid w:val="004B2D4C"/>
    <w:rsid w:val="004B2DA0"/>
    <w:rsid w:val="004B43A7"/>
    <w:rsid w:val="004B4EB2"/>
    <w:rsid w:val="004B57C2"/>
    <w:rsid w:val="004B5970"/>
    <w:rsid w:val="004B5C9A"/>
    <w:rsid w:val="004B629A"/>
    <w:rsid w:val="004B772F"/>
    <w:rsid w:val="004B7DB8"/>
    <w:rsid w:val="004C0505"/>
    <w:rsid w:val="004C1A89"/>
    <w:rsid w:val="004C2C5E"/>
    <w:rsid w:val="004C3D3B"/>
    <w:rsid w:val="004C50CF"/>
    <w:rsid w:val="004C563D"/>
    <w:rsid w:val="004C6777"/>
    <w:rsid w:val="004C68C2"/>
    <w:rsid w:val="004C75E8"/>
    <w:rsid w:val="004C75F8"/>
    <w:rsid w:val="004D0192"/>
    <w:rsid w:val="004D0469"/>
    <w:rsid w:val="004D1DDC"/>
    <w:rsid w:val="004D3019"/>
    <w:rsid w:val="004D35CC"/>
    <w:rsid w:val="004D4D69"/>
    <w:rsid w:val="004D58B2"/>
    <w:rsid w:val="004D5C62"/>
    <w:rsid w:val="004E007D"/>
    <w:rsid w:val="004E026F"/>
    <w:rsid w:val="004E0951"/>
    <w:rsid w:val="004E186C"/>
    <w:rsid w:val="004E36B2"/>
    <w:rsid w:val="004E379F"/>
    <w:rsid w:val="004E3E6E"/>
    <w:rsid w:val="004E4D63"/>
    <w:rsid w:val="004E5B14"/>
    <w:rsid w:val="004E6897"/>
    <w:rsid w:val="004E7709"/>
    <w:rsid w:val="004F0177"/>
    <w:rsid w:val="004F03C4"/>
    <w:rsid w:val="004F0CA8"/>
    <w:rsid w:val="004F0DA5"/>
    <w:rsid w:val="004F140B"/>
    <w:rsid w:val="004F1B80"/>
    <w:rsid w:val="004F2407"/>
    <w:rsid w:val="004F2EA8"/>
    <w:rsid w:val="004F32FB"/>
    <w:rsid w:val="004F488D"/>
    <w:rsid w:val="004F4D06"/>
    <w:rsid w:val="004F51C4"/>
    <w:rsid w:val="004F524E"/>
    <w:rsid w:val="004F556B"/>
    <w:rsid w:val="004F5C11"/>
    <w:rsid w:val="004F6BA6"/>
    <w:rsid w:val="004F7279"/>
    <w:rsid w:val="004F78E1"/>
    <w:rsid w:val="004F7EB3"/>
    <w:rsid w:val="00500254"/>
    <w:rsid w:val="00501A54"/>
    <w:rsid w:val="00501D78"/>
    <w:rsid w:val="00502068"/>
    <w:rsid w:val="005029F5"/>
    <w:rsid w:val="005033E9"/>
    <w:rsid w:val="005035CF"/>
    <w:rsid w:val="00503CC1"/>
    <w:rsid w:val="00504B8D"/>
    <w:rsid w:val="0050566E"/>
    <w:rsid w:val="005063D3"/>
    <w:rsid w:val="00506715"/>
    <w:rsid w:val="00506C2A"/>
    <w:rsid w:val="00506D9B"/>
    <w:rsid w:val="00506DF2"/>
    <w:rsid w:val="00507890"/>
    <w:rsid w:val="0051008A"/>
    <w:rsid w:val="00510C97"/>
    <w:rsid w:val="00511077"/>
    <w:rsid w:val="00511842"/>
    <w:rsid w:val="00512792"/>
    <w:rsid w:val="005140C6"/>
    <w:rsid w:val="00515E51"/>
    <w:rsid w:val="0051788D"/>
    <w:rsid w:val="00517C03"/>
    <w:rsid w:val="005200CA"/>
    <w:rsid w:val="00520783"/>
    <w:rsid w:val="00520CC1"/>
    <w:rsid w:val="00521A90"/>
    <w:rsid w:val="005224A6"/>
    <w:rsid w:val="00522F1D"/>
    <w:rsid w:val="00523F81"/>
    <w:rsid w:val="00525A1B"/>
    <w:rsid w:val="005267F1"/>
    <w:rsid w:val="00526CF0"/>
    <w:rsid w:val="00527515"/>
    <w:rsid w:val="0053116D"/>
    <w:rsid w:val="00531AFF"/>
    <w:rsid w:val="00532061"/>
    <w:rsid w:val="005326AD"/>
    <w:rsid w:val="00532B0F"/>
    <w:rsid w:val="005339BE"/>
    <w:rsid w:val="005367C8"/>
    <w:rsid w:val="00536FA1"/>
    <w:rsid w:val="005371B8"/>
    <w:rsid w:val="00537B1A"/>
    <w:rsid w:val="00541921"/>
    <w:rsid w:val="00543341"/>
    <w:rsid w:val="005433B8"/>
    <w:rsid w:val="00543DAB"/>
    <w:rsid w:val="00543F6F"/>
    <w:rsid w:val="00545F3D"/>
    <w:rsid w:val="005460E5"/>
    <w:rsid w:val="00546CE1"/>
    <w:rsid w:val="005502EE"/>
    <w:rsid w:val="00550878"/>
    <w:rsid w:val="00550DD6"/>
    <w:rsid w:val="00550E2F"/>
    <w:rsid w:val="00550E52"/>
    <w:rsid w:val="00551194"/>
    <w:rsid w:val="00551335"/>
    <w:rsid w:val="00551499"/>
    <w:rsid w:val="0055254E"/>
    <w:rsid w:val="005527EF"/>
    <w:rsid w:val="005539CC"/>
    <w:rsid w:val="005540BA"/>
    <w:rsid w:val="00554973"/>
    <w:rsid w:val="00554AC8"/>
    <w:rsid w:val="00554EBB"/>
    <w:rsid w:val="00555E25"/>
    <w:rsid w:val="00555F00"/>
    <w:rsid w:val="0055674C"/>
    <w:rsid w:val="00556CF6"/>
    <w:rsid w:val="00556D2A"/>
    <w:rsid w:val="0055732B"/>
    <w:rsid w:val="005579F9"/>
    <w:rsid w:val="005601D3"/>
    <w:rsid w:val="00560D60"/>
    <w:rsid w:val="005615F9"/>
    <w:rsid w:val="00561FDB"/>
    <w:rsid w:val="00563176"/>
    <w:rsid w:val="005633D7"/>
    <w:rsid w:val="0056462A"/>
    <w:rsid w:val="00565561"/>
    <w:rsid w:val="005663F4"/>
    <w:rsid w:val="005667DE"/>
    <w:rsid w:val="00567843"/>
    <w:rsid w:val="00570B58"/>
    <w:rsid w:val="005728C1"/>
    <w:rsid w:val="00572FE1"/>
    <w:rsid w:val="00573105"/>
    <w:rsid w:val="00573835"/>
    <w:rsid w:val="0057449F"/>
    <w:rsid w:val="0057518E"/>
    <w:rsid w:val="005754A1"/>
    <w:rsid w:val="00575F26"/>
    <w:rsid w:val="0057642B"/>
    <w:rsid w:val="00576BC9"/>
    <w:rsid w:val="00577AE8"/>
    <w:rsid w:val="00577F9A"/>
    <w:rsid w:val="005806E1"/>
    <w:rsid w:val="00580702"/>
    <w:rsid w:val="0058091F"/>
    <w:rsid w:val="0058160A"/>
    <w:rsid w:val="005822B5"/>
    <w:rsid w:val="0058255F"/>
    <w:rsid w:val="005829E2"/>
    <w:rsid w:val="00582A1E"/>
    <w:rsid w:val="005838C0"/>
    <w:rsid w:val="005843E2"/>
    <w:rsid w:val="0058469C"/>
    <w:rsid w:val="00584CE9"/>
    <w:rsid w:val="00585171"/>
    <w:rsid w:val="00585402"/>
    <w:rsid w:val="0058586D"/>
    <w:rsid w:val="00585AAF"/>
    <w:rsid w:val="005861F8"/>
    <w:rsid w:val="005863FF"/>
    <w:rsid w:val="00586DB6"/>
    <w:rsid w:val="00587602"/>
    <w:rsid w:val="00591650"/>
    <w:rsid w:val="00592A6E"/>
    <w:rsid w:val="0059307A"/>
    <w:rsid w:val="00593149"/>
    <w:rsid w:val="0059319C"/>
    <w:rsid w:val="005931A8"/>
    <w:rsid w:val="00593B3A"/>
    <w:rsid w:val="00594AD7"/>
    <w:rsid w:val="0059541A"/>
    <w:rsid w:val="005958E7"/>
    <w:rsid w:val="00596045"/>
    <w:rsid w:val="005961AE"/>
    <w:rsid w:val="0059648E"/>
    <w:rsid w:val="00596976"/>
    <w:rsid w:val="0059719A"/>
    <w:rsid w:val="005972B2"/>
    <w:rsid w:val="005A0156"/>
    <w:rsid w:val="005A180D"/>
    <w:rsid w:val="005A3225"/>
    <w:rsid w:val="005A3B4B"/>
    <w:rsid w:val="005A3FB5"/>
    <w:rsid w:val="005A4B5B"/>
    <w:rsid w:val="005A535D"/>
    <w:rsid w:val="005A5B9C"/>
    <w:rsid w:val="005A7685"/>
    <w:rsid w:val="005A7CE8"/>
    <w:rsid w:val="005B0BFB"/>
    <w:rsid w:val="005B1AD7"/>
    <w:rsid w:val="005B1B9A"/>
    <w:rsid w:val="005B1DA5"/>
    <w:rsid w:val="005B2DAC"/>
    <w:rsid w:val="005B41C7"/>
    <w:rsid w:val="005B496A"/>
    <w:rsid w:val="005B5780"/>
    <w:rsid w:val="005B6533"/>
    <w:rsid w:val="005B667A"/>
    <w:rsid w:val="005B6B0A"/>
    <w:rsid w:val="005B7015"/>
    <w:rsid w:val="005B7521"/>
    <w:rsid w:val="005C1696"/>
    <w:rsid w:val="005C1CAE"/>
    <w:rsid w:val="005C388B"/>
    <w:rsid w:val="005C4FF4"/>
    <w:rsid w:val="005C506E"/>
    <w:rsid w:val="005C672C"/>
    <w:rsid w:val="005C6816"/>
    <w:rsid w:val="005D00E0"/>
    <w:rsid w:val="005D0938"/>
    <w:rsid w:val="005D13CF"/>
    <w:rsid w:val="005D1A86"/>
    <w:rsid w:val="005D2132"/>
    <w:rsid w:val="005D2EFC"/>
    <w:rsid w:val="005D412B"/>
    <w:rsid w:val="005D44D0"/>
    <w:rsid w:val="005D7D02"/>
    <w:rsid w:val="005E1808"/>
    <w:rsid w:val="005E2F60"/>
    <w:rsid w:val="005E310E"/>
    <w:rsid w:val="005E44E6"/>
    <w:rsid w:val="005E4AA0"/>
    <w:rsid w:val="005E4EC1"/>
    <w:rsid w:val="005E5477"/>
    <w:rsid w:val="005E759A"/>
    <w:rsid w:val="005E761F"/>
    <w:rsid w:val="005E76E3"/>
    <w:rsid w:val="005E7FF5"/>
    <w:rsid w:val="005F0A48"/>
    <w:rsid w:val="005F0A77"/>
    <w:rsid w:val="005F0B8B"/>
    <w:rsid w:val="005F1EB1"/>
    <w:rsid w:val="005F229F"/>
    <w:rsid w:val="005F258D"/>
    <w:rsid w:val="005F3665"/>
    <w:rsid w:val="005F45B0"/>
    <w:rsid w:val="005F5235"/>
    <w:rsid w:val="005F6135"/>
    <w:rsid w:val="005F66EC"/>
    <w:rsid w:val="005F71A4"/>
    <w:rsid w:val="005F7B8A"/>
    <w:rsid w:val="005F7ED0"/>
    <w:rsid w:val="006006FB"/>
    <w:rsid w:val="006009C6"/>
    <w:rsid w:val="00600A71"/>
    <w:rsid w:val="00600ABC"/>
    <w:rsid w:val="006010CE"/>
    <w:rsid w:val="00601631"/>
    <w:rsid w:val="00603431"/>
    <w:rsid w:val="00603FCB"/>
    <w:rsid w:val="0060545F"/>
    <w:rsid w:val="00606429"/>
    <w:rsid w:val="00610529"/>
    <w:rsid w:val="00610D90"/>
    <w:rsid w:val="006114AF"/>
    <w:rsid w:val="006119AF"/>
    <w:rsid w:val="00611B71"/>
    <w:rsid w:val="00611F1E"/>
    <w:rsid w:val="00614550"/>
    <w:rsid w:val="006147C1"/>
    <w:rsid w:val="00614B38"/>
    <w:rsid w:val="00615447"/>
    <w:rsid w:val="00615C7F"/>
    <w:rsid w:val="00616657"/>
    <w:rsid w:val="00616C40"/>
    <w:rsid w:val="00617663"/>
    <w:rsid w:val="00621527"/>
    <w:rsid w:val="00621D06"/>
    <w:rsid w:val="0062204F"/>
    <w:rsid w:val="00622515"/>
    <w:rsid w:val="00622575"/>
    <w:rsid w:val="006230E1"/>
    <w:rsid w:val="006233CF"/>
    <w:rsid w:val="006240B1"/>
    <w:rsid w:val="00626153"/>
    <w:rsid w:val="00626522"/>
    <w:rsid w:val="00626897"/>
    <w:rsid w:val="00627842"/>
    <w:rsid w:val="006300C3"/>
    <w:rsid w:val="00631D9B"/>
    <w:rsid w:val="00632F1E"/>
    <w:rsid w:val="00633068"/>
    <w:rsid w:val="006331A1"/>
    <w:rsid w:val="006331D5"/>
    <w:rsid w:val="00633A00"/>
    <w:rsid w:val="0063469E"/>
    <w:rsid w:val="00634D65"/>
    <w:rsid w:val="006365C3"/>
    <w:rsid w:val="00637A14"/>
    <w:rsid w:val="006410F3"/>
    <w:rsid w:val="0064144B"/>
    <w:rsid w:val="00642EB6"/>
    <w:rsid w:val="00643080"/>
    <w:rsid w:val="00643511"/>
    <w:rsid w:val="00644268"/>
    <w:rsid w:val="00645657"/>
    <w:rsid w:val="00645868"/>
    <w:rsid w:val="00645EE9"/>
    <w:rsid w:val="00645F41"/>
    <w:rsid w:val="006471D5"/>
    <w:rsid w:val="00647346"/>
    <w:rsid w:val="0064751D"/>
    <w:rsid w:val="00650643"/>
    <w:rsid w:val="00651114"/>
    <w:rsid w:val="00651A82"/>
    <w:rsid w:val="00651ADB"/>
    <w:rsid w:val="006523CB"/>
    <w:rsid w:val="00652EBF"/>
    <w:rsid w:val="00653039"/>
    <w:rsid w:val="006531BF"/>
    <w:rsid w:val="00653467"/>
    <w:rsid w:val="00653A08"/>
    <w:rsid w:val="00654915"/>
    <w:rsid w:val="00654BC8"/>
    <w:rsid w:val="00654C57"/>
    <w:rsid w:val="00655487"/>
    <w:rsid w:val="00655DFA"/>
    <w:rsid w:val="00656C14"/>
    <w:rsid w:val="00656F02"/>
    <w:rsid w:val="006579EC"/>
    <w:rsid w:val="00660311"/>
    <w:rsid w:val="006606FE"/>
    <w:rsid w:val="0066188E"/>
    <w:rsid w:val="00661AAE"/>
    <w:rsid w:val="006632CB"/>
    <w:rsid w:val="006632F5"/>
    <w:rsid w:val="0066355F"/>
    <w:rsid w:val="006646C3"/>
    <w:rsid w:val="00665A41"/>
    <w:rsid w:val="00666EED"/>
    <w:rsid w:val="00666F90"/>
    <w:rsid w:val="0066790F"/>
    <w:rsid w:val="00670831"/>
    <w:rsid w:val="00670886"/>
    <w:rsid w:val="00670CBC"/>
    <w:rsid w:val="00670D3F"/>
    <w:rsid w:val="0067280A"/>
    <w:rsid w:val="0067348A"/>
    <w:rsid w:val="006748D3"/>
    <w:rsid w:val="00674A57"/>
    <w:rsid w:val="00676600"/>
    <w:rsid w:val="006775A6"/>
    <w:rsid w:val="00680901"/>
    <w:rsid w:val="00681530"/>
    <w:rsid w:val="006818D8"/>
    <w:rsid w:val="00681B42"/>
    <w:rsid w:val="00681E14"/>
    <w:rsid w:val="006825A7"/>
    <w:rsid w:val="00682F5C"/>
    <w:rsid w:val="00682FF6"/>
    <w:rsid w:val="00683174"/>
    <w:rsid w:val="00683B41"/>
    <w:rsid w:val="00684341"/>
    <w:rsid w:val="00684B77"/>
    <w:rsid w:val="00685829"/>
    <w:rsid w:val="006861A6"/>
    <w:rsid w:val="0068660A"/>
    <w:rsid w:val="00687742"/>
    <w:rsid w:val="0068782A"/>
    <w:rsid w:val="00687A45"/>
    <w:rsid w:val="00687D37"/>
    <w:rsid w:val="00690221"/>
    <w:rsid w:val="006902B1"/>
    <w:rsid w:val="006904DB"/>
    <w:rsid w:val="0069062A"/>
    <w:rsid w:val="0069102A"/>
    <w:rsid w:val="006927FF"/>
    <w:rsid w:val="00693692"/>
    <w:rsid w:val="00693788"/>
    <w:rsid w:val="00695812"/>
    <w:rsid w:val="00696EC0"/>
    <w:rsid w:val="00697E1A"/>
    <w:rsid w:val="006A0BAF"/>
    <w:rsid w:val="006A1453"/>
    <w:rsid w:val="006A32F0"/>
    <w:rsid w:val="006A38B5"/>
    <w:rsid w:val="006A4661"/>
    <w:rsid w:val="006A56BC"/>
    <w:rsid w:val="006A5A34"/>
    <w:rsid w:val="006A5F20"/>
    <w:rsid w:val="006A63F9"/>
    <w:rsid w:val="006A75D4"/>
    <w:rsid w:val="006A78A4"/>
    <w:rsid w:val="006A7BE4"/>
    <w:rsid w:val="006B03EA"/>
    <w:rsid w:val="006B0D23"/>
    <w:rsid w:val="006B2AB0"/>
    <w:rsid w:val="006B2DB8"/>
    <w:rsid w:val="006B3532"/>
    <w:rsid w:val="006B52F0"/>
    <w:rsid w:val="006B5600"/>
    <w:rsid w:val="006B5E3A"/>
    <w:rsid w:val="006B61C1"/>
    <w:rsid w:val="006C0A79"/>
    <w:rsid w:val="006C11E6"/>
    <w:rsid w:val="006C2824"/>
    <w:rsid w:val="006C3057"/>
    <w:rsid w:val="006C31AA"/>
    <w:rsid w:val="006C4F7C"/>
    <w:rsid w:val="006C570C"/>
    <w:rsid w:val="006C5FC0"/>
    <w:rsid w:val="006C6DAF"/>
    <w:rsid w:val="006C6EFC"/>
    <w:rsid w:val="006C7E06"/>
    <w:rsid w:val="006D0E1A"/>
    <w:rsid w:val="006D1D16"/>
    <w:rsid w:val="006D2468"/>
    <w:rsid w:val="006D394C"/>
    <w:rsid w:val="006D4653"/>
    <w:rsid w:val="006D588B"/>
    <w:rsid w:val="006D65C8"/>
    <w:rsid w:val="006D79BC"/>
    <w:rsid w:val="006E0659"/>
    <w:rsid w:val="006E07A1"/>
    <w:rsid w:val="006E0AFF"/>
    <w:rsid w:val="006E13BC"/>
    <w:rsid w:val="006E1A82"/>
    <w:rsid w:val="006E2690"/>
    <w:rsid w:val="006E2874"/>
    <w:rsid w:val="006E29AA"/>
    <w:rsid w:val="006E48A6"/>
    <w:rsid w:val="006E7294"/>
    <w:rsid w:val="006E7A4D"/>
    <w:rsid w:val="006E7DE8"/>
    <w:rsid w:val="006F0AB1"/>
    <w:rsid w:val="006F2116"/>
    <w:rsid w:val="006F2F97"/>
    <w:rsid w:val="006F3483"/>
    <w:rsid w:val="006F37DE"/>
    <w:rsid w:val="006F4240"/>
    <w:rsid w:val="006F43B6"/>
    <w:rsid w:val="006F4582"/>
    <w:rsid w:val="006F4687"/>
    <w:rsid w:val="006F4C66"/>
    <w:rsid w:val="006F4E95"/>
    <w:rsid w:val="006F5106"/>
    <w:rsid w:val="006F5E3B"/>
    <w:rsid w:val="006F5ECE"/>
    <w:rsid w:val="006F6416"/>
    <w:rsid w:val="006F7307"/>
    <w:rsid w:val="006F7773"/>
    <w:rsid w:val="00700F45"/>
    <w:rsid w:val="007010EB"/>
    <w:rsid w:val="00701C90"/>
    <w:rsid w:val="007029E9"/>
    <w:rsid w:val="00702AA9"/>
    <w:rsid w:val="00702C19"/>
    <w:rsid w:val="00702E19"/>
    <w:rsid w:val="00702FE1"/>
    <w:rsid w:val="0070367F"/>
    <w:rsid w:val="00703835"/>
    <w:rsid w:val="0070422C"/>
    <w:rsid w:val="0070427C"/>
    <w:rsid w:val="00704F1F"/>
    <w:rsid w:val="007059D9"/>
    <w:rsid w:val="00705F05"/>
    <w:rsid w:val="007060BD"/>
    <w:rsid w:val="007068D0"/>
    <w:rsid w:val="007077DF"/>
    <w:rsid w:val="007102A2"/>
    <w:rsid w:val="0071042F"/>
    <w:rsid w:val="00710445"/>
    <w:rsid w:val="007104B7"/>
    <w:rsid w:val="00710E26"/>
    <w:rsid w:val="007120AB"/>
    <w:rsid w:val="007124CB"/>
    <w:rsid w:val="00714019"/>
    <w:rsid w:val="007146F7"/>
    <w:rsid w:val="00714745"/>
    <w:rsid w:val="00715799"/>
    <w:rsid w:val="007160E4"/>
    <w:rsid w:val="007169DF"/>
    <w:rsid w:val="00717B0C"/>
    <w:rsid w:val="00717FD9"/>
    <w:rsid w:val="00720767"/>
    <w:rsid w:val="00720C8F"/>
    <w:rsid w:val="00721AFA"/>
    <w:rsid w:val="00721D15"/>
    <w:rsid w:val="00722D3D"/>
    <w:rsid w:val="00722F97"/>
    <w:rsid w:val="0072389C"/>
    <w:rsid w:val="00723B43"/>
    <w:rsid w:val="00723CA7"/>
    <w:rsid w:val="007249BC"/>
    <w:rsid w:val="0072566D"/>
    <w:rsid w:val="00726E47"/>
    <w:rsid w:val="00726E86"/>
    <w:rsid w:val="00727BCB"/>
    <w:rsid w:val="00730336"/>
    <w:rsid w:val="007316BE"/>
    <w:rsid w:val="00731887"/>
    <w:rsid w:val="00731D23"/>
    <w:rsid w:val="00732D5F"/>
    <w:rsid w:val="0073353A"/>
    <w:rsid w:val="00733905"/>
    <w:rsid w:val="007341B4"/>
    <w:rsid w:val="007343A1"/>
    <w:rsid w:val="0073472F"/>
    <w:rsid w:val="00735101"/>
    <w:rsid w:val="00735412"/>
    <w:rsid w:val="00735A63"/>
    <w:rsid w:val="00735C4C"/>
    <w:rsid w:val="00736ADA"/>
    <w:rsid w:val="007407AF"/>
    <w:rsid w:val="007426AC"/>
    <w:rsid w:val="007426C1"/>
    <w:rsid w:val="00743489"/>
    <w:rsid w:val="007446AF"/>
    <w:rsid w:val="00744877"/>
    <w:rsid w:val="00744AC8"/>
    <w:rsid w:val="00746A8B"/>
    <w:rsid w:val="00746D5E"/>
    <w:rsid w:val="00747027"/>
    <w:rsid w:val="007475B7"/>
    <w:rsid w:val="00747B10"/>
    <w:rsid w:val="00750D7D"/>
    <w:rsid w:val="007514F4"/>
    <w:rsid w:val="00751999"/>
    <w:rsid w:val="00752A8D"/>
    <w:rsid w:val="0075301E"/>
    <w:rsid w:val="00754033"/>
    <w:rsid w:val="007546B3"/>
    <w:rsid w:val="007549E6"/>
    <w:rsid w:val="0075504A"/>
    <w:rsid w:val="007556BD"/>
    <w:rsid w:val="00756DB5"/>
    <w:rsid w:val="0075735A"/>
    <w:rsid w:val="007609C0"/>
    <w:rsid w:val="007633E9"/>
    <w:rsid w:val="00765275"/>
    <w:rsid w:val="00765AFE"/>
    <w:rsid w:val="00765C9D"/>
    <w:rsid w:val="00765F35"/>
    <w:rsid w:val="00766842"/>
    <w:rsid w:val="00767A0B"/>
    <w:rsid w:val="00771D4F"/>
    <w:rsid w:val="00772357"/>
    <w:rsid w:val="00773B24"/>
    <w:rsid w:val="00773B85"/>
    <w:rsid w:val="0077416B"/>
    <w:rsid w:val="00774850"/>
    <w:rsid w:val="00774CA2"/>
    <w:rsid w:val="00775078"/>
    <w:rsid w:val="00775125"/>
    <w:rsid w:val="007761E2"/>
    <w:rsid w:val="0077707F"/>
    <w:rsid w:val="00777A32"/>
    <w:rsid w:val="00780024"/>
    <w:rsid w:val="007803EF"/>
    <w:rsid w:val="00781141"/>
    <w:rsid w:val="0078146C"/>
    <w:rsid w:val="00781E1B"/>
    <w:rsid w:val="00783585"/>
    <w:rsid w:val="00784B32"/>
    <w:rsid w:val="00784B6F"/>
    <w:rsid w:val="007861B4"/>
    <w:rsid w:val="007869B7"/>
    <w:rsid w:val="00786AAD"/>
    <w:rsid w:val="007902AD"/>
    <w:rsid w:val="00790A36"/>
    <w:rsid w:val="0079227C"/>
    <w:rsid w:val="007927E6"/>
    <w:rsid w:val="00792C73"/>
    <w:rsid w:val="00792DDE"/>
    <w:rsid w:val="00792E8D"/>
    <w:rsid w:val="007931CB"/>
    <w:rsid w:val="00793A68"/>
    <w:rsid w:val="00793FF6"/>
    <w:rsid w:val="00795CAE"/>
    <w:rsid w:val="00796CC4"/>
    <w:rsid w:val="00796F68"/>
    <w:rsid w:val="00796FE0"/>
    <w:rsid w:val="007A082C"/>
    <w:rsid w:val="007A0A11"/>
    <w:rsid w:val="007A1B65"/>
    <w:rsid w:val="007A1DE2"/>
    <w:rsid w:val="007A20AE"/>
    <w:rsid w:val="007A306B"/>
    <w:rsid w:val="007A3558"/>
    <w:rsid w:val="007A43D1"/>
    <w:rsid w:val="007A66F7"/>
    <w:rsid w:val="007A68BF"/>
    <w:rsid w:val="007A6959"/>
    <w:rsid w:val="007A6B87"/>
    <w:rsid w:val="007A70F3"/>
    <w:rsid w:val="007A71C8"/>
    <w:rsid w:val="007A73CB"/>
    <w:rsid w:val="007A775E"/>
    <w:rsid w:val="007A7793"/>
    <w:rsid w:val="007A7AF0"/>
    <w:rsid w:val="007B05C5"/>
    <w:rsid w:val="007B05DB"/>
    <w:rsid w:val="007B0D3F"/>
    <w:rsid w:val="007B1AED"/>
    <w:rsid w:val="007B1B56"/>
    <w:rsid w:val="007B2450"/>
    <w:rsid w:val="007B30E4"/>
    <w:rsid w:val="007B31E7"/>
    <w:rsid w:val="007B3346"/>
    <w:rsid w:val="007B519B"/>
    <w:rsid w:val="007B5730"/>
    <w:rsid w:val="007B5823"/>
    <w:rsid w:val="007B6A11"/>
    <w:rsid w:val="007B6D1F"/>
    <w:rsid w:val="007B6F63"/>
    <w:rsid w:val="007B7846"/>
    <w:rsid w:val="007C07E8"/>
    <w:rsid w:val="007C0C44"/>
    <w:rsid w:val="007C16BB"/>
    <w:rsid w:val="007C176C"/>
    <w:rsid w:val="007C1E5A"/>
    <w:rsid w:val="007C2530"/>
    <w:rsid w:val="007C32AE"/>
    <w:rsid w:val="007C332A"/>
    <w:rsid w:val="007C33A2"/>
    <w:rsid w:val="007C446F"/>
    <w:rsid w:val="007C4788"/>
    <w:rsid w:val="007C4A64"/>
    <w:rsid w:val="007C6269"/>
    <w:rsid w:val="007C7446"/>
    <w:rsid w:val="007C7548"/>
    <w:rsid w:val="007D09C1"/>
    <w:rsid w:val="007D0C96"/>
    <w:rsid w:val="007D0E99"/>
    <w:rsid w:val="007D0FFD"/>
    <w:rsid w:val="007D1272"/>
    <w:rsid w:val="007D1AF0"/>
    <w:rsid w:val="007D1E30"/>
    <w:rsid w:val="007D2105"/>
    <w:rsid w:val="007D2133"/>
    <w:rsid w:val="007D217E"/>
    <w:rsid w:val="007D33F6"/>
    <w:rsid w:val="007D37E6"/>
    <w:rsid w:val="007D4CAF"/>
    <w:rsid w:val="007D4E27"/>
    <w:rsid w:val="007D4E40"/>
    <w:rsid w:val="007D5E2A"/>
    <w:rsid w:val="007D6236"/>
    <w:rsid w:val="007E109A"/>
    <w:rsid w:val="007E2923"/>
    <w:rsid w:val="007E2C0A"/>
    <w:rsid w:val="007E2D04"/>
    <w:rsid w:val="007E4617"/>
    <w:rsid w:val="007E4E99"/>
    <w:rsid w:val="007E4F33"/>
    <w:rsid w:val="007E5567"/>
    <w:rsid w:val="007E7426"/>
    <w:rsid w:val="007E7944"/>
    <w:rsid w:val="007F0C28"/>
    <w:rsid w:val="007F1005"/>
    <w:rsid w:val="007F10CE"/>
    <w:rsid w:val="007F1EB1"/>
    <w:rsid w:val="007F23A5"/>
    <w:rsid w:val="007F42E9"/>
    <w:rsid w:val="007F4AA1"/>
    <w:rsid w:val="007F53E6"/>
    <w:rsid w:val="007F5935"/>
    <w:rsid w:val="007F6FE2"/>
    <w:rsid w:val="007F7225"/>
    <w:rsid w:val="00800E7F"/>
    <w:rsid w:val="0080186A"/>
    <w:rsid w:val="00801964"/>
    <w:rsid w:val="00802195"/>
    <w:rsid w:val="00802761"/>
    <w:rsid w:val="0080287B"/>
    <w:rsid w:val="00804669"/>
    <w:rsid w:val="0080597F"/>
    <w:rsid w:val="00806324"/>
    <w:rsid w:val="00807146"/>
    <w:rsid w:val="008108B6"/>
    <w:rsid w:val="00810B2C"/>
    <w:rsid w:val="008111C4"/>
    <w:rsid w:val="008118AC"/>
    <w:rsid w:val="00811D8B"/>
    <w:rsid w:val="00811EA5"/>
    <w:rsid w:val="008123A2"/>
    <w:rsid w:val="00812AC6"/>
    <w:rsid w:val="00813C6C"/>
    <w:rsid w:val="00815484"/>
    <w:rsid w:val="00816867"/>
    <w:rsid w:val="00817443"/>
    <w:rsid w:val="00817B2D"/>
    <w:rsid w:val="00820889"/>
    <w:rsid w:val="008214AF"/>
    <w:rsid w:val="008220BE"/>
    <w:rsid w:val="00822A05"/>
    <w:rsid w:val="0082329A"/>
    <w:rsid w:val="0082433B"/>
    <w:rsid w:val="008246B6"/>
    <w:rsid w:val="00824DC9"/>
    <w:rsid w:val="008252CE"/>
    <w:rsid w:val="008256FD"/>
    <w:rsid w:val="00825B71"/>
    <w:rsid w:val="0082759E"/>
    <w:rsid w:val="00827620"/>
    <w:rsid w:val="008277AF"/>
    <w:rsid w:val="00827909"/>
    <w:rsid w:val="00827BB0"/>
    <w:rsid w:val="008300E2"/>
    <w:rsid w:val="0083052E"/>
    <w:rsid w:val="00832BF7"/>
    <w:rsid w:val="00832EFC"/>
    <w:rsid w:val="00833093"/>
    <w:rsid w:val="008342DE"/>
    <w:rsid w:val="008350B2"/>
    <w:rsid w:val="00835736"/>
    <w:rsid w:val="00835743"/>
    <w:rsid w:val="008369C2"/>
    <w:rsid w:val="008378E6"/>
    <w:rsid w:val="00840FCC"/>
    <w:rsid w:val="0084226C"/>
    <w:rsid w:val="00843710"/>
    <w:rsid w:val="00843904"/>
    <w:rsid w:val="0084428F"/>
    <w:rsid w:val="00844BBA"/>
    <w:rsid w:val="008455BD"/>
    <w:rsid w:val="00846C72"/>
    <w:rsid w:val="00852345"/>
    <w:rsid w:val="008534C3"/>
    <w:rsid w:val="008539B3"/>
    <w:rsid w:val="00855A21"/>
    <w:rsid w:val="00856ABD"/>
    <w:rsid w:val="00857520"/>
    <w:rsid w:val="0085785C"/>
    <w:rsid w:val="008610EC"/>
    <w:rsid w:val="00861C04"/>
    <w:rsid w:val="00862163"/>
    <w:rsid w:val="00862448"/>
    <w:rsid w:val="0086488F"/>
    <w:rsid w:val="008657BF"/>
    <w:rsid w:val="00865D2D"/>
    <w:rsid w:val="00865D6C"/>
    <w:rsid w:val="00867E32"/>
    <w:rsid w:val="00867F36"/>
    <w:rsid w:val="00867F6A"/>
    <w:rsid w:val="00870882"/>
    <w:rsid w:val="0087159B"/>
    <w:rsid w:val="00871954"/>
    <w:rsid w:val="00872836"/>
    <w:rsid w:val="00872BF5"/>
    <w:rsid w:val="00873D7F"/>
    <w:rsid w:val="008748C9"/>
    <w:rsid w:val="00875291"/>
    <w:rsid w:val="00875AC8"/>
    <w:rsid w:val="008779E5"/>
    <w:rsid w:val="00877C72"/>
    <w:rsid w:val="008808AC"/>
    <w:rsid w:val="0088112C"/>
    <w:rsid w:val="00881629"/>
    <w:rsid w:val="008816EC"/>
    <w:rsid w:val="008835EB"/>
    <w:rsid w:val="00883A12"/>
    <w:rsid w:val="008857A6"/>
    <w:rsid w:val="008859E7"/>
    <w:rsid w:val="00887CA6"/>
    <w:rsid w:val="008919CE"/>
    <w:rsid w:val="00895D94"/>
    <w:rsid w:val="00896638"/>
    <w:rsid w:val="00897DF1"/>
    <w:rsid w:val="008A0285"/>
    <w:rsid w:val="008A0F74"/>
    <w:rsid w:val="008A0FF7"/>
    <w:rsid w:val="008A1D8A"/>
    <w:rsid w:val="008A1F14"/>
    <w:rsid w:val="008A2509"/>
    <w:rsid w:val="008A2A89"/>
    <w:rsid w:val="008A36FA"/>
    <w:rsid w:val="008A39F0"/>
    <w:rsid w:val="008A408D"/>
    <w:rsid w:val="008A4692"/>
    <w:rsid w:val="008A59CF"/>
    <w:rsid w:val="008A5B66"/>
    <w:rsid w:val="008A7381"/>
    <w:rsid w:val="008A7468"/>
    <w:rsid w:val="008A74B4"/>
    <w:rsid w:val="008A7975"/>
    <w:rsid w:val="008B060F"/>
    <w:rsid w:val="008B1D78"/>
    <w:rsid w:val="008B1FDF"/>
    <w:rsid w:val="008B20EC"/>
    <w:rsid w:val="008B25FD"/>
    <w:rsid w:val="008B3DD1"/>
    <w:rsid w:val="008B4142"/>
    <w:rsid w:val="008B506C"/>
    <w:rsid w:val="008B51EE"/>
    <w:rsid w:val="008B525D"/>
    <w:rsid w:val="008B55AA"/>
    <w:rsid w:val="008B5F61"/>
    <w:rsid w:val="008B6926"/>
    <w:rsid w:val="008B6959"/>
    <w:rsid w:val="008B6A29"/>
    <w:rsid w:val="008B7062"/>
    <w:rsid w:val="008B762D"/>
    <w:rsid w:val="008C1590"/>
    <w:rsid w:val="008C1D7F"/>
    <w:rsid w:val="008C205E"/>
    <w:rsid w:val="008C2434"/>
    <w:rsid w:val="008C32FC"/>
    <w:rsid w:val="008C3887"/>
    <w:rsid w:val="008C38D1"/>
    <w:rsid w:val="008C3EDB"/>
    <w:rsid w:val="008C53E3"/>
    <w:rsid w:val="008C63CB"/>
    <w:rsid w:val="008C7633"/>
    <w:rsid w:val="008D04D1"/>
    <w:rsid w:val="008D0654"/>
    <w:rsid w:val="008D2369"/>
    <w:rsid w:val="008D24C9"/>
    <w:rsid w:val="008D2DAC"/>
    <w:rsid w:val="008D4523"/>
    <w:rsid w:val="008D4B3C"/>
    <w:rsid w:val="008D550A"/>
    <w:rsid w:val="008E175A"/>
    <w:rsid w:val="008E1AB9"/>
    <w:rsid w:val="008E2082"/>
    <w:rsid w:val="008E22B3"/>
    <w:rsid w:val="008E2C98"/>
    <w:rsid w:val="008E4C00"/>
    <w:rsid w:val="008E6515"/>
    <w:rsid w:val="008E6DFE"/>
    <w:rsid w:val="008E7F07"/>
    <w:rsid w:val="008F0F4A"/>
    <w:rsid w:val="008F1063"/>
    <w:rsid w:val="008F119B"/>
    <w:rsid w:val="008F39A6"/>
    <w:rsid w:val="008F3DFA"/>
    <w:rsid w:val="008F40CE"/>
    <w:rsid w:val="008F4ABA"/>
    <w:rsid w:val="008F567C"/>
    <w:rsid w:val="008F59A3"/>
    <w:rsid w:val="008F6C70"/>
    <w:rsid w:val="008F6D86"/>
    <w:rsid w:val="008F6E2F"/>
    <w:rsid w:val="008F711C"/>
    <w:rsid w:val="008F74E2"/>
    <w:rsid w:val="009004CD"/>
    <w:rsid w:val="009007C3"/>
    <w:rsid w:val="009009FA"/>
    <w:rsid w:val="00901603"/>
    <w:rsid w:val="00902706"/>
    <w:rsid w:val="00904055"/>
    <w:rsid w:val="00907695"/>
    <w:rsid w:val="009109EF"/>
    <w:rsid w:val="00910EB7"/>
    <w:rsid w:val="0091153D"/>
    <w:rsid w:val="0091176D"/>
    <w:rsid w:val="0091229A"/>
    <w:rsid w:val="009129DC"/>
    <w:rsid w:val="0091433F"/>
    <w:rsid w:val="00914C52"/>
    <w:rsid w:val="00914E90"/>
    <w:rsid w:val="00915E79"/>
    <w:rsid w:val="00917F72"/>
    <w:rsid w:val="009214F1"/>
    <w:rsid w:val="0092275D"/>
    <w:rsid w:val="0092278B"/>
    <w:rsid w:val="00922B8D"/>
    <w:rsid w:val="00923679"/>
    <w:rsid w:val="00923D4E"/>
    <w:rsid w:val="00924D33"/>
    <w:rsid w:val="00924FC5"/>
    <w:rsid w:val="00927D0D"/>
    <w:rsid w:val="00927F3C"/>
    <w:rsid w:val="0093022A"/>
    <w:rsid w:val="0093153C"/>
    <w:rsid w:val="009316F9"/>
    <w:rsid w:val="00931AC5"/>
    <w:rsid w:val="009329AF"/>
    <w:rsid w:val="00932F0A"/>
    <w:rsid w:val="00933362"/>
    <w:rsid w:val="00933419"/>
    <w:rsid w:val="00934885"/>
    <w:rsid w:val="0093499F"/>
    <w:rsid w:val="00934E6D"/>
    <w:rsid w:val="00935A5C"/>
    <w:rsid w:val="0093610C"/>
    <w:rsid w:val="009363BA"/>
    <w:rsid w:val="00936EA7"/>
    <w:rsid w:val="00937D64"/>
    <w:rsid w:val="00940381"/>
    <w:rsid w:val="00941008"/>
    <w:rsid w:val="00941719"/>
    <w:rsid w:val="00942352"/>
    <w:rsid w:val="00943239"/>
    <w:rsid w:val="009435AB"/>
    <w:rsid w:val="00943AB4"/>
    <w:rsid w:val="00943D94"/>
    <w:rsid w:val="00944395"/>
    <w:rsid w:val="00944675"/>
    <w:rsid w:val="00945473"/>
    <w:rsid w:val="00945947"/>
    <w:rsid w:val="00946581"/>
    <w:rsid w:val="00946D19"/>
    <w:rsid w:val="0094755A"/>
    <w:rsid w:val="00947E12"/>
    <w:rsid w:val="00950DA2"/>
    <w:rsid w:val="00950F5E"/>
    <w:rsid w:val="0095190F"/>
    <w:rsid w:val="00952E9B"/>
    <w:rsid w:val="009539C8"/>
    <w:rsid w:val="00953FEC"/>
    <w:rsid w:val="00954A9B"/>
    <w:rsid w:val="00954E9A"/>
    <w:rsid w:val="00955E16"/>
    <w:rsid w:val="0095606C"/>
    <w:rsid w:val="00956B54"/>
    <w:rsid w:val="00956CFD"/>
    <w:rsid w:val="00956ED6"/>
    <w:rsid w:val="00957FE3"/>
    <w:rsid w:val="00960608"/>
    <w:rsid w:val="009617E7"/>
    <w:rsid w:val="0096344A"/>
    <w:rsid w:val="009670D3"/>
    <w:rsid w:val="00970299"/>
    <w:rsid w:val="00970A77"/>
    <w:rsid w:val="009711A3"/>
    <w:rsid w:val="0097158E"/>
    <w:rsid w:val="00971E32"/>
    <w:rsid w:val="0097210E"/>
    <w:rsid w:val="00972CEC"/>
    <w:rsid w:val="009737B1"/>
    <w:rsid w:val="00973CD3"/>
    <w:rsid w:val="0097451C"/>
    <w:rsid w:val="00974674"/>
    <w:rsid w:val="00974A68"/>
    <w:rsid w:val="00976BCC"/>
    <w:rsid w:val="00976CD8"/>
    <w:rsid w:val="00976D5D"/>
    <w:rsid w:val="009772E0"/>
    <w:rsid w:val="0097742B"/>
    <w:rsid w:val="00980673"/>
    <w:rsid w:val="00980A3C"/>
    <w:rsid w:val="0098272C"/>
    <w:rsid w:val="0098332F"/>
    <w:rsid w:val="0098557C"/>
    <w:rsid w:val="0098597F"/>
    <w:rsid w:val="00985CCD"/>
    <w:rsid w:val="0098732E"/>
    <w:rsid w:val="0098746F"/>
    <w:rsid w:val="0098766A"/>
    <w:rsid w:val="00990063"/>
    <w:rsid w:val="00990BEE"/>
    <w:rsid w:val="009918F8"/>
    <w:rsid w:val="00991C03"/>
    <w:rsid w:val="00991F95"/>
    <w:rsid w:val="00992870"/>
    <w:rsid w:val="00993450"/>
    <w:rsid w:val="0099351E"/>
    <w:rsid w:val="009952B5"/>
    <w:rsid w:val="009952EE"/>
    <w:rsid w:val="00995E68"/>
    <w:rsid w:val="00996AB6"/>
    <w:rsid w:val="0099706A"/>
    <w:rsid w:val="00997162"/>
    <w:rsid w:val="00997A7F"/>
    <w:rsid w:val="009A0E99"/>
    <w:rsid w:val="009A2072"/>
    <w:rsid w:val="009A327F"/>
    <w:rsid w:val="009A39E6"/>
    <w:rsid w:val="009A41EE"/>
    <w:rsid w:val="009A4FC8"/>
    <w:rsid w:val="009A5ED6"/>
    <w:rsid w:val="009A603E"/>
    <w:rsid w:val="009A6358"/>
    <w:rsid w:val="009A7225"/>
    <w:rsid w:val="009A7E73"/>
    <w:rsid w:val="009B00EC"/>
    <w:rsid w:val="009B096F"/>
    <w:rsid w:val="009B1007"/>
    <w:rsid w:val="009B2A99"/>
    <w:rsid w:val="009B328A"/>
    <w:rsid w:val="009B4E86"/>
    <w:rsid w:val="009B5B0B"/>
    <w:rsid w:val="009B701C"/>
    <w:rsid w:val="009B76CC"/>
    <w:rsid w:val="009C002C"/>
    <w:rsid w:val="009C02E5"/>
    <w:rsid w:val="009C0301"/>
    <w:rsid w:val="009C0D78"/>
    <w:rsid w:val="009C19A2"/>
    <w:rsid w:val="009C1DB5"/>
    <w:rsid w:val="009C26FD"/>
    <w:rsid w:val="009C3EA3"/>
    <w:rsid w:val="009C3EBD"/>
    <w:rsid w:val="009C44A1"/>
    <w:rsid w:val="009C477B"/>
    <w:rsid w:val="009C4923"/>
    <w:rsid w:val="009C5142"/>
    <w:rsid w:val="009C55BC"/>
    <w:rsid w:val="009C57F7"/>
    <w:rsid w:val="009C5B74"/>
    <w:rsid w:val="009C612D"/>
    <w:rsid w:val="009C616C"/>
    <w:rsid w:val="009C7C79"/>
    <w:rsid w:val="009C7F16"/>
    <w:rsid w:val="009D05C9"/>
    <w:rsid w:val="009D1593"/>
    <w:rsid w:val="009D19AC"/>
    <w:rsid w:val="009D1B2B"/>
    <w:rsid w:val="009D279B"/>
    <w:rsid w:val="009D2EC1"/>
    <w:rsid w:val="009D3D43"/>
    <w:rsid w:val="009D3D6C"/>
    <w:rsid w:val="009D4130"/>
    <w:rsid w:val="009D5F86"/>
    <w:rsid w:val="009D7BC2"/>
    <w:rsid w:val="009D7C51"/>
    <w:rsid w:val="009E07A3"/>
    <w:rsid w:val="009E0B64"/>
    <w:rsid w:val="009E1B33"/>
    <w:rsid w:val="009E1E15"/>
    <w:rsid w:val="009E23CF"/>
    <w:rsid w:val="009E2D18"/>
    <w:rsid w:val="009E3272"/>
    <w:rsid w:val="009E38F3"/>
    <w:rsid w:val="009E39BE"/>
    <w:rsid w:val="009E3C21"/>
    <w:rsid w:val="009E406A"/>
    <w:rsid w:val="009E5B60"/>
    <w:rsid w:val="009E6EE2"/>
    <w:rsid w:val="009E7594"/>
    <w:rsid w:val="009F0110"/>
    <w:rsid w:val="009F0C0F"/>
    <w:rsid w:val="009F0F7C"/>
    <w:rsid w:val="009F1759"/>
    <w:rsid w:val="009F2551"/>
    <w:rsid w:val="009F2B7D"/>
    <w:rsid w:val="009F3E98"/>
    <w:rsid w:val="009F4631"/>
    <w:rsid w:val="009F4970"/>
    <w:rsid w:val="009F50D3"/>
    <w:rsid w:val="009F538C"/>
    <w:rsid w:val="009F586C"/>
    <w:rsid w:val="009F5C98"/>
    <w:rsid w:val="009F698B"/>
    <w:rsid w:val="009F7DA6"/>
    <w:rsid w:val="00A00AE1"/>
    <w:rsid w:val="00A00CBD"/>
    <w:rsid w:val="00A00D2C"/>
    <w:rsid w:val="00A00E62"/>
    <w:rsid w:val="00A01883"/>
    <w:rsid w:val="00A01CF8"/>
    <w:rsid w:val="00A025AA"/>
    <w:rsid w:val="00A02A4E"/>
    <w:rsid w:val="00A02AF2"/>
    <w:rsid w:val="00A02FB9"/>
    <w:rsid w:val="00A038DF"/>
    <w:rsid w:val="00A048FA"/>
    <w:rsid w:val="00A04A0B"/>
    <w:rsid w:val="00A04BF9"/>
    <w:rsid w:val="00A057F6"/>
    <w:rsid w:val="00A059FB"/>
    <w:rsid w:val="00A062DA"/>
    <w:rsid w:val="00A0638D"/>
    <w:rsid w:val="00A06D4B"/>
    <w:rsid w:val="00A07471"/>
    <w:rsid w:val="00A1087C"/>
    <w:rsid w:val="00A10A4A"/>
    <w:rsid w:val="00A10FBD"/>
    <w:rsid w:val="00A11B89"/>
    <w:rsid w:val="00A11D7F"/>
    <w:rsid w:val="00A12861"/>
    <w:rsid w:val="00A12ED0"/>
    <w:rsid w:val="00A12FD5"/>
    <w:rsid w:val="00A135E0"/>
    <w:rsid w:val="00A15D2C"/>
    <w:rsid w:val="00A15FFD"/>
    <w:rsid w:val="00A16555"/>
    <w:rsid w:val="00A16FF3"/>
    <w:rsid w:val="00A17706"/>
    <w:rsid w:val="00A17737"/>
    <w:rsid w:val="00A17CCF"/>
    <w:rsid w:val="00A17D6B"/>
    <w:rsid w:val="00A2014B"/>
    <w:rsid w:val="00A20A5D"/>
    <w:rsid w:val="00A21A88"/>
    <w:rsid w:val="00A22BE5"/>
    <w:rsid w:val="00A22DAD"/>
    <w:rsid w:val="00A23E1F"/>
    <w:rsid w:val="00A23EBC"/>
    <w:rsid w:val="00A2458A"/>
    <w:rsid w:val="00A246FD"/>
    <w:rsid w:val="00A24B95"/>
    <w:rsid w:val="00A24CE3"/>
    <w:rsid w:val="00A2598D"/>
    <w:rsid w:val="00A2599E"/>
    <w:rsid w:val="00A269C3"/>
    <w:rsid w:val="00A26C06"/>
    <w:rsid w:val="00A27F44"/>
    <w:rsid w:val="00A27F6D"/>
    <w:rsid w:val="00A27FB1"/>
    <w:rsid w:val="00A302FE"/>
    <w:rsid w:val="00A3160B"/>
    <w:rsid w:val="00A337A0"/>
    <w:rsid w:val="00A337BA"/>
    <w:rsid w:val="00A33D0E"/>
    <w:rsid w:val="00A33D5F"/>
    <w:rsid w:val="00A34105"/>
    <w:rsid w:val="00A3430E"/>
    <w:rsid w:val="00A346AE"/>
    <w:rsid w:val="00A34AED"/>
    <w:rsid w:val="00A34B96"/>
    <w:rsid w:val="00A36C42"/>
    <w:rsid w:val="00A37FB1"/>
    <w:rsid w:val="00A4007E"/>
    <w:rsid w:val="00A400B3"/>
    <w:rsid w:val="00A4011F"/>
    <w:rsid w:val="00A40E68"/>
    <w:rsid w:val="00A41177"/>
    <w:rsid w:val="00A425A5"/>
    <w:rsid w:val="00A432DA"/>
    <w:rsid w:val="00A44A30"/>
    <w:rsid w:val="00A4507F"/>
    <w:rsid w:val="00A45961"/>
    <w:rsid w:val="00A45E10"/>
    <w:rsid w:val="00A460A9"/>
    <w:rsid w:val="00A4709B"/>
    <w:rsid w:val="00A477E7"/>
    <w:rsid w:val="00A517A7"/>
    <w:rsid w:val="00A5264C"/>
    <w:rsid w:val="00A52CB3"/>
    <w:rsid w:val="00A53031"/>
    <w:rsid w:val="00A53567"/>
    <w:rsid w:val="00A544D0"/>
    <w:rsid w:val="00A5454B"/>
    <w:rsid w:val="00A55717"/>
    <w:rsid w:val="00A5574E"/>
    <w:rsid w:val="00A5658B"/>
    <w:rsid w:val="00A56A60"/>
    <w:rsid w:val="00A56B43"/>
    <w:rsid w:val="00A56E86"/>
    <w:rsid w:val="00A57604"/>
    <w:rsid w:val="00A6027A"/>
    <w:rsid w:val="00A60626"/>
    <w:rsid w:val="00A6070F"/>
    <w:rsid w:val="00A60936"/>
    <w:rsid w:val="00A60C2A"/>
    <w:rsid w:val="00A61B8B"/>
    <w:rsid w:val="00A626E2"/>
    <w:rsid w:val="00A62E13"/>
    <w:rsid w:val="00A62EC6"/>
    <w:rsid w:val="00A62F0C"/>
    <w:rsid w:val="00A63DDE"/>
    <w:rsid w:val="00A650D5"/>
    <w:rsid w:val="00A65401"/>
    <w:rsid w:val="00A65F7D"/>
    <w:rsid w:val="00A6692C"/>
    <w:rsid w:val="00A67102"/>
    <w:rsid w:val="00A6756F"/>
    <w:rsid w:val="00A67C68"/>
    <w:rsid w:val="00A70125"/>
    <w:rsid w:val="00A70151"/>
    <w:rsid w:val="00A7049B"/>
    <w:rsid w:val="00A727B6"/>
    <w:rsid w:val="00A74394"/>
    <w:rsid w:val="00A74810"/>
    <w:rsid w:val="00A74AB5"/>
    <w:rsid w:val="00A75308"/>
    <w:rsid w:val="00A75C8D"/>
    <w:rsid w:val="00A76F8F"/>
    <w:rsid w:val="00A7734D"/>
    <w:rsid w:val="00A7738A"/>
    <w:rsid w:val="00A77600"/>
    <w:rsid w:val="00A7766B"/>
    <w:rsid w:val="00A80366"/>
    <w:rsid w:val="00A80DA9"/>
    <w:rsid w:val="00A81206"/>
    <w:rsid w:val="00A81E43"/>
    <w:rsid w:val="00A81F9D"/>
    <w:rsid w:val="00A8219D"/>
    <w:rsid w:val="00A839B2"/>
    <w:rsid w:val="00A84E78"/>
    <w:rsid w:val="00A86252"/>
    <w:rsid w:val="00A86692"/>
    <w:rsid w:val="00A87B25"/>
    <w:rsid w:val="00A87FC1"/>
    <w:rsid w:val="00A90F67"/>
    <w:rsid w:val="00A911FA"/>
    <w:rsid w:val="00A912DF"/>
    <w:rsid w:val="00A918D2"/>
    <w:rsid w:val="00A9421C"/>
    <w:rsid w:val="00A9445C"/>
    <w:rsid w:val="00A94635"/>
    <w:rsid w:val="00A958FD"/>
    <w:rsid w:val="00A95B59"/>
    <w:rsid w:val="00A961AA"/>
    <w:rsid w:val="00AA0702"/>
    <w:rsid w:val="00AA0AD0"/>
    <w:rsid w:val="00AA108E"/>
    <w:rsid w:val="00AA25FC"/>
    <w:rsid w:val="00AA2A02"/>
    <w:rsid w:val="00AA40E8"/>
    <w:rsid w:val="00AA490F"/>
    <w:rsid w:val="00AA4F44"/>
    <w:rsid w:val="00AA51C5"/>
    <w:rsid w:val="00AA550E"/>
    <w:rsid w:val="00AA5665"/>
    <w:rsid w:val="00AA5692"/>
    <w:rsid w:val="00AA58B7"/>
    <w:rsid w:val="00AA6216"/>
    <w:rsid w:val="00AA68E8"/>
    <w:rsid w:val="00AA7F20"/>
    <w:rsid w:val="00AB095E"/>
    <w:rsid w:val="00AB1299"/>
    <w:rsid w:val="00AB16DA"/>
    <w:rsid w:val="00AB2BED"/>
    <w:rsid w:val="00AB31B5"/>
    <w:rsid w:val="00AB3E2C"/>
    <w:rsid w:val="00AB52FC"/>
    <w:rsid w:val="00AB5368"/>
    <w:rsid w:val="00AB5907"/>
    <w:rsid w:val="00AB5A92"/>
    <w:rsid w:val="00AB5E66"/>
    <w:rsid w:val="00AB5E9E"/>
    <w:rsid w:val="00AB72EA"/>
    <w:rsid w:val="00AB7722"/>
    <w:rsid w:val="00AC002C"/>
    <w:rsid w:val="00AC14D8"/>
    <w:rsid w:val="00AC16A0"/>
    <w:rsid w:val="00AC1992"/>
    <w:rsid w:val="00AC2AB1"/>
    <w:rsid w:val="00AC4A67"/>
    <w:rsid w:val="00AC5F33"/>
    <w:rsid w:val="00AC632A"/>
    <w:rsid w:val="00AC7A8B"/>
    <w:rsid w:val="00AC7B59"/>
    <w:rsid w:val="00AD076D"/>
    <w:rsid w:val="00AD09E0"/>
    <w:rsid w:val="00AD2DE5"/>
    <w:rsid w:val="00AD2E6D"/>
    <w:rsid w:val="00AD33A2"/>
    <w:rsid w:val="00AD4FA6"/>
    <w:rsid w:val="00AD526F"/>
    <w:rsid w:val="00AD52FC"/>
    <w:rsid w:val="00AD5369"/>
    <w:rsid w:val="00AD5B6B"/>
    <w:rsid w:val="00AD632A"/>
    <w:rsid w:val="00AD668D"/>
    <w:rsid w:val="00AD6851"/>
    <w:rsid w:val="00AD7DD6"/>
    <w:rsid w:val="00AE2954"/>
    <w:rsid w:val="00AE3A1A"/>
    <w:rsid w:val="00AE4A01"/>
    <w:rsid w:val="00AE55CE"/>
    <w:rsid w:val="00AE634B"/>
    <w:rsid w:val="00AE726F"/>
    <w:rsid w:val="00AE72D2"/>
    <w:rsid w:val="00AE78D8"/>
    <w:rsid w:val="00AF0BA6"/>
    <w:rsid w:val="00AF0D4D"/>
    <w:rsid w:val="00AF1307"/>
    <w:rsid w:val="00AF1590"/>
    <w:rsid w:val="00AF16DA"/>
    <w:rsid w:val="00AF222F"/>
    <w:rsid w:val="00AF2612"/>
    <w:rsid w:val="00AF2AA3"/>
    <w:rsid w:val="00AF2BD0"/>
    <w:rsid w:val="00AF2DBD"/>
    <w:rsid w:val="00AF379E"/>
    <w:rsid w:val="00AF43B0"/>
    <w:rsid w:val="00AF4A3E"/>
    <w:rsid w:val="00AF5729"/>
    <w:rsid w:val="00AF5823"/>
    <w:rsid w:val="00AF610E"/>
    <w:rsid w:val="00AF695C"/>
    <w:rsid w:val="00AF6BC4"/>
    <w:rsid w:val="00B01EA0"/>
    <w:rsid w:val="00B0244C"/>
    <w:rsid w:val="00B027F4"/>
    <w:rsid w:val="00B02AD4"/>
    <w:rsid w:val="00B02EA8"/>
    <w:rsid w:val="00B03F87"/>
    <w:rsid w:val="00B041F8"/>
    <w:rsid w:val="00B0428D"/>
    <w:rsid w:val="00B042A6"/>
    <w:rsid w:val="00B04962"/>
    <w:rsid w:val="00B0570E"/>
    <w:rsid w:val="00B05B1D"/>
    <w:rsid w:val="00B05E2F"/>
    <w:rsid w:val="00B05FBE"/>
    <w:rsid w:val="00B06475"/>
    <w:rsid w:val="00B06508"/>
    <w:rsid w:val="00B0688C"/>
    <w:rsid w:val="00B06F8C"/>
    <w:rsid w:val="00B129D6"/>
    <w:rsid w:val="00B1302A"/>
    <w:rsid w:val="00B133EE"/>
    <w:rsid w:val="00B1387C"/>
    <w:rsid w:val="00B13C87"/>
    <w:rsid w:val="00B13D9B"/>
    <w:rsid w:val="00B14213"/>
    <w:rsid w:val="00B14E5E"/>
    <w:rsid w:val="00B1544A"/>
    <w:rsid w:val="00B15F0E"/>
    <w:rsid w:val="00B15F69"/>
    <w:rsid w:val="00B16168"/>
    <w:rsid w:val="00B17B7A"/>
    <w:rsid w:val="00B2098B"/>
    <w:rsid w:val="00B21315"/>
    <w:rsid w:val="00B2170B"/>
    <w:rsid w:val="00B231D9"/>
    <w:rsid w:val="00B23775"/>
    <w:rsid w:val="00B24E76"/>
    <w:rsid w:val="00B25697"/>
    <w:rsid w:val="00B278A0"/>
    <w:rsid w:val="00B310E3"/>
    <w:rsid w:val="00B313C2"/>
    <w:rsid w:val="00B31C3D"/>
    <w:rsid w:val="00B3216A"/>
    <w:rsid w:val="00B328E9"/>
    <w:rsid w:val="00B34A71"/>
    <w:rsid w:val="00B35652"/>
    <w:rsid w:val="00B357BA"/>
    <w:rsid w:val="00B36669"/>
    <w:rsid w:val="00B3668A"/>
    <w:rsid w:val="00B368C0"/>
    <w:rsid w:val="00B37328"/>
    <w:rsid w:val="00B377C8"/>
    <w:rsid w:val="00B37D39"/>
    <w:rsid w:val="00B40123"/>
    <w:rsid w:val="00B40D8B"/>
    <w:rsid w:val="00B411D3"/>
    <w:rsid w:val="00B411EC"/>
    <w:rsid w:val="00B4236A"/>
    <w:rsid w:val="00B42EF3"/>
    <w:rsid w:val="00B42F26"/>
    <w:rsid w:val="00B43741"/>
    <w:rsid w:val="00B4463C"/>
    <w:rsid w:val="00B4474B"/>
    <w:rsid w:val="00B449E7"/>
    <w:rsid w:val="00B45147"/>
    <w:rsid w:val="00B45604"/>
    <w:rsid w:val="00B465B9"/>
    <w:rsid w:val="00B47B1D"/>
    <w:rsid w:val="00B50F03"/>
    <w:rsid w:val="00B51BF0"/>
    <w:rsid w:val="00B51DCB"/>
    <w:rsid w:val="00B51FC3"/>
    <w:rsid w:val="00B52181"/>
    <w:rsid w:val="00B52702"/>
    <w:rsid w:val="00B52A88"/>
    <w:rsid w:val="00B53948"/>
    <w:rsid w:val="00B53F8B"/>
    <w:rsid w:val="00B54957"/>
    <w:rsid w:val="00B54970"/>
    <w:rsid w:val="00B54EB9"/>
    <w:rsid w:val="00B56799"/>
    <w:rsid w:val="00B5705A"/>
    <w:rsid w:val="00B57D29"/>
    <w:rsid w:val="00B62111"/>
    <w:rsid w:val="00B622BA"/>
    <w:rsid w:val="00B62444"/>
    <w:rsid w:val="00B625A2"/>
    <w:rsid w:val="00B63340"/>
    <w:rsid w:val="00B6350F"/>
    <w:rsid w:val="00B63A0A"/>
    <w:rsid w:val="00B63FBB"/>
    <w:rsid w:val="00B64747"/>
    <w:rsid w:val="00B652AF"/>
    <w:rsid w:val="00B6593B"/>
    <w:rsid w:val="00B67378"/>
    <w:rsid w:val="00B6741E"/>
    <w:rsid w:val="00B6763F"/>
    <w:rsid w:val="00B705D5"/>
    <w:rsid w:val="00B708DA"/>
    <w:rsid w:val="00B70DE3"/>
    <w:rsid w:val="00B70FA1"/>
    <w:rsid w:val="00B712C3"/>
    <w:rsid w:val="00B714A4"/>
    <w:rsid w:val="00B71986"/>
    <w:rsid w:val="00B719A9"/>
    <w:rsid w:val="00B72466"/>
    <w:rsid w:val="00B7275B"/>
    <w:rsid w:val="00B747B4"/>
    <w:rsid w:val="00B74BEE"/>
    <w:rsid w:val="00B7514A"/>
    <w:rsid w:val="00B7546E"/>
    <w:rsid w:val="00B77888"/>
    <w:rsid w:val="00B778FE"/>
    <w:rsid w:val="00B80811"/>
    <w:rsid w:val="00B82B55"/>
    <w:rsid w:val="00B83335"/>
    <w:rsid w:val="00B84248"/>
    <w:rsid w:val="00B84C77"/>
    <w:rsid w:val="00B8679B"/>
    <w:rsid w:val="00B86F27"/>
    <w:rsid w:val="00B8739D"/>
    <w:rsid w:val="00B90BA3"/>
    <w:rsid w:val="00B9182A"/>
    <w:rsid w:val="00B92405"/>
    <w:rsid w:val="00B929CA"/>
    <w:rsid w:val="00B938F3"/>
    <w:rsid w:val="00B93D07"/>
    <w:rsid w:val="00B942DA"/>
    <w:rsid w:val="00B94F22"/>
    <w:rsid w:val="00B9570F"/>
    <w:rsid w:val="00B958E0"/>
    <w:rsid w:val="00B959A0"/>
    <w:rsid w:val="00B95E96"/>
    <w:rsid w:val="00B96061"/>
    <w:rsid w:val="00B963CF"/>
    <w:rsid w:val="00B965F2"/>
    <w:rsid w:val="00B96E16"/>
    <w:rsid w:val="00B97029"/>
    <w:rsid w:val="00B97EA3"/>
    <w:rsid w:val="00BA1535"/>
    <w:rsid w:val="00BA2BEA"/>
    <w:rsid w:val="00BA2D03"/>
    <w:rsid w:val="00BA3660"/>
    <w:rsid w:val="00BA3DF4"/>
    <w:rsid w:val="00BA3FB1"/>
    <w:rsid w:val="00BA5AF1"/>
    <w:rsid w:val="00BA5AFC"/>
    <w:rsid w:val="00BA5F02"/>
    <w:rsid w:val="00BA67EB"/>
    <w:rsid w:val="00BA6978"/>
    <w:rsid w:val="00BA6BCE"/>
    <w:rsid w:val="00BA718B"/>
    <w:rsid w:val="00BA74D0"/>
    <w:rsid w:val="00BA77F8"/>
    <w:rsid w:val="00BA795B"/>
    <w:rsid w:val="00BB09F9"/>
    <w:rsid w:val="00BB1E3C"/>
    <w:rsid w:val="00BB24D9"/>
    <w:rsid w:val="00BB52DA"/>
    <w:rsid w:val="00BB5A66"/>
    <w:rsid w:val="00BB5A81"/>
    <w:rsid w:val="00BB613A"/>
    <w:rsid w:val="00BB66A9"/>
    <w:rsid w:val="00BB6D93"/>
    <w:rsid w:val="00BB7304"/>
    <w:rsid w:val="00BB78E5"/>
    <w:rsid w:val="00BC0962"/>
    <w:rsid w:val="00BC0A9A"/>
    <w:rsid w:val="00BC25F9"/>
    <w:rsid w:val="00BC26A5"/>
    <w:rsid w:val="00BC2CC8"/>
    <w:rsid w:val="00BC3676"/>
    <w:rsid w:val="00BC36CC"/>
    <w:rsid w:val="00BC3C24"/>
    <w:rsid w:val="00BC4435"/>
    <w:rsid w:val="00BC4889"/>
    <w:rsid w:val="00BC4DE5"/>
    <w:rsid w:val="00BC4E19"/>
    <w:rsid w:val="00BC52F2"/>
    <w:rsid w:val="00BC530C"/>
    <w:rsid w:val="00BC579A"/>
    <w:rsid w:val="00BC5D83"/>
    <w:rsid w:val="00BC6187"/>
    <w:rsid w:val="00BC68D7"/>
    <w:rsid w:val="00BC6BD3"/>
    <w:rsid w:val="00BC74DA"/>
    <w:rsid w:val="00BD03BA"/>
    <w:rsid w:val="00BD05E2"/>
    <w:rsid w:val="00BD09CF"/>
    <w:rsid w:val="00BD1C19"/>
    <w:rsid w:val="00BD1EB7"/>
    <w:rsid w:val="00BD2878"/>
    <w:rsid w:val="00BD32C9"/>
    <w:rsid w:val="00BD4BAA"/>
    <w:rsid w:val="00BD5850"/>
    <w:rsid w:val="00BD5AD7"/>
    <w:rsid w:val="00BD615C"/>
    <w:rsid w:val="00BD6245"/>
    <w:rsid w:val="00BD7C86"/>
    <w:rsid w:val="00BE0058"/>
    <w:rsid w:val="00BE096A"/>
    <w:rsid w:val="00BE0984"/>
    <w:rsid w:val="00BE1604"/>
    <w:rsid w:val="00BE2798"/>
    <w:rsid w:val="00BE3845"/>
    <w:rsid w:val="00BE3A67"/>
    <w:rsid w:val="00BF227E"/>
    <w:rsid w:val="00BF3979"/>
    <w:rsid w:val="00BF5764"/>
    <w:rsid w:val="00BF6F58"/>
    <w:rsid w:val="00BF77EE"/>
    <w:rsid w:val="00BF7971"/>
    <w:rsid w:val="00BF7B45"/>
    <w:rsid w:val="00C007F3"/>
    <w:rsid w:val="00C01F0A"/>
    <w:rsid w:val="00C024E8"/>
    <w:rsid w:val="00C02F95"/>
    <w:rsid w:val="00C03240"/>
    <w:rsid w:val="00C039C0"/>
    <w:rsid w:val="00C03D41"/>
    <w:rsid w:val="00C0546E"/>
    <w:rsid w:val="00C0638C"/>
    <w:rsid w:val="00C06F4D"/>
    <w:rsid w:val="00C070C1"/>
    <w:rsid w:val="00C07DBB"/>
    <w:rsid w:val="00C07ECB"/>
    <w:rsid w:val="00C10705"/>
    <w:rsid w:val="00C1290A"/>
    <w:rsid w:val="00C13E5D"/>
    <w:rsid w:val="00C17857"/>
    <w:rsid w:val="00C17D87"/>
    <w:rsid w:val="00C20D23"/>
    <w:rsid w:val="00C2165A"/>
    <w:rsid w:val="00C21873"/>
    <w:rsid w:val="00C21F83"/>
    <w:rsid w:val="00C229E3"/>
    <w:rsid w:val="00C24350"/>
    <w:rsid w:val="00C2445B"/>
    <w:rsid w:val="00C24847"/>
    <w:rsid w:val="00C24E7A"/>
    <w:rsid w:val="00C25564"/>
    <w:rsid w:val="00C26318"/>
    <w:rsid w:val="00C26506"/>
    <w:rsid w:val="00C30424"/>
    <w:rsid w:val="00C30919"/>
    <w:rsid w:val="00C3126F"/>
    <w:rsid w:val="00C320A9"/>
    <w:rsid w:val="00C3257F"/>
    <w:rsid w:val="00C33778"/>
    <w:rsid w:val="00C34B9F"/>
    <w:rsid w:val="00C3508C"/>
    <w:rsid w:val="00C36BAA"/>
    <w:rsid w:val="00C36EB7"/>
    <w:rsid w:val="00C37049"/>
    <w:rsid w:val="00C374E4"/>
    <w:rsid w:val="00C378C2"/>
    <w:rsid w:val="00C37E71"/>
    <w:rsid w:val="00C419C7"/>
    <w:rsid w:val="00C41E0E"/>
    <w:rsid w:val="00C420A4"/>
    <w:rsid w:val="00C42AAF"/>
    <w:rsid w:val="00C43602"/>
    <w:rsid w:val="00C44733"/>
    <w:rsid w:val="00C46259"/>
    <w:rsid w:val="00C46507"/>
    <w:rsid w:val="00C46A4E"/>
    <w:rsid w:val="00C470DF"/>
    <w:rsid w:val="00C5061F"/>
    <w:rsid w:val="00C50CA5"/>
    <w:rsid w:val="00C511C1"/>
    <w:rsid w:val="00C515E2"/>
    <w:rsid w:val="00C51C11"/>
    <w:rsid w:val="00C532B2"/>
    <w:rsid w:val="00C533CC"/>
    <w:rsid w:val="00C53782"/>
    <w:rsid w:val="00C539A3"/>
    <w:rsid w:val="00C543EC"/>
    <w:rsid w:val="00C54470"/>
    <w:rsid w:val="00C5470F"/>
    <w:rsid w:val="00C54E3F"/>
    <w:rsid w:val="00C55571"/>
    <w:rsid w:val="00C556CE"/>
    <w:rsid w:val="00C558FE"/>
    <w:rsid w:val="00C56975"/>
    <w:rsid w:val="00C571DC"/>
    <w:rsid w:val="00C576D9"/>
    <w:rsid w:val="00C60111"/>
    <w:rsid w:val="00C60A53"/>
    <w:rsid w:val="00C60D77"/>
    <w:rsid w:val="00C61C70"/>
    <w:rsid w:val="00C62731"/>
    <w:rsid w:val="00C62947"/>
    <w:rsid w:val="00C64AD1"/>
    <w:rsid w:val="00C655DC"/>
    <w:rsid w:val="00C655FA"/>
    <w:rsid w:val="00C659C0"/>
    <w:rsid w:val="00C7039E"/>
    <w:rsid w:val="00C7051C"/>
    <w:rsid w:val="00C715CA"/>
    <w:rsid w:val="00C72550"/>
    <w:rsid w:val="00C73B2D"/>
    <w:rsid w:val="00C77366"/>
    <w:rsid w:val="00C77FE1"/>
    <w:rsid w:val="00C80B28"/>
    <w:rsid w:val="00C80FE2"/>
    <w:rsid w:val="00C8368E"/>
    <w:rsid w:val="00C84503"/>
    <w:rsid w:val="00C84FE4"/>
    <w:rsid w:val="00C85A22"/>
    <w:rsid w:val="00C85BEB"/>
    <w:rsid w:val="00C85DB6"/>
    <w:rsid w:val="00C8781E"/>
    <w:rsid w:val="00C87846"/>
    <w:rsid w:val="00C90896"/>
    <w:rsid w:val="00C90EC5"/>
    <w:rsid w:val="00C93BE3"/>
    <w:rsid w:val="00C947F1"/>
    <w:rsid w:val="00C95275"/>
    <w:rsid w:val="00C952F3"/>
    <w:rsid w:val="00C95B70"/>
    <w:rsid w:val="00C967C9"/>
    <w:rsid w:val="00C96A7D"/>
    <w:rsid w:val="00C97774"/>
    <w:rsid w:val="00C97BA0"/>
    <w:rsid w:val="00CA0EC7"/>
    <w:rsid w:val="00CA1350"/>
    <w:rsid w:val="00CA17E0"/>
    <w:rsid w:val="00CA1FEA"/>
    <w:rsid w:val="00CA293C"/>
    <w:rsid w:val="00CA3DCF"/>
    <w:rsid w:val="00CA4398"/>
    <w:rsid w:val="00CA49F5"/>
    <w:rsid w:val="00CA653D"/>
    <w:rsid w:val="00CA686A"/>
    <w:rsid w:val="00CA746F"/>
    <w:rsid w:val="00CB124A"/>
    <w:rsid w:val="00CB153B"/>
    <w:rsid w:val="00CB2E57"/>
    <w:rsid w:val="00CB44D9"/>
    <w:rsid w:val="00CB531C"/>
    <w:rsid w:val="00CB5903"/>
    <w:rsid w:val="00CB5BFF"/>
    <w:rsid w:val="00CB60D3"/>
    <w:rsid w:val="00CB6A21"/>
    <w:rsid w:val="00CB6F8D"/>
    <w:rsid w:val="00CB7B93"/>
    <w:rsid w:val="00CB7EC9"/>
    <w:rsid w:val="00CC068B"/>
    <w:rsid w:val="00CC06B2"/>
    <w:rsid w:val="00CC164D"/>
    <w:rsid w:val="00CC1989"/>
    <w:rsid w:val="00CC27E1"/>
    <w:rsid w:val="00CC2BE6"/>
    <w:rsid w:val="00CC3B15"/>
    <w:rsid w:val="00CC3BFE"/>
    <w:rsid w:val="00CC5208"/>
    <w:rsid w:val="00CC5FEF"/>
    <w:rsid w:val="00CC6DD3"/>
    <w:rsid w:val="00CC6DEF"/>
    <w:rsid w:val="00CC7CB2"/>
    <w:rsid w:val="00CD062C"/>
    <w:rsid w:val="00CD0A84"/>
    <w:rsid w:val="00CD1CF2"/>
    <w:rsid w:val="00CD210D"/>
    <w:rsid w:val="00CD2BA2"/>
    <w:rsid w:val="00CD32AE"/>
    <w:rsid w:val="00CD3411"/>
    <w:rsid w:val="00CD488C"/>
    <w:rsid w:val="00CD49A1"/>
    <w:rsid w:val="00CD5425"/>
    <w:rsid w:val="00CD6231"/>
    <w:rsid w:val="00CD728F"/>
    <w:rsid w:val="00CD7326"/>
    <w:rsid w:val="00CD7F76"/>
    <w:rsid w:val="00CE0688"/>
    <w:rsid w:val="00CE327C"/>
    <w:rsid w:val="00CE3907"/>
    <w:rsid w:val="00CE4169"/>
    <w:rsid w:val="00CE56D3"/>
    <w:rsid w:val="00CE59B4"/>
    <w:rsid w:val="00CE6513"/>
    <w:rsid w:val="00CE679D"/>
    <w:rsid w:val="00CE7838"/>
    <w:rsid w:val="00CF0F1D"/>
    <w:rsid w:val="00CF0F68"/>
    <w:rsid w:val="00CF106F"/>
    <w:rsid w:val="00CF1F92"/>
    <w:rsid w:val="00CF2421"/>
    <w:rsid w:val="00CF2E27"/>
    <w:rsid w:val="00CF33B3"/>
    <w:rsid w:val="00CF3AF0"/>
    <w:rsid w:val="00CF4398"/>
    <w:rsid w:val="00CF5746"/>
    <w:rsid w:val="00CF5765"/>
    <w:rsid w:val="00CF5817"/>
    <w:rsid w:val="00CF6318"/>
    <w:rsid w:val="00CF642C"/>
    <w:rsid w:val="00D00213"/>
    <w:rsid w:val="00D00B31"/>
    <w:rsid w:val="00D00C24"/>
    <w:rsid w:val="00D01D37"/>
    <w:rsid w:val="00D021BC"/>
    <w:rsid w:val="00D028E9"/>
    <w:rsid w:val="00D02F1C"/>
    <w:rsid w:val="00D03094"/>
    <w:rsid w:val="00D0373E"/>
    <w:rsid w:val="00D045CC"/>
    <w:rsid w:val="00D06488"/>
    <w:rsid w:val="00D073EA"/>
    <w:rsid w:val="00D07FF4"/>
    <w:rsid w:val="00D10894"/>
    <w:rsid w:val="00D113E3"/>
    <w:rsid w:val="00D11A8A"/>
    <w:rsid w:val="00D11F86"/>
    <w:rsid w:val="00D130E4"/>
    <w:rsid w:val="00D1502F"/>
    <w:rsid w:val="00D162A4"/>
    <w:rsid w:val="00D17685"/>
    <w:rsid w:val="00D21F03"/>
    <w:rsid w:val="00D23472"/>
    <w:rsid w:val="00D25F61"/>
    <w:rsid w:val="00D276BA"/>
    <w:rsid w:val="00D278BD"/>
    <w:rsid w:val="00D27EEE"/>
    <w:rsid w:val="00D3126D"/>
    <w:rsid w:val="00D31E83"/>
    <w:rsid w:val="00D33723"/>
    <w:rsid w:val="00D33B65"/>
    <w:rsid w:val="00D33EEC"/>
    <w:rsid w:val="00D350F4"/>
    <w:rsid w:val="00D35F1A"/>
    <w:rsid w:val="00D36C7B"/>
    <w:rsid w:val="00D378B0"/>
    <w:rsid w:val="00D37BA1"/>
    <w:rsid w:val="00D37E85"/>
    <w:rsid w:val="00D41DD4"/>
    <w:rsid w:val="00D42045"/>
    <w:rsid w:val="00D43148"/>
    <w:rsid w:val="00D46D58"/>
    <w:rsid w:val="00D470F3"/>
    <w:rsid w:val="00D47335"/>
    <w:rsid w:val="00D47E53"/>
    <w:rsid w:val="00D541BA"/>
    <w:rsid w:val="00D54D37"/>
    <w:rsid w:val="00D56677"/>
    <w:rsid w:val="00D56D96"/>
    <w:rsid w:val="00D573EB"/>
    <w:rsid w:val="00D573ED"/>
    <w:rsid w:val="00D57609"/>
    <w:rsid w:val="00D576C6"/>
    <w:rsid w:val="00D57C87"/>
    <w:rsid w:val="00D60537"/>
    <w:rsid w:val="00D60AA8"/>
    <w:rsid w:val="00D61372"/>
    <w:rsid w:val="00D616FE"/>
    <w:rsid w:val="00D61838"/>
    <w:rsid w:val="00D61AF7"/>
    <w:rsid w:val="00D62C74"/>
    <w:rsid w:val="00D6347B"/>
    <w:rsid w:val="00D637DD"/>
    <w:rsid w:val="00D643EF"/>
    <w:rsid w:val="00D649EE"/>
    <w:rsid w:val="00D64EAC"/>
    <w:rsid w:val="00D65356"/>
    <w:rsid w:val="00D65539"/>
    <w:rsid w:val="00D65A09"/>
    <w:rsid w:val="00D6718D"/>
    <w:rsid w:val="00D67C08"/>
    <w:rsid w:val="00D67D8E"/>
    <w:rsid w:val="00D70574"/>
    <w:rsid w:val="00D70BD5"/>
    <w:rsid w:val="00D716C5"/>
    <w:rsid w:val="00D719E9"/>
    <w:rsid w:val="00D724CF"/>
    <w:rsid w:val="00D725A9"/>
    <w:rsid w:val="00D72B43"/>
    <w:rsid w:val="00D72D65"/>
    <w:rsid w:val="00D72D68"/>
    <w:rsid w:val="00D72FEC"/>
    <w:rsid w:val="00D7557D"/>
    <w:rsid w:val="00D76057"/>
    <w:rsid w:val="00D769FD"/>
    <w:rsid w:val="00D776DB"/>
    <w:rsid w:val="00D802B2"/>
    <w:rsid w:val="00D8056A"/>
    <w:rsid w:val="00D8062A"/>
    <w:rsid w:val="00D81798"/>
    <w:rsid w:val="00D81ABB"/>
    <w:rsid w:val="00D8255D"/>
    <w:rsid w:val="00D826E3"/>
    <w:rsid w:val="00D83647"/>
    <w:rsid w:val="00D838B0"/>
    <w:rsid w:val="00D84590"/>
    <w:rsid w:val="00D84B3C"/>
    <w:rsid w:val="00D8575A"/>
    <w:rsid w:val="00D868EF"/>
    <w:rsid w:val="00D8726D"/>
    <w:rsid w:val="00D87B40"/>
    <w:rsid w:val="00D902BB"/>
    <w:rsid w:val="00D9053A"/>
    <w:rsid w:val="00D9109F"/>
    <w:rsid w:val="00D91879"/>
    <w:rsid w:val="00D91A06"/>
    <w:rsid w:val="00D91EE6"/>
    <w:rsid w:val="00D9205C"/>
    <w:rsid w:val="00D9207F"/>
    <w:rsid w:val="00D92841"/>
    <w:rsid w:val="00D93155"/>
    <w:rsid w:val="00D93627"/>
    <w:rsid w:val="00D93A00"/>
    <w:rsid w:val="00D95414"/>
    <w:rsid w:val="00D95FDC"/>
    <w:rsid w:val="00D97DDD"/>
    <w:rsid w:val="00D97E5B"/>
    <w:rsid w:val="00DA039A"/>
    <w:rsid w:val="00DA08FB"/>
    <w:rsid w:val="00DA1F74"/>
    <w:rsid w:val="00DA2729"/>
    <w:rsid w:val="00DA2892"/>
    <w:rsid w:val="00DA2BD3"/>
    <w:rsid w:val="00DA3000"/>
    <w:rsid w:val="00DA3963"/>
    <w:rsid w:val="00DA5C6E"/>
    <w:rsid w:val="00DA7CE4"/>
    <w:rsid w:val="00DA7EA3"/>
    <w:rsid w:val="00DB0813"/>
    <w:rsid w:val="00DB0E03"/>
    <w:rsid w:val="00DB2985"/>
    <w:rsid w:val="00DB2F28"/>
    <w:rsid w:val="00DB309B"/>
    <w:rsid w:val="00DB30CF"/>
    <w:rsid w:val="00DB315D"/>
    <w:rsid w:val="00DB475A"/>
    <w:rsid w:val="00DB6003"/>
    <w:rsid w:val="00DB70E4"/>
    <w:rsid w:val="00DC0216"/>
    <w:rsid w:val="00DC0F51"/>
    <w:rsid w:val="00DC15CA"/>
    <w:rsid w:val="00DC2009"/>
    <w:rsid w:val="00DC384B"/>
    <w:rsid w:val="00DC3F72"/>
    <w:rsid w:val="00DC4508"/>
    <w:rsid w:val="00DC5304"/>
    <w:rsid w:val="00DC55AF"/>
    <w:rsid w:val="00DC57EE"/>
    <w:rsid w:val="00DC589E"/>
    <w:rsid w:val="00DC73CF"/>
    <w:rsid w:val="00DC79BC"/>
    <w:rsid w:val="00DD1F91"/>
    <w:rsid w:val="00DD28B6"/>
    <w:rsid w:val="00DD3050"/>
    <w:rsid w:val="00DD3A8E"/>
    <w:rsid w:val="00DD3F38"/>
    <w:rsid w:val="00DD4C7D"/>
    <w:rsid w:val="00DD4F97"/>
    <w:rsid w:val="00DD56C5"/>
    <w:rsid w:val="00DD7A82"/>
    <w:rsid w:val="00DE19C4"/>
    <w:rsid w:val="00DE2B80"/>
    <w:rsid w:val="00DE31B2"/>
    <w:rsid w:val="00DE3208"/>
    <w:rsid w:val="00DE44BD"/>
    <w:rsid w:val="00DE4A6B"/>
    <w:rsid w:val="00DE4B31"/>
    <w:rsid w:val="00DE4C29"/>
    <w:rsid w:val="00DE5A47"/>
    <w:rsid w:val="00DE665E"/>
    <w:rsid w:val="00DF02DC"/>
    <w:rsid w:val="00DF3065"/>
    <w:rsid w:val="00DF4234"/>
    <w:rsid w:val="00DF5290"/>
    <w:rsid w:val="00DF5693"/>
    <w:rsid w:val="00DF5E5B"/>
    <w:rsid w:val="00DF7F42"/>
    <w:rsid w:val="00E00ACD"/>
    <w:rsid w:val="00E01064"/>
    <w:rsid w:val="00E019EA"/>
    <w:rsid w:val="00E025AD"/>
    <w:rsid w:val="00E02B57"/>
    <w:rsid w:val="00E04577"/>
    <w:rsid w:val="00E052A4"/>
    <w:rsid w:val="00E05C03"/>
    <w:rsid w:val="00E06E2C"/>
    <w:rsid w:val="00E07A9E"/>
    <w:rsid w:val="00E109AB"/>
    <w:rsid w:val="00E10D08"/>
    <w:rsid w:val="00E11489"/>
    <w:rsid w:val="00E114AD"/>
    <w:rsid w:val="00E118AF"/>
    <w:rsid w:val="00E11ACD"/>
    <w:rsid w:val="00E11C5D"/>
    <w:rsid w:val="00E130E7"/>
    <w:rsid w:val="00E15460"/>
    <w:rsid w:val="00E1685F"/>
    <w:rsid w:val="00E16884"/>
    <w:rsid w:val="00E20537"/>
    <w:rsid w:val="00E20FEC"/>
    <w:rsid w:val="00E215FE"/>
    <w:rsid w:val="00E21A19"/>
    <w:rsid w:val="00E21BEF"/>
    <w:rsid w:val="00E226C0"/>
    <w:rsid w:val="00E22829"/>
    <w:rsid w:val="00E231CB"/>
    <w:rsid w:val="00E233E8"/>
    <w:rsid w:val="00E23B70"/>
    <w:rsid w:val="00E23FCD"/>
    <w:rsid w:val="00E24142"/>
    <w:rsid w:val="00E244B0"/>
    <w:rsid w:val="00E24B58"/>
    <w:rsid w:val="00E25281"/>
    <w:rsid w:val="00E2552D"/>
    <w:rsid w:val="00E2637A"/>
    <w:rsid w:val="00E2663F"/>
    <w:rsid w:val="00E2702C"/>
    <w:rsid w:val="00E27E32"/>
    <w:rsid w:val="00E306F3"/>
    <w:rsid w:val="00E3079C"/>
    <w:rsid w:val="00E319B2"/>
    <w:rsid w:val="00E31F2A"/>
    <w:rsid w:val="00E32119"/>
    <w:rsid w:val="00E32193"/>
    <w:rsid w:val="00E327EE"/>
    <w:rsid w:val="00E3357A"/>
    <w:rsid w:val="00E34AFA"/>
    <w:rsid w:val="00E34F28"/>
    <w:rsid w:val="00E35A71"/>
    <w:rsid w:val="00E35F01"/>
    <w:rsid w:val="00E36CED"/>
    <w:rsid w:val="00E37572"/>
    <w:rsid w:val="00E376F1"/>
    <w:rsid w:val="00E37D22"/>
    <w:rsid w:val="00E41A64"/>
    <w:rsid w:val="00E43825"/>
    <w:rsid w:val="00E444BB"/>
    <w:rsid w:val="00E44B2D"/>
    <w:rsid w:val="00E45F83"/>
    <w:rsid w:val="00E46DD6"/>
    <w:rsid w:val="00E515C5"/>
    <w:rsid w:val="00E51D03"/>
    <w:rsid w:val="00E51D8F"/>
    <w:rsid w:val="00E52A58"/>
    <w:rsid w:val="00E52F59"/>
    <w:rsid w:val="00E53D26"/>
    <w:rsid w:val="00E53EBF"/>
    <w:rsid w:val="00E546D7"/>
    <w:rsid w:val="00E54D45"/>
    <w:rsid w:val="00E54F3E"/>
    <w:rsid w:val="00E54FF0"/>
    <w:rsid w:val="00E55111"/>
    <w:rsid w:val="00E55746"/>
    <w:rsid w:val="00E55BA3"/>
    <w:rsid w:val="00E56D2B"/>
    <w:rsid w:val="00E5765B"/>
    <w:rsid w:val="00E577C6"/>
    <w:rsid w:val="00E577D1"/>
    <w:rsid w:val="00E61269"/>
    <w:rsid w:val="00E61627"/>
    <w:rsid w:val="00E61DCB"/>
    <w:rsid w:val="00E62D5C"/>
    <w:rsid w:val="00E63667"/>
    <w:rsid w:val="00E63CF8"/>
    <w:rsid w:val="00E6437C"/>
    <w:rsid w:val="00E64C29"/>
    <w:rsid w:val="00E6673C"/>
    <w:rsid w:val="00E67A70"/>
    <w:rsid w:val="00E7034A"/>
    <w:rsid w:val="00E71261"/>
    <w:rsid w:val="00E722A1"/>
    <w:rsid w:val="00E725CB"/>
    <w:rsid w:val="00E7268B"/>
    <w:rsid w:val="00E72C5B"/>
    <w:rsid w:val="00E73B93"/>
    <w:rsid w:val="00E73F48"/>
    <w:rsid w:val="00E7400F"/>
    <w:rsid w:val="00E745F6"/>
    <w:rsid w:val="00E748FD"/>
    <w:rsid w:val="00E7563D"/>
    <w:rsid w:val="00E75897"/>
    <w:rsid w:val="00E76088"/>
    <w:rsid w:val="00E76C68"/>
    <w:rsid w:val="00E76EC3"/>
    <w:rsid w:val="00E76FE4"/>
    <w:rsid w:val="00E7747A"/>
    <w:rsid w:val="00E83A3A"/>
    <w:rsid w:val="00E83BBC"/>
    <w:rsid w:val="00E84308"/>
    <w:rsid w:val="00E8466A"/>
    <w:rsid w:val="00E84A32"/>
    <w:rsid w:val="00E84A5D"/>
    <w:rsid w:val="00E85345"/>
    <w:rsid w:val="00E85690"/>
    <w:rsid w:val="00E8655B"/>
    <w:rsid w:val="00E866FD"/>
    <w:rsid w:val="00E868EF"/>
    <w:rsid w:val="00E87118"/>
    <w:rsid w:val="00E90239"/>
    <w:rsid w:val="00E913CB"/>
    <w:rsid w:val="00E91919"/>
    <w:rsid w:val="00E92124"/>
    <w:rsid w:val="00E92A07"/>
    <w:rsid w:val="00E92B5D"/>
    <w:rsid w:val="00E93170"/>
    <w:rsid w:val="00E9337D"/>
    <w:rsid w:val="00E937BD"/>
    <w:rsid w:val="00E93A3B"/>
    <w:rsid w:val="00E945A9"/>
    <w:rsid w:val="00E94B4D"/>
    <w:rsid w:val="00E9531A"/>
    <w:rsid w:val="00E95D2B"/>
    <w:rsid w:val="00E9657B"/>
    <w:rsid w:val="00E96ABE"/>
    <w:rsid w:val="00E97138"/>
    <w:rsid w:val="00E974AD"/>
    <w:rsid w:val="00E97864"/>
    <w:rsid w:val="00E97DBC"/>
    <w:rsid w:val="00EA0169"/>
    <w:rsid w:val="00EA0535"/>
    <w:rsid w:val="00EA071D"/>
    <w:rsid w:val="00EA0943"/>
    <w:rsid w:val="00EA10F7"/>
    <w:rsid w:val="00EA1543"/>
    <w:rsid w:val="00EA1B05"/>
    <w:rsid w:val="00EA1CAC"/>
    <w:rsid w:val="00EA2CF7"/>
    <w:rsid w:val="00EA3928"/>
    <w:rsid w:val="00EA3BC8"/>
    <w:rsid w:val="00EA42C5"/>
    <w:rsid w:val="00EA46EA"/>
    <w:rsid w:val="00EA505F"/>
    <w:rsid w:val="00EA6698"/>
    <w:rsid w:val="00EA6FBA"/>
    <w:rsid w:val="00EA779B"/>
    <w:rsid w:val="00EB0D1D"/>
    <w:rsid w:val="00EB0E4C"/>
    <w:rsid w:val="00EB0EE2"/>
    <w:rsid w:val="00EB0F14"/>
    <w:rsid w:val="00EB125B"/>
    <w:rsid w:val="00EB1562"/>
    <w:rsid w:val="00EB3EC5"/>
    <w:rsid w:val="00EB4BA5"/>
    <w:rsid w:val="00EB4E5B"/>
    <w:rsid w:val="00EB5CD5"/>
    <w:rsid w:val="00EB61CC"/>
    <w:rsid w:val="00EB7F65"/>
    <w:rsid w:val="00EC0B87"/>
    <w:rsid w:val="00EC0FDA"/>
    <w:rsid w:val="00EC1A52"/>
    <w:rsid w:val="00EC2311"/>
    <w:rsid w:val="00EC235F"/>
    <w:rsid w:val="00EC3E06"/>
    <w:rsid w:val="00EC40BA"/>
    <w:rsid w:val="00EC5015"/>
    <w:rsid w:val="00EC61F7"/>
    <w:rsid w:val="00EC74D3"/>
    <w:rsid w:val="00EC7940"/>
    <w:rsid w:val="00EC7B25"/>
    <w:rsid w:val="00ED1784"/>
    <w:rsid w:val="00ED1A5F"/>
    <w:rsid w:val="00ED1AC8"/>
    <w:rsid w:val="00ED1CD5"/>
    <w:rsid w:val="00ED2DFF"/>
    <w:rsid w:val="00ED31FB"/>
    <w:rsid w:val="00ED4285"/>
    <w:rsid w:val="00ED494E"/>
    <w:rsid w:val="00ED4A15"/>
    <w:rsid w:val="00ED4E0A"/>
    <w:rsid w:val="00ED6E81"/>
    <w:rsid w:val="00ED724D"/>
    <w:rsid w:val="00ED7996"/>
    <w:rsid w:val="00EE0012"/>
    <w:rsid w:val="00EE0C9A"/>
    <w:rsid w:val="00EE13F9"/>
    <w:rsid w:val="00EE1606"/>
    <w:rsid w:val="00EE1732"/>
    <w:rsid w:val="00EE22E5"/>
    <w:rsid w:val="00EE3A84"/>
    <w:rsid w:val="00EE3FF3"/>
    <w:rsid w:val="00EE436F"/>
    <w:rsid w:val="00EE6783"/>
    <w:rsid w:val="00EE7E4C"/>
    <w:rsid w:val="00EF0C2E"/>
    <w:rsid w:val="00EF1FD2"/>
    <w:rsid w:val="00EF3D2E"/>
    <w:rsid w:val="00EF66EB"/>
    <w:rsid w:val="00EF734A"/>
    <w:rsid w:val="00F0112A"/>
    <w:rsid w:val="00F01ED2"/>
    <w:rsid w:val="00F02FE8"/>
    <w:rsid w:val="00F03096"/>
    <w:rsid w:val="00F03A01"/>
    <w:rsid w:val="00F05294"/>
    <w:rsid w:val="00F05827"/>
    <w:rsid w:val="00F05C1E"/>
    <w:rsid w:val="00F070A2"/>
    <w:rsid w:val="00F070E8"/>
    <w:rsid w:val="00F07883"/>
    <w:rsid w:val="00F116A4"/>
    <w:rsid w:val="00F11D84"/>
    <w:rsid w:val="00F136E6"/>
    <w:rsid w:val="00F142A8"/>
    <w:rsid w:val="00F1460D"/>
    <w:rsid w:val="00F14872"/>
    <w:rsid w:val="00F1505A"/>
    <w:rsid w:val="00F159F5"/>
    <w:rsid w:val="00F15D6F"/>
    <w:rsid w:val="00F16B44"/>
    <w:rsid w:val="00F178BA"/>
    <w:rsid w:val="00F21DBB"/>
    <w:rsid w:val="00F22A55"/>
    <w:rsid w:val="00F24300"/>
    <w:rsid w:val="00F24707"/>
    <w:rsid w:val="00F24CB2"/>
    <w:rsid w:val="00F25C86"/>
    <w:rsid w:val="00F25D36"/>
    <w:rsid w:val="00F263F8"/>
    <w:rsid w:val="00F26EF3"/>
    <w:rsid w:val="00F307C0"/>
    <w:rsid w:val="00F308E1"/>
    <w:rsid w:val="00F30935"/>
    <w:rsid w:val="00F30E80"/>
    <w:rsid w:val="00F31506"/>
    <w:rsid w:val="00F31B6C"/>
    <w:rsid w:val="00F31CFC"/>
    <w:rsid w:val="00F3209D"/>
    <w:rsid w:val="00F320FC"/>
    <w:rsid w:val="00F32343"/>
    <w:rsid w:val="00F34A41"/>
    <w:rsid w:val="00F360F0"/>
    <w:rsid w:val="00F36481"/>
    <w:rsid w:val="00F3669E"/>
    <w:rsid w:val="00F369E3"/>
    <w:rsid w:val="00F37924"/>
    <w:rsid w:val="00F400DB"/>
    <w:rsid w:val="00F408F8"/>
    <w:rsid w:val="00F40A0D"/>
    <w:rsid w:val="00F40FF8"/>
    <w:rsid w:val="00F4367D"/>
    <w:rsid w:val="00F43693"/>
    <w:rsid w:val="00F4381E"/>
    <w:rsid w:val="00F441D4"/>
    <w:rsid w:val="00F4429A"/>
    <w:rsid w:val="00F44B57"/>
    <w:rsid w:val="00F45ABB"/>
    <w:rsid w:val="00F4606B"/>
    <w:rsid w:val="00F460C0"/>
    <w:rsid w:val="00F4747C"/>
    <w:rsid w:val="00F478A1"/>
    <w:rsid w:val="00F5060E"/>
    <w:rsid w:val="00F50660"/>
    <w:rsid w:val="00F50FE5"/>
    <w:rsid w:val="00F51652"/>
    <w:rsid w:val="00F516E6"/>
    <w:rsid w:val="00F5176A"/>
    <w:rsid w:val="00F51ABD"/>
    <w:rsid w:val="00F52139"/>
    <w:rsid w:val="00F52207"/>
    <w:rsid w:val="00F5275A"/>
    <w:rsid w:val="00F5290B"/>
    <w:rsid w:val="00F53BF7"/>
    <w:rsid w:val="00F55426"/>
    <w:rsid w:val="00F55B5D"/>
    <w:rsid w:val="00F560DB"/>
    <w:rsid w:val="00F5624A"/>
    <w:rsid w:val="00F57092"/>
    <w:rsid w:val="00F57146"/>
    <w:rsid w:val="00F57469"/>
    <w:rsid w:val="00F601D4"/>
    <w:rsid w:val="00F60437"/>
    <w:rsid w:val="00F606F4"/>
    <w:rsid w:val="00F61925"/>
    <w:rsid w:val="00F6212A"/>
    <w:rsid w:val="00F6279B"/>
    <w:rsid w:val="00F62C11"/>
    <w:rsid w:val="00F62CE2"/>
    <w:rsid w:val="00F635BB"/>
    <w:rsid w:val="00F63635"/>
    <w:rsid w:val="00F63746"/>
    <w:rsid w:val="00F63B2E"/>
    <w:rsid w:val="00F6569B"/>
    <w:rsid w:val="00F66855"/>
    <w:rsid w:val="00F669E7"/>
    <w:rsid w:val="00F66C61"/>
    <w:rsid w:val="00F678E2"/>
    <w:rsid w:val="00F67CF4"/>
    <w:rsid w:val="00F67E3F"/>
    <w:rsid w:val="00F70A5D"/>
    <w:rsid w:val="00F72F4A"/>
    <w:rsid w:val="00F7422C"/>
    <w:rsid w:val="00F750AD"/>
    <w:rsid w:val="00F75AB7"/>
    <w:rsid w:val="00F768DD"/>
    <w:rsid w:val="00F76D32"/>
    <w:rsid w:val="00F76DF8"/>
    <w:rsid w:val="00F76EED"/>
    <w:rsid w:val="00F76FC4"/>
    <w:rsid w:val="00F80484"/>
    <w:rsid w:val="00F80CA0"/>
    <w:rsid w:val="00F81DA8"/>
    <w:rsid w:val="00F82A1D"/>
    <w:rsid w:val="00F82E96"/>
    <w:rsid w:val="00F8439D"/>
    <w:rsid w:val="00F84DEB"/>
    <w:rsid w:val="00F85CA1"/>
    <w:rsid w:val="00F85CC6"/>
    <w:rsid w:val="00F86BA3"/>
    <w:rsid w:val="00F86C67"/>
    <w:rsid w:val="00F87E01"/>
    <w:rsid w:val="00F906B6"/>
    <w:rsid w:val="00F91863"/>
    <w:rsid w:val="00F92575"/>
    <w:rsid w:val="00F93ECF"/>
    <w:rsid w:val="00F943D7"/>
    <w:rsid w:val="00F94447"/>
    <w:rsid w:val="00F95EF7"/>
    <w:rsid w:val="00F96067"/>
    <w:rsid w:val="00F968FB"/>
    <w:rsid w:val="00F96F06"/>
    <w:rsid w:val="00F979ED"/>
    <w:rsid w:val="00FA08A5"/>
    <w:rsid w:val="00FA0CE6"/>
    <w:rsid w:val="00FA1241"/>
    <w:rsid w:val="00FA1F6B"/>
    <w:rsid w:val="00FA3ACD"/>
    <w:rsid w:val="00FA47A0"/>
    <w:rsid w:val="00FA4C22"/>
    <w:rsid w:val="00FA604E"/>
    <w:rsid w:val="00FA7069"/>
    <w:rsid w:val="00FA7515"/>
    <w:rsid w:val="00FB02A1"/>
    <w:rsid w:val="00FB1C61"/>
    <w:rsid w:val="00FB3192"/>
    <w:rsid w:val="00FB3A12"/>
    <w:rsid w:val="00FB3B83"/>
    <w:rsid w:val="00FB4A86"/>
    <w:rsid w:val="00FB4E23"/>
    <w:rsid w:val="00FB6F9C"/>
    <w:rsid w:val="00FB718C"/>
    <w:rsid w:val="00FC0A5F"/>
    <w:rsid w:val="00FC154E"/>
    <w:rsid w:val="00FC15F5"/>
    <w:rsid w:val="00FC2B11"/>
    <w:rsid w:val="00FC354C"/>
    <w:rsid w:val="00FC51D3"/>
    <w:rsid w:val="00FC7431"/>
    <w:rsid w:val="00FC744C"/>
    <w:rsid w:val="00FD042B"/>
    <w:rsid w:val="00FD0B96"/>
    <w:rsid w:val="00FD3439"/>
    <w:rsid w:val="00FD547F"/>
    <w:rsid w:val="00FD6404"/>
    <w:rsid w:val="00FD6923"/>
    <w:rsid w:val="00FD78DD"/>
    <w:rsid w:val="00FD7A8E"/>
    <w:rsid w:val="00FE08BF"/>
    <w:rsid w:val="00FE132B"/>
    <w:rsid w:val="00FE152A"/>
    <w:rsid w:val="00FE16A3"/>
    <w:rsid w:val="00FE1CA6"/>
    <w:rsid w:val="00FE3B38"/>
    <w:rsid w:val="00FE3E80"/>
    <w:rsid w:val="00FE4773"/>
    <w:rsid w:val="00FE4B2C"/>
    <w:rsid w:val="00FE549A"/>
    <w:rsid w:val="00FE5723"/>
    <w:rsid w:val="00FE59B3"/>
    <w:rsid w:val="00FE59EC"/>
    <w:rsid w:val="00FE6338"/>
    <w:rsid w:val="00FE679A"/>
    <w:rsid w:val="00FE6BB2"/>
    <w:rsid w:val="00FE6FB1"/>
    <w:rsid w:val="00FE7246"/>
    <w:rsid w:val="00FE7448"/>
    <w:rsid w:val="00FF09C3"/>
    <w:rsid w:val="00FF0D45"/>
    <w:rsid w:val="00FF303D"/>
    <w:rsid w:val="00FF35D0"/>
    <w:rsid w:val="00FF3836"/>
    <w:rsid w:val="00FF3DD2"/>
    <w:rsid w:val="00FF3FB0"/>
    <w:rsid w:val="00FF491C"/>
    <w:rsid w:val="00FF4CE4"/>
    <w:rsid w:val="00FF58F8"/>
    <w:rsid w:val="00FF6013"/>
    <w:rsid w:val="00FF66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A46EFE"/>
  <w15:docId w15:val="{BF01621F-3231-4B99-B5F1-9C3FCB842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52EBF"/>
    <w:rPr>
      <w:sz w:val="24"/>
    </w:rPr>
  </w:style>
  <w:style w:type="paragraph" w:styleId="Heading1">
    <w:name w:val="heading 1"/>
    <w:aliases w:val="Document Header1"/>
    <w:basedOn w:val="Normal"/>
    <w:next w:val="Normal"/>
    <w:link w:val="Heading1Char"/>
    <w:qFormat/>
    <w:rsid w:val="00652EBF"/>
    <w:pPr>
      <w:spacing w:before="240" w:after="200"/>
      <w:jc w:val="center"/>
      <w:outlineLvl w:val="0"/>
    </w:pPr>
    <w:rPr>
      <w:b/>
      <w:kern w:val="28"/>
      <w:sz w:val="44"/>
    </w:rPr>
  </w:style>
  <w:style w:type="paragraph" w:styleId="Heading2">
    <w:name w:val="heading 2"/>
    <w:aliases w:val="Title Header2"/>
    <w:basedOn w:val="Normal"/>
    <w:next w:val="Normal"/>
    <w:link w:val="Heading2Char"/>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uiPriority w:val="9"/>
    <w:qFormat/>
    <w:rsid w:val="00182C22"/>
    <w:pPr>
      <w:spacing w:after="200"/>
      <w:ind w:left="576"/>
      <w:jc w:val="both"/>
      <w:outlineLvl w:val="2"/>
    </w:pPr>
  </w:style>
  <w:style w:type="paragraph" w:styleId="Heading4">
    <w:name w:val="heading 4"/>
    <w:aliases w:val=" Sub-Clause Sub-paragraph,Sub-Clause Sub-paragraph,ClauseSubSub_No&amp;Name"/>
    <w:basedOn w:val="Sub-ClauseText"/>
    <w:next w:val="Sub-ClauseText"/>
    <w:link w:val="Heading4Char"/>
    <w:qFormat/>
    <w:rsid w:val="00182C22"/>
    <w:pPr>
      <w:numPr>
        <w:ilvl w:val="3"/>
        <w:numId w:val="53"/>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link w:val="Heading6Char"/>
    <w:qFormat/>
    <w:rsid w:val="00182C22"/>
    <w:pPr>
      <w:keepNext/>
      <w:numPr>
        <w:ilvl w:val="5"/>
        <w:numId w:val="53"/>
      </w:numPr>
      <w:suppressAutoHyphens/>
      <w:outlineLvl w:val="5"/>
    </w:pPr>
    <w:rPr>
      <w:b/>
      <w:bCs/>
      <w:sz w:val="20"/>
    </w:rPr>
  </w:style>
  <w:style w:type="paragraph" w:styleId="Heading7">
    <w:name w:val="heading 7"/>
    <w:basedOn w:val="Normal"/>
    <w:next w:val="Normal"/>
    <w:link w:val="Heading7Char"/>
    <w:qFormat/>
    <w:rsid w:val="00182C22"/>
    <w:pPr>
      <w:keepNext/>
      <w:numPr>
        <w:ilvl w:val="6"/>
        <w:numId w:val="53"/>
      </w:numPr>
      <w:tabs>
        <w:tab w:val="left" w:pos="7980"/>
      </w:tabs>
      <w:suppressAutoHyphens/>
      <w:outlineLvl w:val="6"/>
    </w:pPr>
    <w:rPr>
      <w:b/>
    </w:rPr>
  </w:style>
  <w:style w:type="paragraph" w:styleId="Heading8">
    <w:name w:val="heading 8"/>
    <w:basedOn w:val="Normal"/>
    <w:next w:val="Normal"/>
    <w:link w:val="Heading8Char"/>
    <w:qFormat/>
    <w:rsid w:val="00182C22"/>
    <w:pPr>
      <w:keepNext/>
      <w:numPr>
        <w:ilvl w:val="7"/>
        <w:numId w:val="53"/>
      </w:numPr>
      <w:suppressAutoHyphens/>
      <w:jc w:val="right"/>
      <w:outlineLvl w:val="7"/>
    </w:pPr>
    <w:rPr>
      <w:sz w:val="20"/>
    </w:rPr>
  </w:style>
  <w:style w:type="paragraph" w:styleId="Heading9">
    <w:name w:val="heading 9"/>
    <w:basedOn w:val="Normal"/>
    <w:next w:val="Normal"/>
    <w:link w:val="Heading9Char"/>
    <w:qFormat/>
    <w:rsid w:val="00182C22"/>
    <w:pPr>
      <w:numPr>
        <w:ilvl w:val="8"/>
        <w:numId w:val="53"/>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link w:val="Heading1"/>
    <w:locked/>
    <w:rsid w:val="00EB7F65"/>
    <w:rPr>
      <w:b/>
      <w:kern w:val="28"/>
      <w:sz w:val="44"/>
    </w:rPr>
  </w:style>
  <w:style w:type="character" w:customStyle="1" w:styleId="Heading2Char">
    <w:name w:val="Heading 2 Char"/>
    <w:aliases w:val="Title Header2 Char"/>
    <w:link w:val="Heading2"/>
    <w:rsid w:val="000345D6"/>
    <w:rPr>
      <w:rFonts w:ascii="Times New Roman Bold" w:hAnsi="Times New Roman Bold"/>
      <w:b/>
      <w:sz w:val="36"/>
    </w:rPr>
  </w:style>
  <w:style w:type="character" w:customStyle="1" w:styleId="Heading3Char">
    <w:name w:val="Heading 3 Char"/>
    <w:aliases w:val="Sub-Clause Paragraph Char,Section Header3 Char"/>
    <w:link w:val="Heading3"/>
    <w:uiPriority w:val="9"/>
    <w:locked/>
    <w:rsid w:val="002A1F37"/>
    <w:rPr>
      <w:sz w:val="24"/>
    </w:rPr>
  </w:style>
  <w:style w:type="paragraph" w:customStyle="1" w:styleId="Sub-ClauseText">
    <w:name w:val="Sub-Clause Text"/>
    <w:basedOn w:val="Normal"/>
    <w:rsid w:val="00182C22"/>
    <w:pPr>
      <w:spacing w:before="120" w:after="120"/>
      <w:jc w:val="both"/>
    </w:pPr>
    <w:rPr>
      <w:spacing w:val="-4"/>
    </w:rPr>
  </w:style>
  <w:style w:type="character" w:customStyle="1" w:styleId="Heading4Char">
    <w:name w:val="Heading 4 Char"/>
    <w:aliases w:val=" Sub-Clause Sub-paragraph Char,Sub-Clause Sub-paragraph Char,ClauseSubSub_No&amp;Name Char"/>
    <w:link w:val="Heading4"/>
    <w:rsid w:val="000345D6"/>
    <w:rPr>
      <w:spacing w:val="-4"/>
      <w:sz w:val="24"/>
    </w:rPr>
  </w:style>
  <w:style w:type="character" w:customStyle="1" w:styleId="Heading6Char">
    <w:name w:val="Heading 6 Char"/>
    <w:link w:val="Heading6"/>
    <w:rsid w:val="000345D6"/>
    <w:rPr>
      <w:b/>
      <w:bCs/>
    </w:rPr>
  </w:style>
  <w:style w:type="character" w:customStyle="1" w:styleId="Heading7Char">
    <w:name w:val="Heading 7 Char"/>
    <w:link w:val="Heading7"/>
    <w:rsid w:val="000345D6"/>
    <w:rPr>
      <w:b/>
      <w:sz w:val="24"/>
    </w:rPr>
  </w:style>
  <w:style w:type="character" w:customStyle="1" w:styleId="Heading8Char">
    <w:name w:val="Heading 8 Char"/>
    <w:basedOn w:val="DefaultParagraphFont"/>
    <w:link w:val="Heading8"/>
    <w:rsid w:val="000345D6"/>
  </w:style>
  <w:style w:type="character" w:customStyle="1" w:styleId="Heading9Char">
    <w:name w:val="Heading 9 Char"/>
    <w:link w:val="Heading9"/>
    <w:rsid w:val="000345D6"/>
    <w:rPr>
      <w:rFonts w:ascii="Arial" w:hAnsi="Arial"/>
      <w:b/>
      <w:i/>
      <w:sz w:val="18"/>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character" w:customStyle="1" w:styleId="BodyText2Char">
    <w:name w:val="Body Text 2 Char"/>
    <w:link w:val="BodyText2"/>
    <w:locked/>
    <w:rsid w:val="008859E7"/>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tabs>
        <w:tab w:val="clear" w:pos="360"/>
        <w:tab w:val="num" w:pos="864"/>
      </w:tabs>
      <w:ind w:left="864"/>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uiPriority w:val="99"/>
    <w:rsid w:val="00182C22"/>
    <w:rPr>
      <w:color w:val="0000FF"/>
      <w:u w:val="single"/>
    </w:rPr>
  </w:style>
  <w:style w:type="paragraph" w:styleId="Title">
    <w:name w:val="Title"/>
    <w:basedOn w:val="Normal"/>
    <w:link w:val="TitleChar"/>
    <w:uiPriority w:val="10"/>
    <w:qFormat/>
    <w:rsid w:val="00182C22"/>
    <w:pPr>
      <w:jc w:val="center"/>
    </w:pPr>
    <w:rPr>
      <w:b/>
      <w:sz w:val="48"/>
    </w:rPr>
  </w:style>
  <w:style w:type="character" w:customStyle="1" w:styleId="TitleChar">
    <w:name w:val="Title Char"/>
    <w:link w:val="Title"/>
    <w:uiPriority w:val="10"/>
    <w:locked/>
    <w:rsid w:val="00A75C8D"/>
    <w:rPr>
      <w:b/>
      <w:sz w:val="48"/>
    </w:rPr>
  </w:style>
  <w:style w:type="paragraph" w:styleId="Footer">
    <w:name w:val="footer"/>
    <w:basedOn w:val="Normal"/>
    <w:link w:val="FooterChar"/>
    <w:uiPriority w:val="99"/>
    <w:rsid w:val="00182C22"/>
    <w:pPr>
      <w:tabs>
        <w:tab w:val="right" w:leader="underscore" w:pos="9504"/>
      </w:tabs>
      <w:spacing w:before="120"/>
    </w:pPr>
  </w:style>
  <w:style w:type="character" w:customStyle="1" w:styleId="FooterChar">
    <w:name w:val="Footer Char"/>
    <w:link w:val="Footer"/>
    <w:uiPriority w:val="99"/>
    <w:rsid w:val="001F13F1"/>
    <w:rPr>
      <w:sz w:val="24"/>
    </w:r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uiPriority w:val="99"/>
    <w:rsid w:val="00182C22"/>
    <w:pPr>
      <w:spacing w:after="240"/>
    </w:pPr>
  </w:style>
  <w:style w:type="paragraph" w:styleId="TOC1">
    <w:name w:val="toc 1"/>
    <w:basedOn w:val="Normal"/>
    <w:next w:val="Normal"/>
    <w:uiPriority w:val="39"/>
    <w:rsid w:val="00182C22"/>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EA42C5"/>
    <w:pPr>
      <w:tabs>
        <w:tab w:val="left" w:pos="0"/>
        <w:tab w:val="right" w:leader="dot" w:pos="9000"/>
      </w:tabs>
      <w:ind w:left="426" w:hanging="426"/>
      <w:outlineLvl w:val="1"/>
    </w:pPr>
    <w:rPr>
      <w:noProof/>
      <w:szCs w:val="28"/>
    </w:rPr>
  </w:style>
  <w:style w:type="paragraph" w:styleId="Subtitle">
    <w:name w:val="Subtitle"/>
    <w:basedOn w:val="Normal"/>
    <w:link w:val="SubtitleChar"/>
    <w:qFormat/>
    <w:rsid w:val="00A6070F"/>
    <w:pPr>
      <w:spacing w:before="240" w:after="360"/>
      <w:jc w:val="center"/>
    </w:pPr>
    <w:rPr>
      <w:b/>
      <w:sz w:val="44"/>
    </w:rPr>
  </w:style>
  <w:style w:type="character" w:customStyle="1" w:styleId="SubtitleChar">
    <w:name w:val="Subtitle Char"/>
    <w:link w:val="Subtitle"/>
    <w:locked/>
    <w:rsid w:val="00422902"/>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character" w:customStyle="1" w:styleId="BodyTextIndentChar">
    <w:name w:val="Body Text Indent Char"/>
    <w:link w:val="BodyTextIndent"/>
    <w:rsid w:val="00990BEE"/>
    <w:rPr>
      <w:sz w:val="24"/>
    </w:r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uiPriority w:val="99"/>
    <w:rsid w:val="00943239"/>
    <w:pPr>
      <w:spacing w:before="240" w:after="240"/>
      <w:jc w:val="center"/>
    </w:pPr>
    <w:rPr>
      <w:b/>
      <w:sz w:val="36"/>
    </w:rPr>
  </w:style>
  <w:style w:type="paragraph" w:styleId="BodyText">
    <w:name w:val="Body Text"/>
    <w:basedOn w:val="Normal"/>
    <w:link w:val="BodyTextChar"/>
    <w:uiPriority w:val="99"/>
    <w:rsid w:val="00182C22"/>
    <w:pPr>
      <w:jc w:val="both"/>
    </w:pPr>
  </w:style>
  <w:style w:type="character" w:customStyle="1" w:styleId="BodyTextChar">
    <w:name w:val="Body Text Char"/>
    <w:link w:val="BodyText"/>
    <w:uiPriority w:val="99"/>
    <w:rsid w:val="00990BEE"/>
    <w:rPr>
      <w:sz w:val="24"/>
    </w:r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single space,footnote text,FOOTNOTES,fn,Footnote Text Char1,Footnote Text Char2 Char,Footnote Text Char1 Char Char,Footnote Text Char2 Char Char Char,Footnote Text Char1 Char Char Char Char,Footnote Text Char2 Char Char Char Char Char,ADB"/>
    <w:basedOn w:val="Normal"/>
    <w:link w:val="FootnoteTextChar"/>
    <w:rsid w:val="00990BEE"/>
    <w:pPr>
      <w:spacing w:after="60"/>
      <w:ind w:left="360" w:hanging="360"/>
      <w:jc w:val="both"/>
    </w:pPr>
    <w:rPr>
      <w:sz w:val="20"/>
    </w:rPr>
  </w:style>
  <w:style w:type="character" w:customStyle="1" w:styleId="FootnoteTextChar">
    <w:name w:val="Footnote Text Char"/>
    <w:aliases w:val="single space Char,footnote text Char,FOOTNOTES Char,fn Char,Footnote Text Char1 Char,Footnote Text Char2 Char Char,Footnote Text Char1 Char Char Char,Footnote Text Char2 Char Char Char Char,Footnote Text Char1 Char Char Char Char Char"/>
    <w:basedOn w:val="DefaultParagraphFont"/>
    <w:link w:val="FootnoteText"/>
    <w:uiPriority w:val="99"/>
    <w:rsid w:val="00990BEE"/>
  </w:style>
  <w:style w:type="character" w:styleId="FootnoteReference">
    <w:name w:val="footnote reference"/>
    <w:rsid w:val="00182C22"/>
    <w:rPr>
      <w:vertAlign w:val="superscript"/>
    </w:rPr>
  </w:style>
  <w:style w:type="paragraph" w:styleId="EndnoteText">
    <w:name w:val="endnote text"/>
    <w:basedOn w:val="Normal"/>
    <w:link w:val="EndnoteTextChar"/>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link w:val="EndnoteText"/>
    <w:semiHidden/>
    <w:locked/>
    <w:rsid w:val="008859E7"/>
    <w:rPr>
      <w:sz w:val="24"/>
    </w:r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character" w:customStyle="1" w:styleId="HeaderChar">
    <w:name w:val="Header Char"/>
    <w:basedOn w:val="DefaultParagraphFont"/>
    <w:link w:val="Header"/>
    <w:uiPriority w:val="99"/>
    <w:rsid w:val="007D6236"/>
  </w:style>
  <w:style w:type="paragraph" w:customStyle="1" w:styleId="Part1">
    <w:name w:val="Part 1"/>
    <w:aliases w:val="2,3 Header 4"/>
    <w:basedOn w:val="Normal"/>
    <w:autoRedefine/>
    <w:rsid w:val="00182C22"/>
    <w:pPr>
      <w:spacing w:before="240" w:after="240"/>
      <w:jc w:val="center"/>
    </w:pPr>
    <w:rPr>
      <w:b/>
      <w:sz w:val="36"/>
    </w:rPr>
  </w:style>
  <w:style w:type="paragraph" w:styleId="TOC3">
    <w:name w:val="toc 3"/>
    <w:basedOn w:val="Normal"/>
    <w:next w:val="Normal"/>
    <w:autoRedefine/>
    <w:rsid w:val="00182C22"/>
    <w:pPr>
      <w:ind w:left="480"/>
    </w:pPr>
  </w:style>
  <w:style w:type="paragraph" w:customStyle="1" w:styleId="SectionVIHeader">
    <w:name w:val="Section VI. Header"/>
    <w:basedOn w:val="SectionVHeader"/>
    <w:uiPriority w:val="99"/>
    <w:rsid w:val="00182C22"/>
    <w:pPr>
      <w:spacing w:before="120"/>
    </w:pPr>
  </w:style>
  <w:style w:type="paragraph" w:styleId="TOC4">
    <w:name w:val="toc 4"/>
    <w:basedOn w:val="Normal"/>
    <w:next w:val="Normal"/>
    <w:autoRedefine/>
    <w:rsid w:val="00182C22"/>
    <w:pPr>
      <w:ind w:left="720"/>
    </w:pPr>
  </w:style>
  <w:style w:type="paragraph" w:styleId="TOC5">
    <w:name w:val="toc 5"/>
    <w:basedOn w:val="Normal"/>
    <w:next w:val="Normal"/>
    <w:autoRedefine/>
    <w:rsid w:val="00182C22"/>
    <w:pPr>
      <w:ind w:left="960"/>
    </w:pPr>
  </w:style>
  <w:style w:type="paragraph" w:styleId="TOC6">
    <w:name w:val="toc 6"/>
    <w:basedOn w:val="Normal"/>
    <w:next w:val="Normal"/>
    <w:autoRedefine/>
    <w:rsid w:val="00182C22"/>
    <w:pPr>
      <w:ind w:left="1200"/>
    </w:pPr>
  </w:style>
  <w:style w:type="paragraph" w:styleId="TOC7">
    <w:name w:val="toc 7"/>
    <w:basedOn w:val="Normal"/>
    <w:next w:val="Normal"/>
    <w:autoRedefine/>
    <w:rsid w:val="00182C22"/>
    <w:pPr>
      <w:ind w:left="1440"/>
    </w:pPr>
  </w:style>
  <w:style w:type="paragraph" w:styleId="TOC8">
    <w:name w:val="toc 8"/>
    <w:basedOn w:val="Normal"/>
    <w:next w:val="Normal"/>
    <w:autoRedefine/>
    <w:rsid w:val="00182C22"/>
    <w:pPr>
      <w:ind w:left="1680"/>
    </w:pPr>
  </w:style>
  <w:style w:type="paragraph" w:styleId="TOC9">
    <w:name w:val="toc 9"/>
    <w:basedOn w:val="Normal"/>
    <w:next w:val="Normal"/>
    <w:autoRedefine/>
    <w:rsid w:val="00182C22"/>
    <w:pPr>
      <w:ind w:left="1920"/>
    </w:pPr>
  </w:style>
  <w:style w:type="paragraph" w:styleId="BodyTextIndent2">
    <w:name w:val="Body Text Indent 2"/>
    <w:basedOn w:val="Normal"/>
    <w:link w:val="BodyTextIndent2Char"/>
    <w:rsid w:val="00182C22"/>
    <w:pPr>
      <w:tabs>
        <w:tab w:val="num" w:pos="720"/>
      </w:tabs>
      <w:ind w:left="720" w:hanging="720"/>
    </w:pPr>
  </w:style>
  <w:style w:type="character" w:customStyle="1" w:styleId="BodyTextIndent2Char">
    <w:name w:val="Body Text Indent 2 Char"/>
    <w:link w:val="BodyTextIndent2"/>
    <w:locked/>
    <w:rsid w:val="008859E7"/>
    <w:rPr>
      <w:sz w:val="24"/>
    </w:rPr>
  </w:style>
  <w:style w:type="paragraph" w:styleId="DocumentMap">
    <w:name w:val="Document Map"/>
    <w:basedOn w:val="Normal"/>
    <w:link w:val="DocumentMapChar"/>
    <w:semiHidden/>
    <w:rsid w:val="00182C22"/>
    <w:pPr>
      <w:shd w:val="clear" w:color="auto" w:fill="000080"/>
    </w:pPr>
    <w:rPr>
      <w:rFonts w:ascii="Tahoma" w:hAnsi="Tahoma"/>
    </w:rPr>
  </w:style>
  <w:style w:type="character" w:customStyle="1" w:styleId="DocumentMapChar">
    <w:name w:val="Document Map Char"/>
    <w:link w:val="DocumentMap"/>
    <w:semiHidden/>
    <w:locked/>
    <w:rsid w:val="008859E7"/>
    <w:rPr>
      <w:rFonts w:ascii="Tahoma" w:hAnsi="Tahoma" w:cs="Tahoma"/>
      <w:sz w:val="24"/>
      <w:shd w:val="clear" w:color="auto" w:fill="000080"/>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rsid w:val="00182C22"/>
    <w:rPr>
      <w:sz w:val="16"/>
      <w:szCs w:val="16"/>
    </w:rPr>
  </w:style>
  <w:style w:type="paragraph" w:styleId="CommentText">
    <w:name w:val="annotation text"/>
    <w:basedOn w:val="Normal"/>
    <w:link w:val="CommentTextChar"/>
    <w:uiPriority w:val="99"/>
    <w:rsid w:val="00182C22"/>
    <w:rPr>
      <w:sz w:val="20"/>
    </w:rPr>
  </w:style>
  <w:style w:type="character" w:customStyle="1" w:styleId="CommentTextChar">
    <w:name w:val="Comment Text Char"/>
    <w:basedOn w:val="DefaultParagraphFont"/>
    <w:link w:val="CommentText"/>
    <w:uiPriority w:val="99"/>
    <w:rsid w:val="002F77E7"/>
  </w:style>
  <w:style w:type="character" w:styleId="FollowedHyperlink">
    <w:name w:val="FollowedHyperlink"/>
    <w:uiPriority w:val="99"/>
    <w:rsid w:val="00182C22"/>
    <w:rPr>
      <w:color w:val="800080"/>
      <w:u w:val="single"/>
    </w:rPr>
  </w:style>
  <w:style w:type="paragraph" w:styleId="BodyTextIndent3">
    <w:name w:val="Body Text Indent 3"/>
    <w:basedOn w:val="Normal"/>
    <w:link w:val="BodyTextIndent3Char"/>
    <w:rsid w:val="00182C22"/>
    <w:pPr>
      <w:ind w:left="1782" w:hanging="540"/>
    </w:pPr>
  </w:style>
  <w:style w:type="character" w:customStyle="1" w:styleId="BodyTextIndent3Char">
    <w:name w:val="Body Text Indent 3 Char"/>
    <w:link w:val="BodyTextIndent3"/>
    <w:locked/>
    <w:rsid w:val="008859E7"/>
    <w:rPr>
      <w:sz w:val="24"/>
    </w:r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link w:val="BodyText3Char"/>
    <w:rsid w:val="00182C22"/>
    <w:rPr>
      <w:i/>
      <w:iCs/>
    </w:rPr>
  </w:style>
  <w:style w:type="character" w:customStyle="1" w:styleId="BodyText3Char">
    <w:name w:val="Body Text 3 Char"/>
    <w:link w:val="BodyText3"/>
    <w:locked/>
    <w:rsid w:val="008859E7"/>
    <w:rPr>
      <w:i/>
      <w:iCs/>
      <w:sz w:val="24"/>
    </w:rPr>
  </w:style>
  <w:style w:type="paragraph" w:customStyle="1" w:styleId="SectionIXHeader">
    <w:name w:val="Section IX Header"/>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rPr>
  </w:style>
  <w:style w:type="paragraph" w:styleId="BalloonText">
    <w:name w:val="Balloon Text"/>
    <w:basedOn w:val="Normal"/>
    <w:link w:val="BalloonTextChar"/>
    <w:uiPriority w:val="99"/>
    <w:semiHidden/>
    <w:rsid w:val="000557B9"/>
    <w:rPr>
      <w:rFonts w:ascii="Tahoma" w:hAnsi="Tahoma"/>
      <w:sz w:val="16"/>
      <w:szCs w:val="16"/>
    </w:rPr>
  </w:style>
  <w:style w:type="character" w:customStyle="1" w:styleId="BalloonTextChar">
    <w:name w:val="Balloon Text Char"/>
    <w:link w:val="BalloonText"/>
    <w:uiPriority w:val="99"/>
    <w:semiHidden/>
    <w:rsid w:val="000345D6"/>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rsid w:val="002F77E7"/>
    <w:rPr>
      <w:b/>
      <w:bCs/>
    </w:rPr>
  </w:style>
  <w:style w:type="character" w:customStyle="1" w:styleId="CommentSubjectChar">
    <w:name w:val="Comment Subject Char"/>
    <w:basedOn w:val="CommentTextChar"/>
    <w:link w:val="CommentSubject"/>
    <w:rsid w:val="002F77E7"/>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sz w:val="24"/>
      <w:szCs w:val="24"/>
    </w:rPr>
  </w:style>
  <w:style w:type="character" w:customStyle="1" w:styleId="Bibliogrphy">
    <w:name w:val="Bibliogrphy"/>
    <w:basedOn w:val="DefaultParagraphFont"/>
    <w:rsid w:val="003877EF"/>
  </w:style>
  <w:style w:type="paragraph" w:styleId="ListParagraph">
    <w:name w:val="List Paragraph"/>
    <w:aliases w:val="Resume Title,List Paragraph1,Bullets,List Paragraph nowy,List Paragraph (numbered (a)),Liste 1,Citation List,본문(내용),List_Paragraph,Multilevel para_II,List Paragraph-ExecSummary,Akapit z listą BS,List Paragraph 1,References,Bullet1"/>
    <w:basedOn w:val="Normal"/>
    <w:link w:val="ListParagraphChar"/>
    <w:uiPriority w:val="99"/>
    <w:qFormat/>
    <w:rsid w:val="00EB125B"/>
    <w:pPr>
      <w:ind w:left="720"/>
      <w:contextualSpacing/>
    </w:pPr>
  </w:style>
  <w:style w:type="character" w:customStyle="1" w:styleId="ListParagraphChar">
    <w:name w:val="List Paragraph Char"/>
    <w:aliases w:val="Resume Title Char,List Paragraph1 Char,Bullets Char,List Paragraph nowy Char,List Paragraph (numbered (a)) Char,Liste 1 Char,Citation List Char,본문(내용) Char,List_Paragraph Char,Multilevel para_II Char,List Paragraph-ExecSummary Char"/>
    <w:link w:val="ListParagraph"/>
    <w:uiPriority w:val="99"/>
    <w:qFormat/>
    <w:locked/>
    <w:rsid w:val="007803EF"/>
    <w:rPr>
      <w:sz w:val="24"/>
    </w:r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sz w:val="24"/>
    </w:rPr>
  </w:style>
  <w:style w:type="character" w:customStyle="1" w:styleId="Table">
    <w:name w:val="Table"/>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rsid w:val="00036548"/>
    <w:rPr>
      <w:rFonts w:ascii="CG Times" w:hAnsi="CG Times"/>
      <w:noProof w:val="0"/>
      <w:sz w:val="22"/>
      <w:vertAlign w:val="superscript"/>
      <w:lang w:val="en-US"/>
    </w:rPr>
  </w:style>
  <w:style w:type="paragraph" w:styleId="Revision">
    <w:name w:val="Revision"/>
    <w:hidden/>
    <w:uiPriority w:val="99"/>
    <w:semiHidden/>
    <w:rsid w:val="007D33F6"/>
    <w:rPr>
      <w:sz w:val="24"/>
    </w:rPr>
  </w:style>
  <w:style w:type="paragraph" w:customStyle="1" w:styleId="Header2-SubClauses">
    <w:name w:val="Header 2 - SubClauses"/>
    <w:basedOn w:val="Normal"/>
    <w:rsid w:val="001A6B45"/>
    <w:pPr>
      <w:tabs>
        <w:tab w:val="num" w:pos="504"/>
      </w:tabs>
      <w:spacing w:after="200"/>
      <w:ind w:left="504" w:hanging="504"/>
      <w:jc w:val="both"/>
    </w:pPr>
    <w:rPr>
      <w:rFonts w:cs="Arial"/>
      <w:szCs w:val="24"/>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sz w:val="24"/>
    </w:rPr>
  </w:style>
  <w:style w:type="character" w:customStyle="1" w:styleId="rvts18">
    <w:name w:val="rvts18"/>
    <w:uiPriority w:val="99"/>
    <w:rsid w:val="00722F97"/>
    <w:rPr>
      <w:rFonts w:ascii="Times New Roman" w:hAnsi="Times New Roman" w:cs="Times New Roman"/>
      <w:sz w:val="18"/>
      <w:szCs w:val="18"/>
    </w:rPr>
  </w:style>
  <w:style w:type="paragraph" w:customStyle="1" w:styleId="tabletxt">
    <w:name w:val="table_txt"/>
    <w:basedOn w:val="Normal"/>
    <w:uiPriority w:val="99"/>
    <w:rsid w:val="007803EF"/>
    <w:pPr>
      <w:suppressAutoHyphens/>
      <w:spacing w:after="120"/>
    </w:pPr>
    <w:rPr>
      <w:sz w:val="22"/>
      <w:szCs w:val="22"/>
    </w:rPr>
  </w:style>
  <w:style w:type="character" w:customStyle="1" w:styleId="FontStyle165">
    <w:name w:val="Font Style165"/>
    <w:uiPriority w:val="99"/>
    <w:rsid w:val="007803EF"/>
    <w:rPr>
      <w:rFonts w:ascii="Times New Roman" w:hAnsi="Times New Roman" w:cs="Times New Roman"/>
      <w:color w:val="000000"/>
      <w:sz w:val="22"/>
      <w:szCs w:val="22"/>
    </w:rPr>
  </w:style>
  <w:style w:type="character" w:customStyle="1" w:styleId="FontStyle11">
    <w:name w:val="Font Style11"/>
    <w:uiPriority w:val="99"/>
    <w:rsid w:val="007803EF"/>
    <w:rPr>
      <w:rFonts w:ascii="Times New Roman" w:hAnsi="Times New Roman" w:cs="Times New Roman"/>
      <w:sz w:val="22"/>
      <w:szCs w:val="22"/>
    </w:rPr>
  </w:style>
  <w:style w:type="character" w:customStyle="1" w:styleId="preparersnote">
    <w:name w:val="preparer's note"/>
    <w:rsid w:val="002F2AA6"/>
    <w:rPr>
      <w:b/>
      <w:i/>
      <w:iCs/>
    </w:rPr>
  </w:style>
  <w:style w:type="table" w:styleId="TableGrid">
    <w:name w:val="Table Grid"/>
    <w:basedOn w:val="TableNormal"/>
    <w:rsid w:val="0058070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Titre51 Char,t5 Char,Roman list Char,1-1-1-1- Char,H5 Char,(Alt+5) Char,h5 Char,Titre niveau 5 Char,Titre5 Char"/>
    <w:uiPriority w:val="9"/>
    <w:semiHidden/>
    <w:rsid w:val="005F229F"/>
    <w:rPr>
      <w:rFonts w:ascii="Calibri" w:eastAsia="Times New Roman" w:hAnsi="Calibri" w:cs="Times New Roman"/>
      <w:b/>
      <w:bCs/>
      <w:i/>
      <w:iCs/>
      <w:sz w:val="26"/>
      <w:szCs w:val="26"/>
    </w:rPr>
  </w:style>
  <w:style w:type="paragraph" w:customStyle="1" w:styleId="banknormal0">
    <w:name w:val="banknormal"/>
    <w:basedOn w:val="Normal"/>
    <w:rsid w:val="001C2448"/>
    <w:pPr>
      <w:spacing w:after="240"/>
    </w:pPr>
    <w:rPr>
      <w:szCs w:val="24"/>
    </w:rPr>
  </w:style>
  <w:style w:type="paragraph" w:customStyle="1" w:styleId="Style91">
    <w:name w:val="Style91"/>
    <w:basedOn w:val="Normal"/>
    <w:uiPriority w:val="99"/>
    <w:rsid w:val="00367B71"/>
    <w:pPr>
      <w:widowControl w:val="0"/>
      <w:autoSpaceDE w:val="0"/>
      <w:autoSpaceDN w:val="0"/>
      <w:adjustRightInd w:val="0"/>
      <w:spacing w:line="284" w:lineRule="exact"/>
      <w:ind w:hanging="346"/>
    </w:pPr>
    <w:rPr>
      <w:szCs w:val="24"/>
    </w:rPr>
  </w:style>
  <w:style w:type="character" w:customStyle="1" w:styleId="FontStyle145">
    <w:name w:val="Font Style145"/>
    <w:uiPriority w:val="99"/>
    <w:rsid w:val="00D9205C"/>
    <w:rPr>
      <w:rFonts w:ascii="Times New Roman" w:hAnsi="Times New Roman" w:cs="Times New Roman"/>
      <w:i/>
      <w:iCs/>
      <w:color w:val="000000"/>
      <w:sz w:val="22"/>
      <w:szCs w:val="22"/>
    </w:rPr>
  </w:style>
  <w:style w:type="paragraph" w:styleId="TOCHeading">
    <w:name w:val="TOC Heading"/>
    <w:basedOn w:val="Heading1"/>
    <w:next w:val="Normal"/>
    <w:uiPriority w:val="39"/>
    <w:semiHidden/>
    <w:unhideWhenUsed/>
    <w:qFormat/>
    <w:rsid w:val="000345D6"/>
    <w:pPr>
      <w:keepNext/>
      <w:spacing w:after="60"/>
      <w:jc w:val="left"/>
      <w:outlineLvl w:val="9"/>
    </w:pPr>
    <w:rPr>
      <w:rFonts w:ascii="Cambria" w:hAnsi="Cambria"/>
      <w:bCs/>
      <w:kern w:val="32"/>
      <w:sz w:val="32"/>
      <w:szCs w:val="32"/>
    </w:rPr>
  </w:style>
  <w:style w:type="character" w:customStyle="1" w:styleId="formtext">
    <w:name w:val="form_text"/>
    <w:rsid w:val="000345D6"/>
    <w:rPr>
      <w:rFonts w:ascii="Times New Roman" w:hAnsi="Times New Roman" w:cs="Times New Roman" w:hint="default"/>
    </w:rPr>
  </w:style>
  <w:style w:type="paragraph" w:styleId="NoSpacing">
    <w:name w:val="No Spacing"/>
    <w:link w:val="NoSpacingChar"/>
    <w:uiPriority w:val="1"/>
    <w:qFormat/>
    <w:rsid w:val="000345D6"/>
    <w:pPr>
      <w:spacing w:before="60" w:after="60"/>
      <w:jc w:val="both"/>
    </w:pPr>
    <w:rPr>
      <w:rFonts w:ascii="GHEA Grapalat" w:eastAsia="Calibri" w:hAnsi="GHEA Grapalat"/>
      <w:szCs w:val="22"/>
    </w:rPr>
  </w:style>
  <w:style w:type="character" w:customStyle="1" w:styleId="NoSpacingChar">
    <w:name w:val="No Spacing Char"/>
    <w:link w:val="NoSpacing"/>
    <w:uiPriority w:val="1"/>
    <w:rsid w:val="000345D6"/>
    <w:rPr>
      <w:rFonts w:ascii="GHEA Grapalat" w:eastAsia="Calibri" w:hAnsi="GHEA Grapalat"/>
      <w:szCs w:val="22"/>
      <w:lang w:val="en-US" w:eastAsia="en-US" w:bidi="ar-SA"/>
    </w:rPr>
  </w:style>
  <w:style w:type="paragraph" w:customStyle="1" w:styleId="CustomBullet1">
    <w:name w:val="Custom Bullet 1"/>
    <w:basedOn w:val="ListParagraph"/>
    <w:link w:val="CustomBullet1Char"/>
    <w:qFormat/>
    <w:rsid w:val="000345D6"/>
    <w:pPr>
      <w:spacing w:before="120" w:after="120" w:line="276" w:lineRule="auto"/>
      <w:ind w:left="1080" w:hanging="360"/>
    </w:pPr>
    <w:rPr>
      <w:rFonts w:ascii="GHEA Grapalat" w:eastAsia="Calibri" w:hAnsi="GHEA Grapalat"/>
      <w:szCs w:val="22"/>
      <w:lang w:val="hy-AM"/>
    </w:rPr>
  </w:style>
  <w:style w:type="character" w:customStyle="1" w:styleId="CustomBullet1Char">
    <w:name w:val="Custom Bullet 1 Char"/>
    <w:link w:val="CustomBullet1"/>
    <w:rsid w:val="000345D6"/>
    <w:rPr>
      <w:rFonts w:ascii="GHEA Grapalat" w:eastAsia="Calibri" w:hAnsi="GHEA Grapalat"/>
      <w:sz w:val="24"/>
      <w:szCs w:val="22"/>
      <w:lang w:val="hy-AM"/>
    </w:rPr>
  </w:style>
  <w:style w:type="character" w:customStyle="1" w:styleId="apple-converted-space">
    <w:name w:val="apple-converted-space"/>
    <w:rsid w:val="008859E7"/>
  </w:style>
  <w:style w:type="character" w:customStyle="1" w:styleId="rvts2">
    <w:name w:val="rvts2"/>
    <w:rsid w:val="008859E7"/>
  </w:style>
  <w:style w:type="character" w:customStyle="1" w:styleId="mechtexChar">
    <w:name w:val="mechtex Char"/>
    <w:link w:val="mechtex"/>
    <w:locked/>
    <w:rsid w:val="008859E7"/>
    <w:rPr>
      <w:rFonts w:ascii="Arial Armenian" w:hAnsi="Arial Armenian"/>
      <w:sz w:val="22"/>
      <w:szCs w:val="22"/>
      <w:lang w:eastAsia="ru-RU"/>
    </w:rPr>
  </w:style>
  <w:style w:type="paragraph" w:customStyle="1" w:styleId="mechtex">
    <w:name w:val="mechtex"/>
    <w:basedOn w:val="Normal"/>
    <w:link w:val="mechtexChar"/>
    <w:rsid w:val="008859E7"/>
    <w:pPr>
      <w:jc w:val="center"/>
    </w:pPr>
    <w:rPr>
      <w:rFonts w:ascii="Arial Armenian" w:hAnsi="Arial Armenian"/>
      <w:sz w:val="22"/>
      <w:szCs w:val="22"/>
      <w:lang w:eastAsia="ru-RU"/>
    </w:rPr>
  </w:style>
  <w:style w:type="character" w:customStyle="1" w:styleId="StyleHeader2-SubClausesItalicChar">
    <w:name w:val="Style Header 2 - SubClauses + Italic Char"/>
    <w:rsid w:val="008859E7"/>
    <w:rPr>
      <w:rFonts w:cs="Arial"/>
      <w:i/>
      <w:iCs/>
      <w:sz w:val="24"/>
      <w:szCs w:val="24"/>
      <w:lang w:val="en-US" w:eastAsia="en-US" w:bidi="ar-SA"/>
    </w:rPr>
  </w:style>
  <w:style w:type="paragraph" w:customStyle="1" w:styleId="S1-Header2">
    <w:name w:val="S1-Header2"/>
    <w:basedOn w:val="Normal"/>
    <w:rsid w:val="008859E7"/>
    <w:pPr>
      <w:tabs>
        <w:tab w:val="num" w:pos="432"/>
      </w:tabs>
      <w:spacing w:after="200"/>
      <w:ind w:left="432" w:hanging="432"/>
    </w:pPr>
    <w:rPr>
      <w:b/>
      <w:szCs w:val="24"/>
    </w:rPr>
  </w:style>
  <w:style w:type="character" w:customStyle="1" w:styleId="shorttext">
    <w:name w:val="short_text"/>
    <w:rsid w:val="008859E7"/>
  </w:style>
  <w:style w:type="character" w:customStyle="1" w:styleId="rvts7">
    <w:name w:val="rvts7"/>
    <w:rsid w:val="008859E7"/>
    <w:rPr>
      <w:rFonts w:ascii="Arial" w:hAnsi="Arial" w:cs="Arial" w:hint="default"/>
    </w:rPr>
  </w:style>
  <w:style w:type="numbering" w:customStyle="1" w:styleId="NoList1">
    <w:name w:val="No List1"/>
    <w:next w:val="NoList"/>
    <w:uiPriority w:val="99"/>
    <w:semiHidden/>
    <w:unhideWhenUsed/>
    <w:rsid w:val="00721AFA"/>
  </w:style>
  <w:style w:type="paragraph" w:customStyle="1" w:styleId="msonormal0">
    <w:name w:val="msonormal"/>
    <w:basedOn w:val="Normal"/>
    <w:rsid w:val="00721AFA"/>
    <w:pPr>
      <w:spacing w:before="100" w:beforeAutospacing="1" w:after="100" w:afterAutospacing="1"/>
    </w:pPr>
    <w:rPr>
      <w:szCs w:val="24"/>
    </w:rPr>
  </w:style>
  <w:style w:type="paragraph" w:customStyle="1" w:styleId="font5">
    <w:name w:val="font5"/>
    <w:basedOn w:val="Normal"/>
    <w:rsid w:val="00721AFA"/>
    <w:pPr>
      <w:spacing w:before="100" w:beforeAutospacing="1" w:after="100" w:afterAutospacing="1"/>
    </w:pPr>
    <w:rPr>
      <w:rFonts w:ascii="GHEA Grapalat" w:hAnsi="GHEA Grapalat"/>
      <w:b/>
      <w:bCs/>
      <w:color w:val="000000"/>
      <w:sz w:val="28"/>
      <w:szCs w:val="28"/>
    </w:rPr>
  </w:style>
  <w:style w:type="paragraph" w:customStyle="1" w:styleId="font6">
    <w:name w:val="font6"/>
    <w:basedOn w:val="Normal"/>
    <w:rsid w:val="00721AFA"/>
    <w:pPr>
      <w:spacing w:before="100" w:beforeAutospacing="1" w:after="100" w:afterAutospacing="1"/>
    </w:pPr>
    <w:rPr>
      <w:rFonts w:ascii="GHEA Grapalat" w:hAnsi="GHEA Grapalat"/>
      <w:i/>
      <w:iCs/>
      <w:color w:val="000000"/>
      <w:szCs w:val="24"/>
    </w:rPr>
  </w:style>
  <w:style w:type="paragraph" w:customStyle="1" w:styleId="font7">
    <w:name w:val="font7"/>
    <w:basedOn w:val="Normal"/>
    <w:rsid w:val="00721AFA"/>
    <w:pPr>
      <w:spacing w:before="100" w:beforeAutospacing="1" w:after="100" w:afterAutospacing="1"/>
    </w:pPr>
    <w:rPr>
      <w:rFonts w:ascii="GHEA Grapalat" w:hAnsi="GHEA Grapalat"/>
      <w:b/>
      <w:bCs/>
      <w:color w:val="000000"/>
      <w:sz w:val="28"/>
      <w:szCs w:val="28"/>
    </w:rPr>
  </w:style>
  <w:style w:type="paragraph" w:customStyle="1" w:styleId="font8">
    <w:name w:val="font8"/>
    <w:basedOn w:val="Normal"/>
    <w:rsid w:val="00721AFA"/>
    <w:pPr>
      <w:spacing w:before="100" w:beforeAutospacing="1" w:after="100" w:afterAutospacing="1"/>
    </w:pPr>
    <w:rPr>
      <w:rFonts w:ascii="GHEA Grapalat" w:hAnsi="GHEA Grapalat"/>
      <w:i/>
      <w:iCs/>
      <w:color w:val="FFC000"/>
      <w:szCs w:val="24"/>
    </w:rPr>
  </w:style>
  <w:style w:type="paragraph" w:customStyle="1" w:styleId="xl68">
    <w:name w:val="xl68"/>
    <w:basedOn w:val="Normal"/>
    <w:rsid w:val="00721AFA"/>
    <w:pPr>
      <w:spacing w:before="100" w:beforeAutospacing="1" w:after="100" w:afterAutospacing="1"/>
      <w:jc w:val="center"/>
      <w:textAlignment w:val="center"/>
    </w:pPr>
    <w:rPr>
      <w:rFonts w:ascii="GHEA Grapalat" w:hAnsi="GHEA Grapalat"/>
      <w:szCs w:val="24"/>
    </w:rPr>
  </w:style>
  <w:style w:type="paragraph" w:customStyle="1" w:styleId="xl69">
    <w:name w:val="xl69"/>
    <w:basedOn w:val="Normal"/>
    <w:rsid w:val="00721AFA"/>
    <w:pPr>
      <w:spacing w:before="100" w:beforeAutospacing="1" w:after="100" w:afterAutospacing="1"/>
      <w:jc w:val="center"/>
      <w:textAlignment w:val="top"/>
    </w:pPr>
    <w:rPr>
      <w:rFonts w:ascii="GHEA Grapalat" w:hAnsi="GHEA Grapalat"/>
      <w:szCs w:val="24"/>
    </w:rPr>
  </w:style>
  <w:style w:type="paragraph" w:customStyle="1" w:styleId="xl70">
    <w:name w:val="xl70"/>
    <w:basedOn w:val="Normal"/>
    <w:rsid w:val="00721AFA"/>
    <w:pPr>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71">
    <w:name w:val="xl71"/>
    <w:basedOn w:val="Normal"/>
    <w:rsid w:val="00721AFA"/>
    <w:pPr>
      <w:pBdr>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72">
    <w:name w:val="xl72"/>
    <w:basedOn w:val="Normal"/>
    <w:rsid w:val="00721A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3">
    <w:name w:val="xl73"/>
    <w:basedOn w:val="Normal"/>
    <w:rsid w:val="00721AFA"/>
    <w:pPr>
      <w:pBdr>
        <w:top w:val="single" w:sz="8" w:space="0" w:color="auto"/>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4">
    <w:name w:val="xl74"/>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5">
    <w:name w:val="xl75"/>
    <w:basedOn w:val="Normal"/>
    <w:rsid w:val="00721A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6">
    <w:name w:val="xl76"/>
    <w:basedOn w:val="Normal"/>
    <w:rsid w:val="00721AFA"/>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77">
    <w:name w:val="xl77"/>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8">
    <w:name w:val="xl78"/>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9">
    <w:name w:val="xl79"/>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0">
    <w:name w:val="xl80"/>
    <w:basedOn w:val="Normal"/>
    <w:rsid w:val="00721A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1">
    <w:name w:val="xl81"/>
    <w:basedOn w:val="Normal"/>
    <w:rsid w:val="00721AFA"/>
    <w:pPr>
      <w:pBdr>
        <w:left w:val="single" w:sz="8"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82">
    <w:name w:val="xl82"/>
    <w:basedOn w:val="Normal"/>
    <w:rsid w:val="00721AFA"/>
    <w:pPr>
      <w:pBdr>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3">
    <w:name w:val="xl83"/>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84">
    <w:name w:val="xl84"/>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5">
    <w:name w:val="xl85"/>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6">
    <w:name w:val="xl86"/>
    <w:basedOn w:val="Normal"/>
    <w:rsid w:val="00721A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7">
    <w:name w:val="xl87"/>
    <w:basedOn w:val="Normal"/>
    <w:rsid w:val="00721AFA"/>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88">
    <w:name w:val="xl88"/>
    <w:basedOn w:val="Normal"/>
    <w:rsid w:val="00721AFA"/>
    <w:pPr>
      <w:pBdr>
        <w:top w:val="single" w:sz="4" w:space="0" w:color="auto"/>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89">
    <w:name w:val="xl89"/>
    <w:basedOn w:val="Normal"/>
    <w:rsid w:val="00721AFA"/>
    <w:pPr>
      <w:pBdr>
        <w:top w:val="single" w:sz="4"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90">
    <w:name w:val="xl90"/>
    <w:basedOn w:val="Normal"/>
    <w:rsid w:val="00721AF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91">
    <w:name w:val="xl91"/>
    <w:basedOn w:val="Normal"/>
    <w:rsid w:val="00721AFA"/>
    <w:pPr>
      <w:pBdr>
        <w:top w:val="single" w:sz="4" w:space="0" w:color="auto"/>
        <w:left w:val="single" w:sz="4" w:space="0" w:color="auto"/>
        <w:bottom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92">
    <w:name w:val="xl92"/>
    <w:basedOn w:val="Normal"/>
    <w:rsid w:val="00721AF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93">
    <w:name w:val="xl93"/>
    <w:basedOn w:val="Normal"/>
    <w:rsid w:val="00721AF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94">
    <w:name w:val="xl94"/>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95">
    <w:name w:val="xl95"/>
    <w:basedOn w:val="Normal"/>
    <w:rsid w:val="00721AFA"/>
    <w:pPr>
      <w:pBdr>
        <w:top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i/>
      <w:iCs/>
      <w:szCs w:val="24"/>
    </w:rPr>
  </w:style>
  <w:style w:type="paragraph" w:customStyle="1" w:styleId="xl96">
    <w:name w:val="xl96"/>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97">
    <w:name w:val="xl97"/>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98">
    <w:name w:val="xl98"/>
    <w:basedOn w:val="Normal"/>
    <w:rsid w:val="00721A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99">
    <w:name w:val="xl99"/>
    <w:basedOn w:val="Normal"/>
    <w:rsid w:val="00721AFA"/>
    <w:pPr>
      <w:pBdr>
        <w:bottom w:val="single" w:sz="4"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00">
    <w:name w:val="xl100"/>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01">
    <w:name w:val="xl101"/>
    <w:basedOn w:val="Normal"/>
    <w:rsid w:val="00721AFA"/>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02">
    <w:name w:val="xl102"/>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03">
    <w:name w:val="xl103"/>
    <w:basedOn w:val="Normal"/>
    <w:rsid w:val="00721AFA"/>
    <w:pPr>
      <w:pBdr>
        <w:bottom w:val="single" w:sz="8"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04">
    <w:name w:val="xl104"/>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05">
    <w:name w:val="xl105"/>
    <w:basedOn w:val="Normal"/>
    <w:rsid w:val="00721AF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06">
    <w:name w:val="xl106"/>
    <w:basedOn w:val="Normal"/>
    <w:rsid w:val="00721AF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07">
    <w:name w:val="xl107"/>
    <w:basedOn w:val="Normal"/>
    <w:rsid w:val="00721AFA"/>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08">
    <w:name w:val="xl108"/>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09">
    <w:name w:val="xl109"/>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0">
    <w:name w:val="xl110"/>
    <w:basedOn w:val="Normal"/>
    <w:rsid w:val="00721AFA"/>
    <w:pPr>
      <w:pBdr>
        <w:left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11">
    <w:name w:val="xl111"/>
    <w:basedOn w:val="Normal"/>
    <w:rsid w:val="00721AFA"/>
    <w:pPr>
      <w:pBdr>
        <w:top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2">
    <w:name w:val="xl112"/>
    <w:basedOn w:val="Normal"/>
    <w:rsid w:val="00721AFA"/>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3">
    <w:name w:val="xl113"/>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14">
    <w:name w:val="xl114"/>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15">
    <w:name w:val="xl115"/>
    <w:basedOn w:val="Normal"/>
    <w:rsid w:val="00721AFA"/>
    <w:pPr>
      <w:pBdr>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16">
    <w:name w:val="xl116"/>
    <w:basedOn w:val="Normal"/>
    <w:rsid w:val="00721AFA"/>
    <w:pPr>
      <w:pBdr>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7">
    <w:name w:val="xl117"/>
    <w:basedOn w:val="Normal"/>
    <w:rsid w:val="00721AFA"/>
    <w:pPr>
      <w:pBdr>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18">
    <w:name w:val="xl118"/>
    <w:basedOn w:val="Normal"/>
    <w:rsid w:val="00721AFA"/>
    <w:pPr>
      <w:pBdr>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19">
    <w:name w:val="xl119"/>
    <w:basedOn w:val="Normal"/>
    <w:rsid w:val="00721AFA"/>
    <w:pPr>
      <w:pBdr>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0">
    <w:name w:val="xl120"/>
    <w:basedOn w:val="Normal"/>
    <w:rsid w:val="00721AFA"/>
    <w:pPr>
      <w:pBdr>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21">
    <w:name w:val="xl121"/>
    <w:basedOn w:val="Normal"/>
    <w:rsid w:val="00721AFA"/>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2">
    <w:name w:val="xl122"/>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3">
    <w:name w:val="xl123"/>
    <w:basedOn w:val="Normal"/>
    <w:rsid w:val="00721AFA"/>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24">
    <w:name w:val="xl124"/>
    <w:basedOn w:val="Normal"/>
    <w:rsid w:val="00721AFA"/>
    <w:pPr>
      <w:pBdr>
        <w:top w:val="double" w:sz="6"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25">
    <w:name w:val="xl125"/>
    <w:basedOn w:val="Normal"/>
    <w:rsid w:val="00721AFA"/>
    <w:pPr>
      <w:pBdr>
        <w:top w:val="double" w:sz="6"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26">
    <w:name w:val="xl126"/>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27">
    <w:name w:val="xl127"/>
    <w:basedOn w:val="Normal"/>
    <w:rsid w:val="00721AF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8">
    <w:name w:val="xl128"/>
    <w:basedOn w:val="Normal"/>
    <w:rsid w:val="00721AF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9">
    <w:name w:val="xl129"/>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30">
    <w:name w:val="xl130"/>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31">
    <w:name w:val="xl131"/>
    <w:basedOn w:val="Normal"/>
    <w:rsid w:val="00721AFA"/>
    <w:pPr>
      <w:pBdr>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32">
    <w:name w:val="xl132"/>
    <w:basedOn w:val="Normal"/>
    <w:rsid w:val="00721AFA"/>
    <w:pPr>
      <w:pBdr>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33">
    <w:name w:val="xl133"/>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34">
    <w:name w:val="xl134"/>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35">
    <w:name w:val="xl135"/>
    <w:basedOn w:val="Normal"/>
    <w:rsid w:val="00721AFA"/>
    <w:pPr>
      <w:pBdr>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36">
    <w:name w:val="xl136"/>
    <w:basedOn w:val="Normal"/>
    <w:rsid w:val="00721AFA"/>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37">
    <w:name w:val="xl137"/>
    <w:basedOn w:val="Normal"/>
    <w:rsid w:val="00721AFA"/>
    <w:pPr>
      <w:pBdr>
        <w:top w:val="single" w:sz="4"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38">
    <w:name w:val="xl138"/>
    <w:basedOn w:val="Normal"/>
    <w:rsid w:val="00721AFA"/>
    <w:pPr>
      <w:pBdr>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39">
    <w:name w:val="xl139"/>
    <w:basedOn w:val="Normal"/>
    <w:rsid w:val="00721AFA"/>
    <w:pPr>
      <w:pBdr>
        <w:top w:val="single" w:sz="4" w:space="0" w:color="auto"/>
        <w:left w:val="single" w:sz="8" w:space="0" w:color="auto"/>
        <w:bottom w:val="double" w:sz="6"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140">
    <w:name w:val="xl140"/>
    <w:basedOn w:val="Normal"/>
    <w:rsid w:val="00721AFA"/>
    <w:pPr>
      <w:pBdr>
        <w:top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41">
    <w:name w:val="xl141"/>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2">
    <w:name w:val="xl142"/>
    <w:basedOn w:val="Normal"/>
    <w:rsid w:val="00721AFA"/>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43">
    <w:name w:val="xl143"/>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4">
    <w:name w:val="xl144"/>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45">
    <w:name w:val="xl145"/>
    <w:basedOn w:val="Normal"/>
    <w:rsid w:val="00721AFA"/>
    <w:pPr>
      <w:pBdr>
        <w:top w:val="single" w:sz="4" w:space="0" w:color="auto"/>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146">
    <w:name w:val="xl146"/>
    <w:basedOn w:val="Normal"/>
    <w:rsid w:val="00721AFA"/>
    <w:pPr>
      <w:pBdr>
        <w:top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7">
    <w:name w:val="xl147"/>
    <w:basedOn w:val="Normal"/>
    <w:rsid w:val="00721AFA"/>
    <w:pPr>
      <w:pBdr>
        <w:top w:val="single" w:sz="4" w:space="0" w:color="auto"/>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48">
    <w:name w:val="xl148"/>
    <w:basedOn w:val="Normal"/>
    <w:rsid w:val="00721AFA"/>
    <w:pPr>
      <w:pBdr>
        <w:top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9">
    <w:name w:val="xl149"/>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50">
    <w:name w:val="xl150"/>
    <w:basedOn w:val="Normal"/>
    <w:rsid w:val="00721AFA"/>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1">
    <w:name w:val="xl151"/>
    <w:basedOn w:val="Normal"/>
    <w:rsid w:val="00721AF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2">
    <w:name w:val="xl152"/>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3">
    <w:name w:val="xl153"/>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4">
    <w:name w:val="xl154"/>
    <w:basedOn w:val="Normal"/>
    <w:rsid w:val="00721AFA"/>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55">
    <w:name w:val="xl155"/>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6">
    <w:name w:val="xl156"/>
    <w:basedOn w:val="Normal"/>
    <w:rsid w:val="00721A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57">
    <w:name w:val="xl157"/>
    <w:basedOn w:val="Normal"/>
    <w:rsid w:val="00721AFA"/>
    <w:pPr>
      <w:pBdr>
        <w:top w:val="single" w:sz="8" w:space="0" w:color="auto"/>
        <w:lef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58">
    <w:name w:val="xl158"/>
    <w:basedOn w:val="Normal"/>
    <w:rsid w:val="00721A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59">
    <w:name w:val="xl159"/>
    <w:basedOn w:val="Normal"/>
    <w:rsid w:val="00721AFA"/>
    <w:pPr>
      <w:pBdr>
        <w:top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60">
    <w:name w:val="xl160"/>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61">
    <w:name w:val="xl161"/>
    <w:basedOn w:val="Normal"/>
    <w:rsid w:val="00721AFA"/>
    <w:pPr>
      <w:pBdr>
        <w:top w:val="single" w:sz="4"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62">
    <w:name w:val="xl162"/>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63">
    <w:name w:val="xl163"/>
    <w:basedOn w:val="Normal"/>
    <w:rsid w:val="00721AFA"/>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64">
    <w:name w:val="xl164"/>
    <w:basedOn w:val="Normal"/>
    <w:rsid w:val="00721AFA"/>
    <w:pPr>
      <w:pBdr>
        <w:lef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65">
    <w:name w:val="xl165"/>
    <w:basedOn w:val="Normal"/>
    <w:rsid w:val="00721AFA"/>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66">
    <w:name w:val="xl166"/>
    <w:basedOn w:val="Normal"/>
    <w:rsid w:val="00721AFA"/>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67">
    <w:name w:val="xl167"/>
    <w:basedOn w:val="Normal"/>
    <w:rsid w:val="00721AF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68">
    <w:name w:val="xl168"/>
    <w:basedOn w:val="Normal"/>
    <w:rsid w:val="00721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69">
    <w:name w:val="xl169"/>
    <w:basedOn w:val="Normal"/>
    <w:rsid w:val="00721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70">
    <w:name w:val="xl170"/>
    <w:basedOn w:val="Normal"/>
    <w:rsid w:val="00721AFA"/>
    <w:pPr>
      <w:pBdr>
        <w:top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71">
    <w:name w:val="xl171"/>
    <w:basedOn w:val="Normal"/>
    <w:rsid w:val="00721AF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72">
    <w:name w:val="xl172"/>
    <w:basedOn w:val="Normal"/>
    <w:rsid w:val="00721AF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73">
    <w:name w:val="xl173"/>
    <w:basedOn w:val="Normal"/>
    <w:rsid w:val="00721AFA"/>
    <w:pPr>
      <w:pBdr>
        <w:top w:val="single" w:sz="4" w:space="0" w:color="auto"/>
        <w:left w:val="single" w:sz="4" w:space="0" w:color="auto"/>
        <w:bottom w:val="double" w:sz="6"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74">
    <w:name w:val="xl174"/>
    <w:basedOn w:val="Normal"/>
    <w:rsid w:val="00721AFA"/>
    <w:pPr>
      <w:pBdr>
        <w:left w:val="single" w:sz="8"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75">
    <w:name w:val="xl175"/>
    <w:basedOn w:val="Normal"/>
    <w:rsid w:val="00721AFA"/>
    <w:pPr>
      <w:pBdr>
        <w:top w:val="double" w:sz="6" w:space="0" w:color="auto"/>
        <w:left w:val="single" w:sz="8"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76">
    <w:name w:val="xl176"/>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77">
    <w:name w:val="xl177"/>
    <w:basedOn w:val="Normal"/>
    <w:rsid w:val="00721AFA"/>
    <w:pPr>
      <w:pBdr>
        <w:top w:val="single" w:sz="4" w:space="0" w:color="auto"/>
        <w:lef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78">
    <w:name w:val="xl178"/>
    <w:basedOn w:val="Normal"/>
    <w:rsid w:val="00721AFA"/>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79">
    <w:name w:val="xl179"/>
    <w:basedOn w:val="Normal"/>
    <w:rsid w:val="00721AFA"/>
    <w:pPr>
      <w:pBdr>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80">
    <w:name w:val="xl180"/>
    <w:basedOn w:val="Normal"/>
    <w:rsid w:val="00721AFA"/>
    <w:pPr>
      <w:pBdr>
        <w:left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81">
    <w:name w:val="xl181"/>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2">
    <w:name w:val="xl182"/>
    <w:basedOn w:val="Normal"/>
    <w:rsid w:val="00721AFA"/>
    <w:pPr>
      <w:pBdr>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3">
    <w:name w:val="xl183"/>
    <w:basedOn w:val="Normal"/>
    <w:rsid w:val="00721AFA"/>
    <w:pPr>
      <w:pBdr>
        <w:top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84">
    <w:name w:val="xl184"/>
    <w:basedOn w:val="Normal"/>
    <w:rsid w:val="00721AFA"/>
    <w:pPr>
      <w:pBdr>
        <w:top w:val="single" w:sz="4" w:space="0" w:color="auto"/>
        <w:left w:val="single" w:sz="4" w:space="0" w:color="auto"/>
        <w:bottom w:val="double" w:sz="6" w:space="0" w:color="auto"/>
      </w:pBdr>
      <w:spacing w:before="100" w:beforeAutospacing="1" w:after="100" w:afterAutospacing="1"/>
      <w:jc w:val="center"/>
      <w:textAlignment w:val="center"/>
    </w:pPr>
    <w:rPr>
      <w:rFonts w:ascii="GHEA Grapalat" w:hAnsi="GHEA Grapalat"/>
      <w:szCs w:val="24"/>
    </w:rPr>
  </w:style>
  <w:style w:type="paragraph" w:customStyle="1" w:styleId="xl185">
    <w:name w:val="xl185"/>
    <w:basedOn w:val="Normal"/>
    <w:rsid w:val="00721AF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86">
    <w:name w:val="xl186"/>
    <w:basedOn w:val="Normal"/>
    <w:rsid w:val="00721AFA"/>
    <w:pPr>
      <w:pBdr>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7">
    <w:name w:val="xl187"/>
    <w:basedOn w:val="Normal"/>
    <w:rsid w:val="00721AFA"/>
    <w:pPr>
      <w:pBdr>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88">
    <w:name w:val="xl188"/>
    <w:basedOn w:val="Normal"/>
    <w:rsid w:val="00721AFA"/>
    <w:pPr>
      <w:pBdr>
        <w:top w:val="single" w:sz="4" w:space="0" w:color="auto"/>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9">
    <w:name w:val="xl189"/>
    <w:basedOn w:val="Normal"/>
    <w:rsid w:val="00721AF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0">
    <w:name w:val="xl190"/>
    <w:basedOn w:val="Normal"/>
    <w:rsid w:val="00721AFA"/>
    <w:pPr>
      <w:pBdr>
        <w:top w:val="single" w:sz="4" w:space="0" w:color="auto"/>
        <w:left w:val="single" w:sz="4" w:space="0" w:color="auto"/>
        <w:bottom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191">
    <w:name w:val="xl191"/>
    <w:basedOn w:val="Normal"/>
    <w:rsid w:val="00721AF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2">
    <w:name w:val="xl192"/>
    <w:basedOn w:val="Normal"/>
    <w:rsid w:val="00721AF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93">
    <w:name w:val="xl193"/>
    <w:basedOn w:val="Normal"/>
    <w:rsid w:val="00721AFA"/>
    <w:pPr>
      <w:pBdr>
        <w:top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94">
    <w:name w:val="xl194"/>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95">
    <w:name w:val="xl195"/>
    <w:basedOn w:val="Normal"/>
    <w:rsid w:val="00721AFA"/>
    <w:pPr>
      <w:pBdr>
        <w:top w:val="single" w:sz="8"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6">
    <w:name w:val="xl196"/>
    <w:basedOn w:val="Normal"/>
    <w:rsid w:val="00721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97">
    <w:name w:val="xl197"/>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HEA Grapalat" w:hAnsi="GHEA Grapalat"/>
      <w:b/>
      <w:bCs/>
      <w:szCs w:val="24"/>
    </w:rPr>
  </w:style>
  <w:style w:type="paragraph" w:customStyle="1" w:styleId="xl198">
    <w:name w:val="xl198"/>
    <w:basedOn w:val="Normal"/>
    <w:rsid w:val="00721AFA"/>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9">
    <w:name w:val="xl199"/>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0">
    <w:name w:val="xl200"/>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1">
    <w:name w:val="xl201"/>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02">
    <w:name w:val="xl202"/>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03">
    <w:name w:val="xl203"/>
    <w:basedOn w:val="Normal"/>
    <w:rsid w:val="00721AF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04">
    <w:name w:val="xl204"/>
    <w:basedOn w:val="Normal"/>
    <w:rsid w:val="00721AFA"/>
    <w:pPr>
      <w:pBdr>
        <w:left w:val="single" w:sz="8" w:space="0" w:color="auto"/>
        <w:bottom w:val="double" w:sz="6"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05">
    <w:name w:val="xl205"/>
    <w:basedOn w:val="Normal"/>
    <w:rsid w:val="00721AFA"/>
    <w:pPr>
      <w:pBdr>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6">
    <w:name w:val="xl206"/>
    <w:basedOn w:val="Normal"/>
    <w:rsid w:val="00721AFA"/>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7">
    <w:name w:val="xl207"/>
    <w:basedOn w:val="Normal"/>
    <w:rsid w:val="00721AFA"/>
    <w:pPr>
      <w:pBdr>
        <w:top w:val="single" w:sz="4"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8">
    <w:name w:val="xl208"/>
    <w:basedOn w:val="Normal"/>
    <w:rsid w:val="00721AFA"/>
    <w:pPr>
      <w:pBdr>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09">
    <w:name w:val="xl209"/>
    <w:basedOn w:val="Normal"/>
    <w:rsid w:val="00721AF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0">
    <w:name w:val="xl210"/>
    <w:basedOn w:val="Normal"/>
    <w:rsid w:val="00721A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1">
    <w:name w:val="xl211"/>
    <w:basedOn w:val="Normal"/>
    <w:rsid w:val="00721AF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2">
    <w:name w:val="xl212"/>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13">
    <w:name w:val="xl213"/>
    <w:basedOn w:val="Normal"/>
    <w:rsid w:val="00721A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b/>
      <w:bCs/>
      <w:szCs w:val="24"/>
    </w:rPr>
  </w:style>
  <w:style w:type="paragraph" w:customStyle="1" w:styleId="xl214">
    <w:name w:val="xl214"/>
    <w:basedOn w:val="Normal"/>
    <w:rsid w:val="00721AFA"/>
    <w:pPr>
      <w:pBdr>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5">
    <w:name w:val="xl215"/>
    <w:basedOn w:val="Normal"/>
    <w:rsid w:val="00721AFA"/>
    <w:pPr>
      <w:pBdr>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16">
    <w:name w:val="xl216"/>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17">
    <w:name w:val="xl217"/>
    <w:basedOn w:val="Normal"/>
    <w:rsid w:val="00721AF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8">
    <w:name w:val="xl218"/>
    <w:basedOn w:val="Normal"/>
    <w:rsid w:val="00721AFA"/>
    <w:pPr>
      <w:pBdr>
        <w:top w:val="single" w:sz="4" w:space="0" w:color="auto"/>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9">
    <w:name w:val="xl219"/>
    <w:basedOn w:val="Normal"/>
    <w:rsid w:val="00721AFA"/>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0">
    <w:name w:val="xl220"/>
    <w:basedOn w:val="Normal"/>
    <w:rsid w:val="00721AFA"/>
    <w:pPr>
      <w:pBdr>
        <w:top w:val="single" w:sz="8" w:space="0" w:color="auto"/>
        <w:left w:val="single" w:sz="8" w:space="0" w:color="auto"/>
        <w:bottom w:val="double" w:sz="6"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21">
    <w:name w:val="xl221"/>
    <w:basedOn w:val="Normal"/>
    <w:rsid w:val="00721AFA"/>
    <w:pPr>
      <w:pBdr>
        <w:top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22">
    <w:name w:val="xl222"/>
    <w:basedOn w:val="Normal"/>
    <w:rsid w:val="00721AFA"/>
    <w:pPr>
      <w:pBdr>
        <w:top w:val="single" w:sz="8"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3">
    <w:name w:val="xl223"/>
    <w:basedOn w:val="Normal"/>
    <w:rsid w:val="00721AFA"/>
    <w:pPr>
      <w:pBdr>
        <w:top w:val="single" w:sz="8"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4">
    <w:name w:val="xl224"/>
    <w:basedOn w:val="Normal"/>
    <w:rsid w:val="00721AFA"/>
    <w:pPr>
      <w:pBdr>
        <w:top w:val="single" w:sz="8"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5">
    <w:name w:val="xl225"/>
    <w:basedOn w:val="Normal"/>
    <w:rsid w:val="00721AFA"/>
    <w:pPr>
      <w:pBdr>
        <w:top w:val="single" w:sz="8"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6">
    <w:name w:val="xl226"/>
    <w:basedOn w:val="Normal"/>
    <w:rsid w:val="00721AFA"/>
    <w:pPr>
      <w:pBdr>
        <w:top w:val="single" w:sz="8" w:space="0" w:color="auto"/>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7">
    <w:name w:val="xl227"/>
    <w:basedOn w:val="Normal"/>
    <w:rsid w:val="00721AF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228">
    <w:name w:val="xl228"/>
    <w:basedOn w:val="Normal"/>
    <w:rsid w:val="00721AF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229">
    <w:name w:val="xl229"/>
    <w:basedOn w:val="Normal"/>
    <w:rsid w:val="00721AFA"/>
    <w:pPr>
      <w:pBdr>
        <w:top w:val="single" w:sz="8" w:space="0" w:color="auto"/>
        <w:left w:val="single" w:sz="8" w:space="0" w:color="auto"/>
        <w:right w:val="single" w:sz="4" w:space="0" w:color="auto"/>
      </w:pBdr>
      <w:spacing w:before="100" w:beforeAutospacing="1" w:after="100" w:afterAutospacing="1"/>
      <w:textAlignment w:val="center"/>
    </w:pPr>
    <w:rPr>
      <w:rFonts w:ascii="GHEA Grapalat" w:hAnsi="GHEA Grapalat"/>
      <w:szCs w:val="24"/>
    </w:rPr>
  </w:style>
  <w:style w:type="paragraph" w:customStyle="1" w:styleId="xl230">
    <w:name w:val="xl230"/>
    <w:basedOn w:val="Normal"/>
    <w:rsid w:val="00721AF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231">
    <w:name w:val="xl231"/>
    <w:basedOn w:val="Normal"/>
    <w:rsid w:val="00721AF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232">
    <w:name w:val="xl232"/>
    <w:basedOn w:val="Normal"/>
    <w:rsid w:val="00721AFA"/>
    <w:pPr>
      <w:pBdr>
        <w:top w:val="single" w:sz="4" w:space="0" w:color="auto"/>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33">
    <w:name w:val="xl233"/>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4">
    <w:name w:val="xl234"/>
    <w:basedOn w:val="Normal"/>
    <w:rsid w:val="00721AFA"/>
    <w:pPr>
      <w:pBdr>
        <w:left w:val="single" w:sz="8" w:space="0" w:color="auto"/>
        <w:bottom w:val="single" w:sz="4"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35">
    <w:name w:val="xl235"/>
    <w:basedOn w:val="Normal"/>
    <w:rsid w:val="00721AFA"/>
    <w:pPr>
      <w:pBdr>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236">
    <w:name w:val="xl236"/>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7">
    <w:name w:val="xl237"/>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8">
    <w:name w:val="xl238"/>
    <w:basedOn w:val="Normal"/>
    <w:rsid w:val="00721AFA"/>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9">
    <w:name w:val="xl239"/>
    <w:basedOn w:val="Normal"/>
    <w:rsid w:val="00721AF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0">
    <w:name w:val="xl240"/>
    <w:basedOn w:val="Normal"/>
    <w:rsid w:val="00721AFA"/>
    <w:pPr>
      <w:pBdr>
        <w:top w:val="single" w:sz="4" w:space="0" w:color="auto"/>
        <w:lef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241">
    <w:name w:val="xl241"/>
    <w:basedOn w:val="Normal"/>
    <w:rsid w:val="00721AFA"/>
    <w:pPr>
      <w:pBdr>
        <w:top w:val="single" w:sz="8"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2">
    <w:name w:val="xl242"/>
    <w:basedOn w:val="Normal"/>
    <w:rsid w:val="00721AFA"/>
    <w:pPr>
      <w:pBdr>
        <w:top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3">
    <w:name w:val="xl243"/>
    <w:basedOn w:val="Normal"/>
    <w:rsid w:val="00721AFA"/>
    <w:pPr>
      <w:pBdr>
        <w:top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4">
    <w:name w:val="xl244"/>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5">
    <w:name w:val="xl245"/>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6">
    <w:name w:val="xl246"/>
    <w:basedOn w:val="Normal"/>
    <w:rsid w:val="00721AFA"/>
    <w:pPr>
      <w:pBdr>
        <w:top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7">
    <w:name w:val="xl247"/>
    <w:basedOn w:val="Normal"/>
    <w:rsid w:val="00721AFA"/>
    <w:pPr>
      <w:pBdr>
        <w:top w:val="single" w:sz="8" w:space="0" w:color="auto"/>
        <w:bottom w:val="single" w:sz="4" w:space="0" w:color="auto"/>
      </w:pBdr>
      <w:shd w:val="clear" w:color="000000" w:fill="FFFFFF"/>
      <w:spacing w:before="100" w:beforeAutospacing="1" w:after="100" w:afterAutospacing="1"/>
      <w:textAlignment w:val="center"/>
    </w:pPr>
    <w:rPr>
      <w:rFonts w:ascii="GHEA Grapalat" w:hAnsi="GHEA Grapalat"/>
      <w:b/>
      <w:bCs/>
      <w:szCs w:val="24"/>
    </w:rPr>
  </w:style>
  <w:style w:type="paragraph" w:customStyle="1" w:styleId="xl248">
    <w:name w:val="xl248"/>
    <w:basedOn w:val="Normal"/>
    <w:rsid w:val="00721AFA"/>
    <w:pPr>
      <w:pBdr>
        <w:top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49">
    <w:name w:val="xl249"/>
    <w:basedOn w:val="Normal"/>
    <w:rsid w:val="00721AFA"/>
    <w:pPr>
      <w:pBdr>
        <w:top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0">
    <w:name w:val="xl250"/>
    <w:basedOn w:val="Normal"/>
    <w:rsid w:val="00721AFA"/>
    <w:pPr>
      <w:pBdr>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51">
    <w:name w:val="xl251"/>
    <w:basedOn w:val="Normal"/>
    <w:rsid w:val="00721AFA"/>
    <w:pPr>
      <w:pBdr>
        <w:top w:val="single" w:sz="8"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52">
    <w:name w:val="xl252"/>
    <w:basedOn w:val="Normal"/>
    <w:rsid w:val="00721AFA"/>
    <w:pP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3">
    <w:name w:val="xl253"/>
    <w:basedOn w:val="Normal"/>
    <w:rsid w:val="00721AFA"/>
    <w:pPr>
      <w:pBdr>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4">
    <w:name w:val="xl254"/>
    <w:basedOn w:val="Normal"/>
    <w:rsid w:val="00721AFA"/>
    <w:pPr>
      <w:pBdr>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55">
    <w:name w:val="xl255"/>
    <w:basedOn w:val="Normal"/>
    <w:rsid w:val="00721AFA"/>
    <w:pPr>
      <w:pBdr>
        <w:top w:val="double" w:sz="6" w:space="0" w:color="auto"/>
        <w:bottom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56">
    <w:name w:val="xl256"/>
    <w:basedOn w:val="Normal"/>
    <w:rsid w:val="00721AFA"/>
    <w:pPr>
      <w:pBdr>
        <w:top w:val="single" w:sz="8" w:space="0" w:color="auto"/>
        <w:bottom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57">
    <w:name w:val="xl257"/>
    <w:basedOn w:val="Normal"/>
    <w:rsid w:val="00721AFA"/>
    <w:pPr>
      <w:pBdr>
        <w:top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8">
    <w:name w:val="xl258"/>
    <w:basedOn w:val="Normal"/>
    <w:rsid w:val="00721AFA"/>
    <w:pPr>
      <w:pBdr>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59">
    <w:name w:val="xl259"/>
    <w:basedOn w:val="Normal"/>
    <w:rsid w:val="00721AFA"/>
    <w:pPr>
      <w:pBdr>
        <w:top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60">
    <w:name w:val="xl260"/>
    <w:basedOn w:val="Normal"/>
    <w:rsid w:val="00721AFA"/>
    <w:pPr>
      <w:pBdr>
        <w:bottom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61">
    <w:name w:val="xl261"/>
    <w:basedOn w:val="Normal"/>
    <w:rsid w:val="00721AFA"/>
    <w:pPr>
      <w:pBdr>
        <w:top w:val="single" w:sz="8"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62">
    <w:name w:val="xl262"/>
    <w:basedOn w:val="Normal"/>
    <w:rsid w:val="00721AFA"/>
    <w:pPr>
      <w:pBdr>
        <w:top w:val="single" w:sz="8" w:space="0" w:color="auto"/>
      </w:pBdr>
      <w:spacing w:before="100" w:beforeAutospacing="1" w:after="100" w:afterAutospacing="1"/>
      <w:textAlignment w:val="center"/>
    </w:pPr>
    <w:rPr>
      <w:rFonts w:ascii="GHEA Grapalat" w:hAnsi="GHEA Grapalat"/>
      <w:szCs w:val="24"/>
    </w:rPr>
  </w:style>
  <w:style w:type="paragraph" w:customStyle="1" w:styleId="xl263">
    <w:name w:val="xl263"/>
    <w:basedOn w:val="Normal"/>
    <w:rsid w:val="00721AFA"/>
    <w:pPr>
      <w:spacing w:before="100" w:beforeAutospacing="1" w:after="100" w:afterAutospacing="1"/>
      <w:jc w:val="center"/>
      <w:textAlignment w:val="center"/>
    </w:pPr>
    <w:rPr>
      <w:rFonts w:ascii="GHEA Grapalat" w:hAnsi="GHEA Grapalat"/>
      <w:color w:val="366092"/>
      <w:szCs w:val="24"/>
    </w:rPr>
  </w:style>
  <w:style w:type="paragraph" w:customStyle="1" w:styleId="xl264">
    <w:name w:val="xl264"/>
    <w:basedOn w:val="Normal"/>
    <w:rsid w:val="00721AFA"/>
    <w:pPr>
      <w:pBdr>
        <w:bottom w:val="double" w:sz="6"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265">
    <w:name w:val="xl265"/>
    <w:basedOn w:val="Normal"/>
    <w:rsid w:val="00721AFA"/>
    <w:pPr>
      <w:pBdr>
        <w:top w:val="double" w:sz="6"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66">
    <w:name w:val="xl266"/>
    <w:basedOn w:val="Normal"/>
    <w:rsid w:val="00721AFA"/>
    <w:pPr>
      <w:pBdr>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67">
    <w:name w:val="xl267"/>
    <w:basedOn w:val="Normal"/>
    <w:rsid w:val="00721AFA"/>
    <w:pPr>
      <w:pBdr>
        <w:top w:val="single" w:sz="4" w:space="0" w:color="auto"/>
        <w:bottom w:val="double" w:sz="6" w:space="0" w:color="auto"/>
      </w:pBdr>
      <w:spacing w:before="100" w:beforeAutospacing="1" w:after="100" w:afterAutospacing="1"/>
      <w:jc w:val="center"/>
      <w:textAlignment w:val="center"/>
    </w:pPr>
    <w:rPr>
      <w:rFonts w:ascii="GHEA Grapalat" w:hAnsi="GHEA Grapalat"/>
      <w:szCs w:val="24"/>
    </w:rPr>
  </w:style>
  <w:style w:type="paragraph" w:customStyle="1" w:styleId="xl268">
    <w:name w:val="xl268"/>
    <w:basedOn w:val="Normal"/>
    <w:rsid w:val="00721AFA"/>
    <w:pPr>
      <w:pBdr>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269">
    <w:name w:val="xl269"/>
    <w:basedOn w:val="Normal"/>
    <w:rsid w:val="00721AFA"/>
    <w:pPr>
      <w:pBdr>
        <w:top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270">
    <w:name w:val="xl270"/>
    <w:basedOn w:val="Normal"/>
    <w:rsid w:val="00721AFA"/>
    <w:pPr>
      <w:pBdr>
        <w:top w:val="single" w:sz="4" w:space="0" w:color="auto"/>
        <w:bottom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271">
    <w:name w:val="xl271"/>
    <w:basedOn w:val="Normal"/>
    <w:rsid w:val="00721AFA"/>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GHEA Grapalat" w:hAnsi="GHEA Grapalat"/>
      <w:b/>
      <w:bCs/>
      <w:szCs w:val="24"/>
    </w:rPr>
  </w:style>
  <w:style w:type="paragraph" w:customStyle="1" w:styleId="xl272">
    <w:name w:val="xl272"/>
    <w:basedOn w:val="Normal"/>
    <w:rsid w:val="00721AFA"/>
    <w:pPr>
      <w:pBdr>
        <w:top w:val="single" w:sz="4" w:space="0" w:color="auto"/>
        <w:bottom w:val="single" w:sz="4" w:space="0" w:color="auto"/>
      </w:pBdr>
      <w:shd w:val="clear" w:color="000000" w:fill="F2F2F2"/>
      <w:spacing w:before="100" w:beforeAutospacing="1" w:after="100" w:afterAutospacing="1"/>
      <w:jc w:val="center"/>
      <w:textAlignment w:val="center"/>
    </w:pPr>
    <w:rPr>
      <w:rFonts w:ascii="GHEA Grapalat" w:hAnsi="GHEA Grapalat"/>
      <w:b/>
      <w:bCs/>
      <w:szCs w:val="24"/>
    </w:rPr>
  </w:style>
  <w:style w:type="paragraph" w:customStyle="1" w:styleId="xl273">
    <w:name w:val="xl273"/>
    <w:basedOn w:val="Normal"/>
    <w:rsid w:val="00721AFA"/>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GHEA Grapalat" w:hAnsi="GHEA Grapalat"/>
      <w:b/>
      <w:bCs/>
      <w:szCs w:val="24"/>
    </w:rPr>
  </w:style>
  <w:style w:type="paragraph" w:customStyle="1" w:styleId="xl274">
    <w:name w:val="xl274"/>
    <w:basedOn w:val="Normal"/>
    <w:rsid w:val="00721AFA"/>
    <w:pPr>
      <w:pBdr>
        <w:top w:val="single" w:sz="8" w:space="0" w:color="auto"/>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75">
    <w:name w:val="xl275"/>
    <w:basedOn w:val="Normal"/>
    <w:rsid w:val="00721AFA"/>
    <w:pPr>
      <w:pBdr>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76">
    <w:name w:val="xl276"/>
    <w:basedOn w:val="Normal"/>
    <w:rsid w:val="00721AFA"/>
    <w:pPr>
      <w:pBdr>
        <w:top w:val="single" w:sz="8"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77">
    <w:name w:val="xl277"/>
    <w:basedOn w:val="Normal"/>
    <w:rsid w:val="00721AF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78">
    <w:name w:val="xl278"/>
    <w:basedOn w:val="Normal"/>
    <w:rsid w:val="00721A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79">
    <w:name w:val="xl279"/>
    <w:basedOn w:val="Normal"/>
    <w:rsid w:val="00721AF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0">
    <w:name w:val="xl280"/>
    <w:basedOn w:val="Normal"/>
    <w:rsid w:val="00721AFA"/>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1">
    <w:name w:val="xl281"/>
    <w:basedOn w:val="Normal"/>
    <w:rsid w:val="00721AFA"/>
    <w:pPr>
      <w:pBdr>
        <w:left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2">
    <w:name w:val="xl282"/>
    <w:basedOn w:val="Normal"/>
    <w:rsid w:val="00721AFA"/>
    <w:pPr>
      <w:pBdr>
        <w:top w:val="double" w:sz="6" w:space="0" w:color="auto"/>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83">
    <w:name w:val="xl283"/>
    <w:basedOn w:val="Normal"/>
    <w:rsid w:val="00721AFA"/>
    <w:pPr>
      <w:pBdr>
        <w:top w:val="double" w:sz="6" w:space="0" w:color="auto"/>
        <w:bottom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84">
    <w:name w:val="xl284"/>
    <w:basedOn w:val="Normal"/>
    <w:rsid w:val="00721AFA"/>
    <w:pPr>
      <w:pBdr>
        <w:top w:val="double" w:sz="6"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85">
    <w:name w:val="xl285"/>
    <w:basedOn w:val="Normal"/>
    <w:rsid w:val="00721AFA"/>
    <w:pPr>
      <w:pBdr>
        <w:top w:val="double" w:sz="6"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6">
    <w:name w:val="xl286"/>
    <w:basedOn w:val="Normal"/>
    <w:rsid w:val="00721AFA"/>
    <w:pPr>
      <w:pBdr>
        <w:top w:val="single" w:sz="4" w:space="0" w:color="auto"/>
        <w:left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87">
    <w:name w:val="xl287"/>
    <w:basedOn w:val="Normal"/>
    <w:rsid w:val="00721AFA"/>
    <w:pPr>
      <w:pBdr>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88">
    <w:name w:val="xl288"/>
    <w:basedOn w:val="Normal"/>
    <w:rsid w:val="00721AFA"/>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89">
    <w:name w:val="xl289"/>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90">
    <w:name w:val="xl290"/>
    <w:basedOn w:val="Normal"/>
    <w:rsid w:val="00721AFA"/>
    <w:pPr>
      <w:pBdr>
        <w:top w:val="single" w:sz="8" w:space="0" w:color="auto"/>
        <w:bottom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91">
    <w:name w:val="xl291"/>
    <w:basedOn w:val="Normal"/>
    <w:rsid w:val="00721AFA"/>
    <w:pPr>
      <w:pBdr>
        <w:top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92">
    <w:name w:val="xl292"/>
    <w:basedOn w:val="Normal"/>
    <w:rsid w:val="00721AFA"/>
    <w:pPr>
      <w:pBdr>
        <w:top w:val="single" w:sz="4" w:space="0" w:color="auto"/>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3">
    <w:name w:val="xl293"/>
    <w:basedOn w:val="Normal"/>
    <w:rsid w:val="00721AFA"/>
    <w:pPr>
      <w:pBdr>
        <w:top w:val="double" w:sz="6"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4">
    <w:name w:val="xl294"/>
    <w:basedOn w:val="Normal"/>
    <w:rsid w:val="00721AFA"/>
    <w:pPr>
      <w:pBdr>
        <w:top w:val="double" w:sz="6"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5">
    <w:name w:val="xl295"/>
    <w:basedOn w:val="Normal"/>
    <w:rsid w:val="00721AFA"/>
    <w:pPr>
      <w:pBdr>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6">
    <w:name w:val="xl296"/>
    <w:basedOn w:val="Normal"/>
    <w:rsid w:val="00721AF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7">
    <w:name w:val="xl297"/>
    <w:basedOn w:val="Normal"/>
    <w:rsid w:val="00721AFA"/>
    <w:pPr>
      <w:pBdr>
        <w:top w:val="double" w:sz="6" w:space="0" w:color="auto"/>
        <w:left w:val="single" w:sz="8" w:space="0" w:color="auto"/>
        <w:bottom w:val="single" w:sz="4" w:space="0" w:color="auto"/>
      </w:pBdr>
      <w:spacing w:before="100" w:beforeAutospacing="1" w:after="100" w:afterAutospacing="1"/>
      <w:jc w:val="center"/>
      <w:textAlignment w:val="center"/>
    </w:pPr>
    <w:rPr>
      <w:rFonts w:ascii="GHEA Grapalat" w:hAnsi="GHEA Grapalat"/>
      <w:b/>
      <w:bCs/>
      <w:sz w:val="28"/>
      <w:szCs w:val="28"/>
    </w:rPr>
  </w:style>
  <w:style w:type="paragraph" w:customStyle="1" w:styleId="xl298">
    <w:name w:val="xl298"/>
    <w:basedOn w:val="Normal"/>
    <w:rsid w:val="00721AFA"/>
    <w:pPr>
      <w:pBdr>
        <w:top w:val="double" w:sz="6" w:space="0" w:color="auto"/>
        <w:bottom w:val="single" w:sz="4" w:space="0" w:color="auto"/>
      </w:pBdr>
      <w:spacing w:before="100" w:beforeAutospacing="1" w:after="100" w:afterAutospacing="1"/>
      <w:jc w:val="center"/>
      <w:textAlignment w:val="center"/>
    </w:pPr>
    <w:rPr>
      <w:rFonts w:ascii="GHEA Grapalat" w:hAnsi="GHEA Grapalat"/>
      <w:b/>
      <w:bCs/>
      <w:sz w:val="28"/>
      <w:szCs w:val="28"/>
    </w:rPr>
  </w:style>
  <w:style w:type="paragraph" w:customStyle="1" w:styleId="xl299">
    <w:name w:val="xl299"/>
    <w:basedOn w:val="Normal"/>
    <w:rsid w:val="00721AFA"/>
    <w:pPr>
      <w:pBdr>
        <w:top w:val="double" w:sz="6"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sz w:val="28"/>
      <w:szCs w:val="28"/>
    </w:rPr>
  </w:style>
  <w:style w:type="paragraph" w:customStyle="1" w:styleId="xl300">
    <w:name w:val="xl300"/>
    <w:basedOn w:val="Normal"/>
    <w:rsid w:val="00721AFA"/>
    <w:pPr>
      <w:pBdr>
        <w:top w:val="double" w:sz="6" w:space="0" w:color="auto"/>
        <w:left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1">
    <w:name w:val="xl301"/>
    <w:basedOn w:val="Normal"/>
    <w:rsid w:val="00721AFA"/>
    <w:pPr>
      <w:pBdr>
        <w:left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2">
    <w:name w:val="xl302"/>
    <w:basedOn w:val="Normal"/>
    <w:rsid w:val="00721AFA"/>
    <w:pPr>
      <w:pBdr>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3">
    <w:name w:val="xl303"/>
    <w:basedOn w:val="Normal"/>
    <w:rsid w:val="00721AFA"/>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304">
    <w:name w:val="xl304"/>
    <w:basedOn w:val="Normal"/>
    <w:rsid w:val="00721AF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5">
    <w:name w:val="xl305"/>
    <w:basedOn w:val="Normal"/>
    <w:rsid w:val="00721AF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6">
    <w:name w:val="xl306"/>
    <w:basedOn w:val="Normal"/>
    <w:rsid w:val="00721AF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7">
    <w:name w:val="xl307"/>
    <w:basedOn w:val="Normal"/>
    <w:rsid w:val="00721AFA"/>
    <w:pPr>
      <w:pBdr>
        <w:bottom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308">
    <w:name w:val="xl308"/>
    <w:basedOn w:val="Normal"/>
    <w:rsid w:val="00721AFA"/>
    <w:pPr>
      <w:pBdr>
        <w:top w:val="single" w:sz="8" w:space="0" w:color="auto"/>
        <w:left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9">
    <w:name w:val="xl309"/>
    <w:basedOn w:val="Normal"/>
    <w:rsid w:val="00721AFA"/>
    <w:pPr>
      <w:pBdr>
        <w:left w:val="single" w:sz="4" w:space="0" w:color="auto"/>
        <w:bottom w:val="double" w:sz="6"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66">
    <w:name w:val="xl66"/>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HEA Grapalat" w:hAnsi="GHEA Grapalat"/>
      <w:b/>
      <w:bCs/>
      <w:szCs w:val="24"/>
    </w:rPr>
  </w:style>
  <w:style w:type="paragraph" w:customStyle="1" w:styleId="xl67">
    <w:name w:val="xl67"/>
    <w:basedOn w:val="Normal"/>
    <w:rsid w:val="00721AFA"/>
    <w:pPr>
      <w:spacing w:before="100" w:beforeAutospacing="1" w:after="100" w:afterAutospacing="1"/>
      <w:jc w:val="center"/>
      <w:textAlignment w:val="center"/>
    </w:pPr>
    <w:rPr>
      <w:rFonts w:ascii="GHEA Grapalat" w:hAnsi="GHEA Grapalat"/>
      <w:szCs w:val="24"/>
    </w:rPr>
  </w:style>
  <w:style w:type="paragraph" w:customStyle="1" w:styleId="font9">
    <w:name w:val="font9"/>
    <w:basedOn w:val="Normal"/>
    <w:rsid w:val="00386BE9"/>
    <w:pPr>
      <w:spacing w:before="100" w:beforeAutospacing="1" w:after="100" w:afterAutospacing="1"/>
    </w:pPr>
    <w:rPr>
      <w:rFonts w:ascii="GHEA Grapalat" w:hAnsi="GHEA Grapalat"/>
      <w:b/>
      <w:bCs/>
      <w:color w:val="000000"/>
      <w:szCs w:val="24"/>
    </w:rPr>
  </w:style>
  <w:style w:type="paragraph" w:customStyle="1" w:styleId="font10">
    <w:name w:val="font10"/>
    <w:basedOn w:val="Normal"/>
    <w:rsid w:val="00386BE9"/>
    <w:pPr>
      <w:spacing w:before="100" w:beforeAutospacing="1" w:after="100" w:afterAutospacing="1"/>
    </w:pPr>
    <w:rPr>
      <w:rFonts w:ascii="GHEA Grapalat" w:hAnsi="GHEA Grapalat"/>
      <w:b/>
      <w:bCs/>
      <w:color w:val="000000"/>
      <w:szCs w:val="24"/>
      <w:u w:val="single"/>
    </w:rPr>
  </w:style>
  <w:style w:type="paragraph" w:customStyle="1" w:styleId="font11">
    <w:name w:val="font11"/>
    <w:basedOn w:val="Normal"/>
    <w:rsid w:val="00386BE9"/>
    <w:pPr>
      <w:spacing w:before="100" w:beforeAutospacing="1" w:after="100" w:afterAutospacing="1"/>
    </w:pPr>
    <w:rPr>
      <w:rFonts w:ascii="GHEA Grapalat" w:hAnsi="GHEA Grapalat"/>
      <w:color w:val="000000"/>
      <w:szCs w:val="24"/>
      <w:u w:val="single"/>
    </w:rPr>
  </w:style>
  <w:style w:type="paragraph" w:customStyle="1" w:styleId="font12">
    <w:name w:val="font12"/>
    <w:basedOn w:val="Normal"/>
    <w:rsid w:val="00386BE9"/>
    <w:pPr>
      <w:spacing w:before="100" w:beforeAutospacing="1" w:after="100" w:afterAutospacing="1"/>
    </w:pPr>
    <w:rPr>
      <w:rFonts w:ascii="GHEA Grapalat" w:hAnsi="GHEA Grapalat"/>
      <w:i/>
      <w:iCs/>
      <w:color w:val="000000"/>
      <w:szCs w:val="24"/>
    </w:rPr>
  </w:style>
  <w:style w:type="paragraph" w:customStyle="1" w:styleId="font13">
    <w:name w:val="font13"/>
    <w:basedOn w:val="Normal"/>
    <w:rsid w:val="00386BE9"/>
    <w:pPr>
      <w:spacing w:before="100" w:beforeAutospacing="1" w:after="100" w:afterAutospacing="1"/>
    </w:pPr>
    <w:rPr>
      <w:rFonts w:ascii="GHEA Grapalat" w:hAnsi="GHEA Grapalat"/>
      <w:i/>
      <w:iCs/>
      <w:color w:val="FFC000"/>
      <w:szCs w:val="24"/>
    </w:rPr>
  </w:style>
  <w:style w:type="paragraph" w:customStyle="1" w:styleId="xl64">
    <w:name w:val="xl64"/>
    <w:basedOn w:val="Normal"/>
    <w:rsid w:val="00386BE9"/>
    <w:pPr>
      <w:spacing w:before="100" w:beforeAutospacing="1" w:after="100" w:afterAutospacing="1"/>
      <w:jc w:val="center"/>
      <w:textAlignment w:val="center"/>
    </w:pPr>
    <w:rPr>
      <w:rFonts w:ascii="GHEA Grapalat" w:hAnsi="GHEA Grapalat"/>
      <w:szCs w:val="24"/>
    </w:rPr>
  </w:style>
  <w:style w:type="paragraph" w:customStyle="1" w:styleId="xl65">
    <w:name w:val="xl65"/>
    <w:basedOn w:val="Normal"/>
    <w:rsid w:val="00386BE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font14">
    <w:name w:val="font14"/>
    <w:basedOn w:val="Normal"/>
    <w:rsid w:val="0058469C"/>
    <w:pPr>
      <w:spacing w:before="100" w:beforeAutospacing="1" w:after="100" w:afterAutospacing="1"/>
    </w:pPr>
    <w:rPr>
      <w:rFonts w:ascii="GHEA Grapalat" w:hAnsi="GHEA Grapalat"/>
      <w:color w:val="000000"/>
      <w:szCs w:val="24"/>
    </w:rPr>
  </w:style>
  <w:style w:type="paragraph" w:customStyle="1" w:styleId="font15">
    <w:name w:val="font15"/>
    <w:basedOn w:val="Normal"/>
    <w:rsid w:val="0058469C"/>
    <w:pPr>
      <w:spacing w:before="100" w:beforeAutospacing="1" w:after="100" w:afterAutospacing="1"/>
    </w:pPr>
    <w:rPr>
      <w:rFonts w:ascii="GHEA Grapalat" w:hAnsi="GHEA Grapalat"/>
      <w:i/>
      <w:iCs/>
      <w:color w:val="FFC000"/>
      <w:szCs w:val="24"/>
    </w:rPr>
  </w:style>
  <w:style w:type="paragraph" w:customStyle="1" w:styleId="font16">
    <w:name w:val="font16"/>
    <w:basedOn w:val="Normal"/>
    <w:rsid w:val="0058469C"/>
    <w:pPr>
      <w:spacing w:before="100" w:beforeAutospacing="1" w:after="100" w:afterAutospacing="1"/>
    </w:pPr>
    <w:rPr>
      <w:rFonts w:ascii="GHEA Grapalat" w:hAnsi="GHEA Grapalat"/>
      <w:b/>
      <w:bCs/>
      <w:szCs w:val="24"/>
    </w:rPr>
  </w:style>
  <w:style w:type="paragraph" w:styleId="HTMLPreformatted">
    <w:name w:val="HTML Preformatted"/>
    <w:basedOn w:val="Normal"/>
    <w:link w:val="HTMLPreformattedChar"/>
    <w:uiPriority w:val="99"/>
    <w:unhideWhenUsed/>
    <w:rsid w:val="00D75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D7557D"/>
    <w:rPr>
      <w:rFonts w:ascii="Courier New" w:hAnsi="Courier New" w:cs="Courier New"/>
    </w:rPr>
  </w:style>
  <w:style w:type="character" w:customStyle="1" w:styleId="y2iqfc">
    <w:name w:val="y2iqfc"/>
    <w:basedOn w:val="DefaultParagraphFont"/>
    <w:rsid w:val="00D7557D"/>
  </w:style>
  <w:style w:type="paragraph" w:customStyle="1" w:styleId="Style11">
    <w:name w:val="Style 11"/>
    <w:basedOn w:val="Normal"/>
    <w:rsid w:val="000F77FE"/>
    <w:pPr>
      <w:widowControl w:val="0"/>
      <w:autoSpaceDE w:val="0"/>
      <w:autoSpaceDN w:val="0"/>
      <w:spacing w:line="384" w:lineRule="atLeast"/>
    </w:pPr>
    <w:rPr>
      <w:szCs w:val="24"/>
    </w:rPr>
  </w:style>
  <w:style w:type="paragraph" w:customStyle="1" w:styleId="StyleHeader2-SubClausesAfter6pt">
    <w:name w:val="Style Header 2 - SubClauses + After:  6 pt"/>
    <w:basedOn w:val="Header2-SubClauses"/>
    <w:rsid w:val="00CE59B4"/>
    <w:pPr>
      <w:numPr>
        <w:ilvl w:val="1"/>
        <w:numId w:val="18"/>
      </w:numPr>
    </w:pPr>
    <w:rPr>
      <w:rFonts w:cs="Times New Roman"/>
    </w:rPr>
  </w:style>
  <w:style w:type="character" w:customStyle="1" w:styleId="normaltextrun">
    <w:name w:val="normaltextrun"/>
    <w:basedOn w:val="DefaultParagraphFont"/>
    <w:rsid w:val="00AD7DD6"/>
  </w:style>
  <w:style w:type="character" w:customStyle="1" w:styleId="eop">
    <w:name w:val="eop"/>
    <w:basedOn w:val="DefaultParagraphFont"/>
    <w:rsid w:val="00AD7DD6"/>
  </w:style>
  <w:style w:type="paragraph" w:customStyle="1" w:styleId="paragraph">
    <w:name w:val="paragraph"/>
    <w:basedOn w:val="Normal"/>
    <w:rsid w:val="00AD7DD6"/>
    <w:pPr>
      <w:spacing w:before="100" w:beforeAutospacing="1" w:after="100" w:afterAutospacing="1"/>
    </w:pPr>
    <w:rPr>
      <w:szCs w:val="24"/>
      <w:lang w:val="hy-AM" w:eastAsia="hy-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3103">
      <w:bodyDiv w:val="1"/>
      <w:marLeft w:val="0"/>
      <w:marRight w:val="0"/>
      <w:marTop w:val="0"/>
      <w:marBottom w:val="0"/>
      <w:divBdr>
        <w:top w:val="none" w:sz="0" w:space="0" w:color="auto"/>
        <w:left w:val="none" w:sz="0" w:space="0" w:color="auto"/>
        <w:bottom w:val="none" w:sz="0" w:space="0" w:color="auto"/>
        <w:right w:val="none" w:sz="0" w:space="0" w:color="auto"/>
      </w:divBdr>
    </w:div>
    <w:div w:id="141390443">
      <w:bodyDiv w:val="1"/>
      <w:marLeft w:val="0"/>
      <w:marRight w:val="0"/>
      <w:marTop w:val="0"/>
      <w:marBottom w:val="0"/>
      <w:divBdr>
        <w:top w:val="none" w:sz="0" w:space="0" w:color="auto"/>
        <w:left w:val="none" w:sz="0" w:space="0" w:color="auto"/>
        <w:bottom w:val="none" w:sz="0" w:space="0" w:color="auto"/>
        <w:right w:val="none" w:sz="0" w:space="0" w:color="auto"/>
      </w:divBdr>
    </w:div>
    <w:div w:id="142623140">
      <w:bodyDiv w:val="1"/>
      <w:marLeft w:val="0"/>
      <w:marRight w:val="0"/>
      <w:marTop w:val="0"/>
      <w:marBottom w:val="0"/>
      <w:divBdr>
        <w:top w:val="none" w:sz="0" w:space="0" w:color="auto"/>
        <w:left w:val="none" w:sz="0" w:space="0" w:color="auto"/>
        <w:bottom w:val="none" w:sz="0" w:space="0" w:color="auto"/>
        <w:right w:val="none" w:sz="0" w:space="0" w:color="auto"/>
      </w:divBdr>
    </w:div>
    <w:div w:id="149715957">
      <w:bodyDiv w:val="1"/>
      <w:marLeft w:val="0"/>
      <w:marRight w:val="0"/>
      <w:marTop w:val="0"/>
      <w:marBottom w:val="0"/>
      <w:divBdr>
        <w:top w:val="none" w:sz="0" w:space="0" w:color="auto"/>
        <w:left w:val="none" w:sz="0" w:space="0" w:color="auto"/>
        <w:bottom w:val="none" w:sz="0" w:space="0" w:color="auto"/>
        <w:right w:val="none" w:sz="0" w:space="0" w:color="auto"/>
      </w:divBdr>
    </w:div>
    <w:div w:id="185411558">
      <w:bodyDiv w:val="1"/>
      <w:marLeft w:val="0"/>
      <w:marRight w:val="0"/>
      <w:marTop w:val="0"/>
      <w:marBottom w:val="0"/>
      <w:divBdr>
        <w:top w:val="none" w:sz="0" w:space="0" w:color="auto"/>
        <w:left w:val="none" w:sz="0" w:space="0" w:color="auto"/>
        <w:bottom w:val="none" w:sz="0" w:space="0" w:color="auto"/>
        <w:right w:val="none" w:sz="0" w:space="0" w:color="auto"/>
      </w:divBdr>
    </w:div>
    <w:div w:id="200290271">
      <w:bodyDiv w:val="1"/>
      <w:marLeft w:val="0"/>
      <w:marRight w:val="0"/>
      <w:marTop w:val="0"/>
      <w:marBottom w:val="0"/>
      <w:divBdr>
        <w:top w:val="none" w:sz="0" w:space="0" w:color="auto"/>
        <w:left w:val="none" w:sz="0" w:space="0" w:color="auto"/>
        <w:bottom w:val="none" w:sz="0" w:space="0" w:color="auto"/>
        <w:right w:val="none" w:sz="0" w:space="0" w:color="auto"/>
      </w:divBdr>
    </w:div>
    <w:div w:id="214395822">
      <w:bodyDiv w:val="1"/>
      <w:marLeft w:val="0"/>
      <w:marRight w:val="0"/>
      <w:marTop w:val="0"/>
      <w:marBottom w:val="0"/>
      <w:divBdr>
        <w:top w:val="none" w:sz="0" w:space="0" w:color="auto"/>
        <w:left w:val="none" w:sz="0" w:space="0" w:color="auto"/>
        <w:bottom w:val="none" w:sz="0" w:space="0" w:color="auto"/>
        <w:right w:val="none" w:sz="0" w:space="0" w:color="auto"/>
      </w:divBdr>
    </w:div>
    <w:div w:id="219751390">
      <w:bodyDiv w:val="1"/>
      <w:marLeft w:val="0"/>
      <w:marRight w:val="0"/>
      <w:marTop w:val="0"/>
      <w:marBottom w:val="0"/>
      <w:divBdr>
        <w:top w:val="none" w:sz="0" w:space="0" w:color="auto"/>
        <w:left w:val="none" w:sz="0" w:space="0" w:color="auto"/>
        <w:bottom w:val="none" w:sz="0" w:space="0" w:color="auto"/>
        <w:right w:val="none" w:sz="0" w:space="0" w:color="auto"/>
      </w:divBdr>
    </w:div>
    <w:div w:id="348222885">
      <w:bodyDiv w:val="1"/>
      <w:marLeft w:val="0"/>
      <w:marRight w:val="0"/>
      <w:marTop w:val="0"/>
      <w:marBottom w:val="0"/>
      <w:divBdr>
        <w:top w:val="none" w:sz="0" w:space="0" w:color="auto"/>
        <w:left w:val="none" w:sz="0" w:space="0" w:color="auto"/>
        <w:bottom w:val="none" w:sz="0" w:space="0" w:color="auto"/>
        <w:right w:val="none" w:sz="0" w:space="0" w:color="auto"/>
      </w:divBdr>
    </w:div>
    <w:div w:id="392584879">
      <w:bodyDiv w:val="1"/>
      <w:marLeft w:val="0"/>
      <w:marRight w:val="0"/>
      <w:marTop w:val="0"/>
      <w:marBottom w:val="0"/>
      <w:divBdr>
        <w:top w:val="none" w:sz="0" w:space="0" w:color="auto"/>
        <w:left w:val="none" w:sz="0" w:space="0" w:color="auto"/>
        <w:bottom w:val="none" w:sz="0" w:space="0" w:color="auto"/>
        <w:right w:val="none" w:sz="0" w:space="0" w:color="auto"/>
      </w:divBdr>
    </w:div>
    <w:div w:id="402027566">
      <w:bodyDiv w:val="1"/>
      <w:marLeft w:val="0"/>
      <w:marRight w:val="0"/>
      <w:marTop w:val="0"/>
      <w:marBottom w:val="0"/>
      <w:divBdr>
        <w:top w:val="none" w:sz="0" w:space="0" w:color="auto"/>
        <w:left w:val="none" w:sz="0" w:space="0" w:color="auto"/>
        <w:bottom w:val="none" w:sz="0" w:space="0" w:color="auto"/>
        <w:right w:val="none" w:sz="0" w:space="0" w:color="auto"/>
      </w:divBdr>
    </w:div>
    <w:div w:id="478037793">
      <w:bodyDiv w:val="1"/>
      <w:marLeft w:val="0"/>
      <w:marRight w:val="0"/>
      <w:marTop w:val="0"/>
      <w:marBottom w:val="0"/>
      <w:divBdr>
        <w:top w:val="none" w:sz="0" w:space="0" w:color="auto"/>
        <w:left w:val="none" w:sz="0" w:space="0" w:color="auto"/>
        <w:bottom w:val="none" w:sz="0" w:space="0" w:color="auto"/>
        <w:right w:val="none" w:sz="0" w:space="0" w:color="auto"/>
      </w:divBdr>
    </w:div>
    <w:div w:id="499851049">
      <w:bodyDiv w:val="1"/>
      <w:marLeft w:val="0"/>
      <w:marRight w:val="0"/>
      <w:marTop w:val="0"/>
      <w:marBottom w:val="0"/>
      <w:divBdr>
        <w:top w:val="none" w:sz="0" w:space="0" w:color="auto"/>
        <w:left w:val="none" w:sz="0" w:space="0" w:color="auto"/>
        <w:bottom w:val="none" w:sz="0" w:space="0" w:color="auto"/>
        <w:right w:val="none" w:sz="0" w:space="0" w:color="auto"/>
      </w:divBdr>
    </w:div>
    <w:div w:id="522325899">
      <w:bodyDiv w:val="1"/>
      <w:marLeft w:val="0"/>
      <w:marRight w:val="0"/>
      <w:marTop w:val="0"/>
      <w:marBottom w:val="0"/>
      <w:divBdr>
        <w:top w:val="none" w:sz="0" w:space="0" w:color="auto"/>
        <w:left w:val="none" w:sz="0" w:space="0" w:color="auto"/>
        <w:bottom w:val="none" w:sz="0" w:space="0" w:color="auto"/>
        <w:right w:val="none" w:sz="0" w:space="0" w:color="auto"/>
      </w:divBdr>
    </w:div>
    <w:div w:id="539364312">
      <w:bodyDiv w:val="1"/>
      <w:marLeft w:val="0"/>
      <w:marRight w:val="0"/>
      <w:marTop w:val="0"/>
      <w:marBottom w:val="0"/>
      <w:divBdr>
        <w:top w:val="none" w:sz="0" w:space="0" w:color="auto"/>
        <w:left w:val="none" w:sz="0" w:space="0" w:color="auto"/>
        <w:bottom w:val="none" w:sz="0" w:space="0" w:color="auto"/>
        <w:right w:val="none" w:sz="0" w:space="0" w:color="auto"/>
      </w:divBdr>
    </w:div>
    <w:div w:id="546376607">
      <w:bodyDiv w:val="1"/>
      <w:marLeft w:val="0"/>
      <w:marRight w:val="0"/>
      <w:marTop w:val="0"/>
      <w:marBottom w:val="0"/>
      <w:divBdr>
        <w:top w:val="none" w:sz="0" w:space="0" w:color="auto"/>
        <w:left w:val="none" w:sz="0" w:space="0" w:color="auto"/>
        <w:bottom w:val="none" w:sz="0" w:space="0" w:color="auto"/>
        <w:right w:val="none" w:sz="0" w:space="0" w:color="auto"/>
      </w:divBdr>
    </w:div>
    <w:div w:id="550649204">
      <w:bodyDiv w:val="1"/>
      <w:marLeft w:val="0"/>
      <w:marRight w:val="0"/>
      <w:marTop w:val="0"/>
      <w:marBottom w:val="0"/>
      <w:divBdr>
        <w:top w:val="none" w:sz="0" w:space="0" w:color="auto"/>
        <w:left w:val="none" w:sz="0" w:space="0" w:color="auto"/>
        <w:bottom w:val="none" w:sz="0" w:space="0" w:color="auto"/>
        <w:right w:val="none" w:sz="0" w:space="0" w:color="auto"/>
      </w:divBdr>
    </w:div>
    <w:div w:id="567224721">
      <w:bodyDiv w:val="1"/>
      <w:marLeft w:val="0"/>
      <w:marRight w:val="0"/>
      <w:marTop w:val="0"/>
      <w:marBottom w:val="0"/>
      <w:divBdr>
        <w:top w:val="none" w:sz="0" w:space="0" w:color="auto"/>
        <w:left w:val="none" w:sz="0" w:space="0" w:color="auto"/>
        <w:bottom w:val="none" w:sz="0" w:space="0" w:color="auto"/>
        <w:right w:val="none" w:sz="0" w:space="0" w:color="auto"/>
      </w:divBdr>
    </w:div>
    <w:div w:id="624625567">
      <w:bodyDiv w:val="1"/>
      <w:marLeft w:val="0"/>
      <w:marRight w:val="0"/>
      <w:marTop w:val="0"/>
      <w:marBottom w:val="0"/>
      <w:divBdr>
        <w:top w:val="none" w:sz="0" w:space="0" w:color="auto"/>
        <w:left w:val="none" w:sz="0" w:space="0" w:color="auto"/>
        <w:bottom w:val="none" w:sz="0" w:space="0" w:color="auto"/>
        <w:right w:val="none" w:sz="0" w:space="0" w:color="auto"/>
      </w:divBdr>
    </w:div>
    <w:div w:id="645473827">
      <w:bodyDiv w:val="1"/>
      <w:marLeft w:val="0"/>
      <w:marRight w:val="0"/>
      <w:marTop w:val="0"/>
      <w:marBottom w:val="0"/>
      <w:divBdr>
        <w:top w:val="none" w:sz="0" w:space="0" w:color="auto"/>
        <w:left w:val="none" w:sz="0" w:space="0" w:color="auto"/>
        <w:bottom w:val="none" w:sz="0" w:space="0" w:color="auto"/>
        <w:right w:val="none" w:sz="0" w:space="0" w:color="auto"/>
      </w:divBdr>
    </w:div>
    <w:div w:id="645864397">
      <w:bodyDiv w:val="1"/>
      <w:marLeft w:val="0"/>
      <w:marRight w:val="0"/>
      <w:marTop w:val="0"/>
      <w:marBottom w:val="0"/>
      <w:divBdr>
        <w:top w:val="none" w:sz="0" w:space="0" w:color="auto"/>
        <w:left w:val="none" w:sz="0" w:space="0" w:color="auto"/>
        <w:bottom w:val="none" w:sz="0" w:space="0" w:color="auto"/>
        <w:right w:val="none" w:sz="0" w:space="0" w:color="auto"/>
      </w:divBdr>
    </w:div>
    <w:div w:id="710955958">
      <w:bodyDiv w:val="1"/>
      <w:marLeft w:val="0"/>
      <w:marRight w:val="0"/>
      <w:marTop w:val="0"/>
      <w:marBottom w:val="0"/>
      <w:divBdr>
        <w:top w:val="none" w:sz="0" w:space="0" w:color="auto"/>
        <w:left w:val="none" w:sz="0" w:space="0" w:color="auto"/>
        <w:bottom w:val="none" w:sz="0" w:space="0" w:color="auto"/>
        <w:right w:val="none" w:sz="0" w:space="0" w:color="auto"/>
      </w:divBdr>
    </w:div>
    <w:div w:id="819541199">
      <w:bodyDiv w:val="1"/>
      <w:marLeft w:val="0"/>
      <w:marRight w:val="0"/>
      <w:marTop w:val="0"/>
      <w:marBottom w:val="0"/>
      <w:divBdr>
        <w:top w:val="none" w:sz="0" w:space="0" w:color="auto"/>
        <w:left w:val="none" w:sz="0" w:space="0" w:color="auto"/>
        <w:bottom w:val="none" w:sz="0" w:space="0" w:color="auto"/>
        <w:right w:val="none" w:sz="0" w:space="0" w:color="auto"/>
      </w:divBdr>
    </w:div>
    <w:div w:id="869687531">
      <w:bodyDiv w:val="1"/>
      <w:marLeft w:val="0"/>
      <w:marRight w:val="0"/>
      <w:marTop w:val="0"/>
      <w:marBottom w:val="0"/>
      <w:divBdr>
        <w:top w:val="none" w:sz="0" w:space="0" w:color="auto"/>
        <w:left w:val="none" w:sz="0" w:space="0" w:color="auto"/>
        <w:bottom w:val="none" w:sz="0" w:space="0" w:color="auto"/>
        <w:right w:val="none" w:sz="0" w:space="0" w:color="auto"/>
      </w:divBdr>
    </w:div>
    <w:div w:id="918710458">
      <w:bodyDiv w:val="1"/>
      <w:marLeft w:val="0"/>
      <w:marRight w:val="0"/>
      <w:marTop w:val="0"/>
      <w:marBottom w:val="0"/>
      <w:divBdr>
        <w:top w:val="none" w:sz="0" w:space="0" w:color="auto"/>
        <w:left w:val="none" w:sz="0" w:space="0" w:color="auto"/>
        <w:bottom w:val="none" w:sz="0" w:space="0" w:color="auto"/>
        <w:right w:val="none" w:sz="0" w:space="0" w:color="auto"/>
      </w:divBdr>
    </w:div>
    <w:div w:id="982193272">
      <w:bodyDiv w:val="1"/>
      <w:marLeft w:val="0"/>
      <w:marRight w:val="0"/>
      <w:marTop w:val="0"/>
      <w:marBottom w:val="0"/>
      <w:divBdr>
        <w:top w:val="none" w:sz="0" w:space="0" w:color="auto"/>
        <w:left w:val="none" w:sz="0" w:space="0" w:color="auto"/>
        <w:bottom w:val="none" w:sz="0" w:space="0" w:color="auto"/>
        <w:right w:val="none" w:sz="0" w:space="0" w:color="auto"/>
      </w:divBdr>
    </w:div>
    <w:div w:id="1000279782">
      <w:bodyDiv w:val="1"/>
      <w:marLeft w:val="0"/>
      <w:marRight w:val="0"/>
      <w:marTop w:val="0"/>
      <w:marBottom w:val="0"/>
      <w:divBdr>
        <w:top w:val="none" w:sz="0" w:space="0" w:color="auto"/>
        <w:left w:val="none" w:sz="0" w:space="0" w:color="auto"/>
        <w:bottom w:val="none" w:sz="0" w:space="0" w:color="auto"/>
        <w:right w:val="none" w:sz="0" w:space="0" w:color="auto"/>
      </w:divBdr>
    </w:div>
    <w:div w:id="1122336213">
      <w:bodyDiv w:val="1"/>
      <w:marLeft w:val="0"/>
      <w:marRight w:val="0"/>
      <w:marTop w:val="0"/>
      <w:marBottom w:val="0"/>
      <w:divBdr>
        <w:top w:val="none" w:sz="0" w:space="0" w:color="auto"/>
        <w:left w:val="none" w:sz="0" w:space="0" w:color="auto"/>
        <w:bottom w:val="none" w:sz="0" w:space="0" w:color="auto"/>
        <w:right w:val="none" w:sz="0" w:space="0" w:color="auto"/>
      </w:divBdr>
    </w:div>
    <w:div w:id="1130127950">
      <w:bodyDiv w:val="1"/>
      <w:marLeft w:val="0"/>
      <w:marRight w:val="0"/>
      <w:marTop w:val="0"/>
      <w:marBottom w:val="0"/>
      <w:divBdr>
        <w:top w:val="none" w:sz="0" w:space="0" w:color="auto"/>
        <w:left w:val="none" w:sz="0" w:space="0" w:color="auto"/>
        <w:bottom w:val="none" w:sz="0" w:space="0" w:color="auto"/>
        <w:right w:val="none" w:sz="0" w:space="0" w:color="auto"/>
      </w:divBdr>
    </w:div>
    <w:div w:id="1162087139">
      <w:bodyDiv w:val="1"/>
      <w:marLeft w:val="0"/>
      <w:marRight w:val="0"/>
      <w:marTop w:val="0"/>
      <w:marBottom w:val="0"/>
      <w:divBdr>
        <w:top w:val="none" w:sz="0" w:space="0" w:color="auto"/>
        <w:left w:val="none" w:sz="0" w:space="0" w:color="auto"/>
        <w:bottom w:val="none" w:sz="0" w:space="0" w:color="auto"/>
        <w:right w:val="none" w:sz="0" w:space="0" w:color="auto"/>
      </w:divBdr>
    </w:div>
    <w:div w:id="1176505629">
      <w:bodyDiv w:val="1"/>
      <w:marLeft w:val="0"/>
      <w:marRight w:val="0"/>
      <w:marTop w:val="0"/>
      <w:marBottom w:val="0"/>
      <w:divBdr>
        <w:top w:val="none" w:sz="0" w:space="0" w:color="auto"/>
        <w:left w:val="none" w:sz="0" w:space="0" w:color="auto"/>
        <w:bottom w:val="none" w:sz="0" w:space="0" w:color="auto"/>
        <w:right w:val="none" w:sz="0" w:space="0" w:color="auto"/>
      </w:divBdr>
    </w:div>
    <w:div w:id="1186288425">
      <w:bodyDiv w:val="1"/>
      <w:marLeft w:val="0"/>
      <w:marRight w:val="0"/>
      <w:marTop w:val="0"/>
      <w:marBottom w:val="0"/>
      <w:divBdr>
        <w:top w:val="none" w:sz="0" w:space="0" w:color="auto"/>
        <w:left w:val="none" w:sz="0" w:space="0" w:color="auto"/>
        <w:bottom w:val="none" w:sz="0" w:space="0" w:color="auto"/>
        <w:right w:val="none" w:sz="0" w:space="0" w:color="auto"/>
      </w:divBdr>
    </w:div>
    <w:div w:id="1275940298">
      <w:bodyDiv w:val="1"/>
      <w:marLeft w:val="0"/>
      <w:marRight w:val="0"/>
      <w:marTop w:val="0"/>
      <w:marBottom w:val="0"/>
      <w:divBdr>
        <w:top w:val="none" w:sz="0" w:space="0" w:color="auto"/>
        <w:left w:val="none" w:sz="0" w:space="0" w:color="auto"/>
        <w:bottom w:val="none" w:sz="0" w:space="0" w:color="auto"/>
        <w:right w:val="none" w:sz="0" w:space="0" w:color="auto"/>
      </w:divBdr>
    </w:div>
    <w:div w:id="1306618916">
      <w:bodyDiv w:val="1"/>
      <w:marLeft w:val="0"/>
      <w:marRight w:val="0"/>
      <w:marTop w:val="0"/>
      <w:marBottom w:val="0"/>
      <w:divBdr>
        <w:top w:val="none" w:sz="0" w:space="0" w:color="auto"/>
        <w:left w:val="none" w:sz="0" w:space="0" w:color="auto"/>
        <w:bottom w:val="none" w:sz="0" w:space="0" w:color="auto"/>
        <w:right w:val="none" w:sz="0" w:space="0" w:color="auto"/>
      </w:divBdr>
    </w:div>
    <w:div w:id="1308507879">
      <w:bodyDiv w:val="1"/>
      <w:marLeft w:val="0"/>
      <w:marRight w:val="0"/>
      <w:marTop w:val="0"/>
      <w:marBottom w:val="0"/>
      <w:divBdr>
        <w:top w:val="none" w:sz="0" w:space="0" w:color="auto"/>
        <w:left w:val="none" w:sz="0" w:space="0" w:color="auto"/>
        <w:bottom w:val="none" w:sz="0" w:space="0" w:color="auto"/>
        <w:right w:val="none" w:sz="0" w:space="0" w:color="auto"/>
      </w:divBdr>
    </w:div>
    <w:div w:id="1327972004">
      <w:bodyDiv w:val="1"/>
      <w:marLeft w:val="0"/>
      <w:marRight w:val="0"/>
      <w:marTop w:val="0"/>
      <w:marBottom w:val="0"/>
      <w:divBdr>
        <w:top w:val="none" w:sz="0" w:space="0" w:color="auto"/>
        <w:left w:val="none" w:sz="0" w:space="0" w:color="auto"/>
        <w:bottom w:val="none" w:sz="0" w:space="0" w:color="auto"/>
        <w:right w:val="none" w:sz="0" w:space="0" w:color="auto"/>
      </w:divBdr>
    </w:div>
    <w:div w:id="1338845548">
      <w:bodyDiv w:val="1"/>
      <w:marLeft w:val="0"/>
      <w:marRight w:val="0"/>
      <w:marTop w:val="0"/>
      <w:marBottom w:val="0"/>
      <w:divBdr>
        <w:top w:val="none" w:sz="0" w:space="0" w:color="auto"/>
        <w:left w:val="none" w:sz="0" w:space="0" w:color="auto"/>
        <w:bottom w:val="none" w:sz="0" w:space="0" w:color="auto"/>
        <w:right w:val="none" w:sz="0" w:space="0" w:color="auto"/>
      </w:divBdr>
    </w:div>
    <w:div w:id="1372610865">
      <w:bodyDiv w:val="1"/>
      <w:marLeft w:val="0"/>
      <w:marRight w:val="0"/>
      <w:marTop w:val="0"/>
      <w:marBottom w:val="0"/>
      <w:divBdr>
        <w:top w:val="none" w:sz="0" w:space="0" w:color="auto"/>
        <w:left w:val="none" w:sz="0" w:space="0" w:color="auto"/>
        <w:bottom w:val="none" w:sz="0" w:space="0" w:color="auto"/>
        <w:right w:val="none" w:sz="0" w:space="0" w:color="auto"/>
      </w:divBdr>
    </w:div>
    <w:div w:id="1438601555">
      <w:bodyDiv w:val="1"/>
      <w:marLeft w:val="0"/>
      <w:marRight w:val="0"/>
      <w:marTop w:val="0"/>
      <w:marBottom w:val="0"/>
      <w:divBdr>
        <w:top w:val="none" w:sz="0" w:space="0" w:color="auto"/>
        <w:left w:val="none" w:sz="0" w:space="0" w:color="auto"/>
        <w:bottom w:val="none" w:sz="0" w:space="0" w:color="auto"/>
        <w:right w:val="none" w:sz="0" w:space="0" w:color="auto"/>
      </w:divBdr>
    </w:div>
    <w:div w:id="1476676882">
      <w:bodyDiv w:val="1"/>
      <w:marLeft w:val="0"/>
      <w:marRight w:val="0"/>
      <w:marTop w:val="0"/>
      <w:marBottom w:val="0"/>
      <w:divBdr>
        <w:top w:val="none" w:sz="0" w:space="0" w:color="auto"/>
        <w:left w:val="none" w:sz="0" w:space="0" w:color="auto"/>
        <w:bottom w:val="none" w:sz="0" w:space="0" w:color="auto"/>
        <w:right w:val="none" w:sz="0" w:space="0" w:color="auto"/>
      </w:divBdr>
    </w:div>
    <w:div w:id="1509171499">
      <w:bodyDiv w:val="1"/>
      <w:marLeft w:val="0"/>
      <w:marRight w:val="0"/>
      <w:marTop w:val="0"/>
      <w:marBottom w:val="0"/>
      <w:divBdr>
        <w:top w:val="none" w:sz="0" w:space="0" w:color="auto"/>
        <w:left w:val="none" w:sz="0" w:space="0" w:color="auto"/>
        <w:bottom w:val="none" w:sz="0" w:space="0" w:color="auto"/>
        <w:right w:val="none" w:sz="0" w:space="0" w:color="auto"/>
      </w:divBdr>
    </w:div>
    <w:div w:id="1539588245">
      <w:bodyDiv w:val="1"/>
      <w:marLeft w:val="0"/>
      <w:marRight w:val="0"/>
      <w:marTop w:val="0"/>
      <w:marBottom w:val="0"/>
      <w:divBdr>
        <w:top w:val="none" w:sz="0" w:space="0" w:color="auto"/>
        <w:left w:val="none" w:sz="0" w:space="0" w:color="auto"/>
        <w:bottom w:val="none" w:sz="0" w:space="0" w:color="auto"/>
        <w:right w:val="none" w:sz="0" w:space="0" w:color="auto"/>
      </w:divBdr>
    </w:div>
    <w:div w:id="1617561183">
      <w:bodyDiv w:val="1"/>
      <w:marLeft w:val="0"/>
      <w:marRight w:val="0"/>
      <w:marTop w:val="0"/>
      <w:marBottom w:val="0"/>
      <w:divBdr>
        <w:top w:val="none" w:sz="0" w:space="0" w:color="auto"/>
        <w:left w:val="none" w:sz="0" w:space="0" w:color="auto"/>
        <w:bottom w:val="none" w:sz="0" w:space="0" w:color="auto"/>
        <w:right w:val="none" w:sz="0" w:space="0" w:color="auto"/>
      </w:divBdr>
    </w:div>
    <w:div w:id="1629168087">
      <w:bodyDiv w:val="1"/>
      <w:marLeft w:val="0"/>
      <w:marRight w:val="0"/>
      <w:marTop w:val="0"/>
      <w:marBottom w:val="0"/>
      <w:divBdr>
        <w:top w:val="none" w:sz="0" w:space="0" w:color="auto"/>
        <w:left w:val="none" w:sz="0" w:space="0" w:color="auto"/>
        <w:bottom w:val="none" w:sz="0" w:space="0" w:color="auto"/>
        <w:right w:val="none" w:sz="0" w:space="0" w:color="auto"/>
      </w:divBdr>
    </w:div>
    <w:div w:id="1700930475">
      <w:bodyDiv w:val="1"/>
      <w:marLeft w:val="0"/>
      <w:marRight w:val="0"/>
      <w:marTop w:val="0"/>
      <w:marBottom w:val="0"/>
      <w:divBdr>
        <w:top w:val="none" w:sz="0" w:space="0" w:color="auto"/>
        <w:left w:val="none" w:sz="0" w:space="0" w:color="auto"/>
        <w:bottom w:val="none" w:sz="0" w:space="0" w:color="auto"/>
        <w:right w:val="none" w:sz="0" w:space="0" w:color="auto"/>
      </w:divBdr>
    </w:div>
    <w:div w:id="1731491043">
      <w:bodyDiv w:val="1"/>
      <w:marLeft w:val="0"/>
      <w:marRight w:val="0"/>
      <w:marTop w:val="0"/>
      <w:marBottom w:val="0"/>
      <w:divBdr>
        <w:top w:val="none" w:sz="0" w:space="0" w:color="auto"/>
        <w:left w:val="none" w:sz="0" w:space="0" w:color="auto"/>
        <w:bottom w:val="none" w:sz="0" w:space="0" w:color="auto"/>
        <w:right w:val="none" w:sz="0" w:space="0" w:color="auto"/>
      </w:divBdr>
    </w:div>
    <w:div w:id="1742291613">
      <w:bodyDiv w:val="1"/>
      <w:marLeft w:val="0"/>
      <w:marRight w:val="0"/>
      <w:marTop w:val="0"/>
      <w:marBottom w:val="0"/>
      <w:divBdr>
        <w:top w:val="none" w:sz="0" w:space="0" w:color="auto"/>
        <w:left w:val="none" w:sz="0" w:space="0" w:color="auto"/>
        <w:bottom w:val="none" w:sz="0" w:space="0" w:color="auto"/>
        <w:right w:val="none" w:sz="0" w:space="0" w:color="auto"/>
      </w:divBdr>
    </w:div>
    <w:div w:id="1760448278">
      <w:bodyDiv w:val="1"/>
      <w:marLeft w:val="0"/>
      <w:marRight w:val="0"/>
      <w:marTop w:val="0"/>
      <w:marBottom w:val="0"/>
      <w:divBdr>
        <w:top w:val="none" w:sz="0" w:space="0" w:color="auto"/>
        <w:left w:val="none" w:sz="0" w:space="0" w:color="auto"/>
        <w:bottom w:val="none" w:sz="0" w:space="0" w:color="auto"/>
        <w:right w:val="none" w:sz="0" w:space="0" w:color="auto"/>
      </w:divBdr>
    </w:div>
    <w:div w:id="1803501301">
      <w:bodyDiv w:val="1"/>
      <w:marLeft w:val="0"/>
      <w:marRight w:val="0"/>
      <w:marTop w:val="0"/>
      <w:marBottom w:val="0"/>
      <w:divBdr>
        <w:top w:val="none" w:sz="0" w:space="0" w:color="auto"/>
        <w:left w:val="none" w:sz="0" w:space="0" w:color="auto"/>
        <w:bottom w:val="none" w:sz="0" w:space="0" w:color="auto"/>
        <w:right w:val="none" w:sz="0" w:space="0" w:color="auto"/>
      </w:divBdr>
    </w:div>
    <w:div w:id="1829975206">
      <w:bodyDiv w:val="1"/>
      <w:marLeft w:val="0"/>
      <w:marRight w:val="0"/>
      <w:marTop w:val="0"/>
      <w:marBottom w:val="0"/>
      <w:divBdr>
        <w:top w:val="none" w:sz="0" w:space="0" w:color="auto"/>
        <w:left w:val="none" w:sz="0" w:space="0" w:color="auto"/>
        <w:bottom w:val="none" w:sz="0" w:space="0" w:color="auto"/>
        <w:right w:val="none" w:sz="0" w:space="0" w:color="auto"/>
      </w:divBdr>
    </w:div>
    <w:div w:id="1833792470">
      <w:bodyDiv w:val="1"/>
      <w:marLeft w:val="0"/>
      <w:marRight w:val="0"/>
      <w:marTop w:val="0"/>
      <w:marBottom w:val="0"/>
      <w:divBdr>
        <w:top w:val="none" w:sz="0" w:space="0" w:color="auto"/>
        <w:left w:val="none" w:sz="0" w:space="0" w:color="auto"/>
        <w:bottom w:val="none" w:sz="0" w:space="0" w:color="auto"/>
        <w:right w:val="none" w:sz="0" w:space="0" w:color="auto"/>
      </w:divBdr>
    </w:div>
    <w:div w:id="1837380345">
      <w:bodyDiv w:val="1"/>
      <w:marLeft w:val="0"/>
      <w:marRight w:val="0"/>
      <w:marTop w:val="0"/>
      <w:marBottom w:val="0"/>
      <w:divBdr>
        <w:top w:val="none" w:sz="0" w:space="0" w:color="auto"/>
        <w:left w:val="none" w:sz="0" w:space="0" w:color="auto"/>
        <w:bottom w:val="none" w:sz="0" w:space="0" w:color="auto"/>
        <w:right w:val="none" w:sz="0" w:space="0" w:color="auto"/>
      </w:divBdr>
    </w:div>
    <w:div w:id="1838157681">
      <w:bodyDiv w:val="1"/>
      <w:marLeft w:val="0"/>
      <w:marRight w:val="0"/>
      <w:marTop w:val="0"/>
      <w:marBottom w:val="0"/>
      <w:divBdr>
        <w:top w:val="none" w:sz="0" w:space="0" w:color="auto"/>
        <w:left w:val="none" w:sz="0" w:space="0" w:color="auto"/>
        <w:bottom w:val="none" w:sz="0" w:space="0" w:color="auto"/>
        <w:right w:val="none" w:sz="0" w:space="0" w:color="auto"/>
      </w:divBdr>
    </w:div>
    <w:div w:id="1841576838">
      <w:bodyDiv w:val="1"/>
      <w:marLeft w:val="0"/>
      <w:marRight w:val="0"/>
      <w:marTop w:val="0"/>
      <w:marBottom w:val="0"/>
      <w:divBdr>
        <w:top w:val="none" w:sz="0" w:space="0" w:color="auto"/>
        <w:left w:val="none" w:sz="0" w:space="0" w:color="auto"/>
        <w:bottom w:val="none" w:sz="0" w:space="0" w:color="auto"/>
        <w:right w:val="none" w:sz="0" w:space="0" w:color="auto"/>
      </w:divBdr>
    </w:div>
    <w:div w:id="1866672707">
      <w:bodyDiv w:val="1"/>
      <w:marLeft w:val="0"/>
      <w:marRight w:val="0"/>
      <w:marTop w:val="0"/>
      <w:marBottom w:val="0"/>
      <w:divBdr>
        <w:top w:val="none" w:sz="0" w:space="0" w:color="auto"/>
        <w:left w:val="none" w:sz="0" w:space="0" w:color="auto"/>
        <w:bottom w:val="none" w:sz="0" w:space="0" w:color="auto"/>
        <w:right w:val="none" w:sz="0" w:space="0" w:color="auto"/>
      </w:divBdr>
    </w:div>
    <w:div w:id="1912806526">
      <w:bodyDiv w:val="1"/>
      <w:marLeft w:val="0"/>
      <w:marRight w:val="0"/>
      <w:marTop w:val="0"/>
      <w:marBottom w:val="0"/>
      <w:divBdr>
        <w:top w:val="none" w:sz="0" w:space="0" w:color="auto"/>
        <w:left w:val="none" w:sz="0" w:space="0" w:color="auto"/>
        <w:bottom w:val="none" w:sz="0" w:space="0" w:color="auto"/>
        <w:right w:val="none" w:sz="0" w:space="0" w:color="auto"/>
      </w:divBdr>
    </w:div>
    <w:div w:id="1922061288">
      <w:bodyDiv w:val="1"/>
      <w:marLeft w:val="0"/>
      <w:marRight w:val="0"/>
      <w:marTop w:val="0"/>
      <w:marBottom w:val="0"/>
      <w:divBdr>
        <w:top w:val="none" w:sz="0" w:space="0" w:color="auto"/>
        <w:left w:val="none" w:sz="0" w:space="0" w:color="auto"/>
        <w:bottom w:val="none" w:sz="0" w:space="0" w:color="auto"/>
        <w:right w:val="none" w:sz="0" w:space="0" w:color="auto"/>
      </w:divBdr>
    </w:div>
    <w:div w:id="1982146980">
      <w:bodyDiv w:val="1"/>
      <w:marLeft w:val="0"/>
      <w:marRight w:val="0"/>
      <w:marTop w:val="0"/>
      <w:marBottom w:val="0"/>
      <w:divBdr>
        <w:top w:val="none" w:sz="0" w:space="0" w:color="auto"/>
        <w:left w:val="none" w:sz="0" w:space="0" w:color="auto"/>
        <w:bottom w:val="none" w:sz="0" w:space="0" w:color="auto"/>
        <w:right w:val="none" w:sz="0" w:space="0" w:color="auto"/>
      </w:divBdr>
    </w:div>
    <w:div w:id="2018531659">
      <w:bodyDiv w:val="1"/>
      <w:marLeft w:val="0"/>
      <w:marRight w:val="0"/>
      <w:marTop w:val="0"/>
      <w:marBottom w:val="0"/>
      <w:divBdr>
        <w:top w:val="none" w:sz="0" w:space="0" w:color="auto"/>
        <w:left w:val="none" w:sz="0" w:space="0" w:color="auto"/>
        <w:bottom w:val="none" w:sz="0" w:space="0" w:color="auto"/>
        <w:right w:val="none" w:sz="0" w:space="0" w:color="auto"/>
      </w:divBdr>
    </w:div>
    <w:div w:id="2021270545">
      <w:bodyDiv w:val="1"/>
      <w:marLeft w:val="0"/>
      <w:marRight w:val="0"/>
      <w:marTop w:val="0"/>
      <w:marBottom w:val="0"/>
      <w:divBdr>
        <w:top w:val="none" w:sz="0" w:space="0" w:color="auto"/>
        <w:left w:val="none" w:sz="0" w:space="0" w:color="auto"/>
        <w:bottom w:val="none" w:sz="0" w:space="0" w:color="auto"/>
        <w:right w:val="none" w:sz="0" w:space="0" w:color="auto"/>
      </w:divBdr>
    </w:div>
    <w:div w:id="2036300741">
      <w:bodyDiv w:val="1"/>
      <w:marLeft w:val="0"/>
      <w:marRight w:val="0"/>
      <w:marTop w:val="0"/>
      <w:marBottom w:val="0"/>
      <w:divBdr>
        <w:top w:val="none" w:sz="0" w:space="0" w:color="auto"/>
        <w:left w:val="none" w:sz="0" w:space="0" w:color="auto"/>
        <w:bottom w:val="none" w:sz="0" w:space="0" w:color="auto"/>
        <w:right w:val="none" w:sz="0" w:space="0" w:color="auto"/>
      </w:divBdr>
    </w:div>
    <w:div w:id="2061706977">
      <w:bodyDiv w:val="1"/>
      <w:marLeft w:val="0"/>
      <w:marRight w:val="0"/>
      <w:marTop w:val="0"/>
      <w:marBottom w:val="0"/>
      <w:divBdr>
        <w:top w:val="none" w:sz="0" w:space="0" w:color="auto"/>
        <w:left w:val="none" w:sz="0" w:space="0" w:color="auto"/>
        <w:bottom w:val="none" w:sz="0" w:space="0" w:color="auto"/>
        <w:right w:val="none" w:sz="0" w:space="0" w:color="auto"/>
      </w:divBdr>
    </w:div>
    <w:div w:id="210279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yperlink" Target="http://www.worldbank.org/debarr" TargetMode="External"/><Relationship Id="rId26"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11.xml"/><Relationship Id="rId34" Type="http://schemas.openxmlformats.org/officeDocument/2006/relationships/header" Target="header22.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5.xml"/><Relationship Id="rId33" Type="http://schemas.openxmlformats.org/officeDocument/2006/relationships/header" Target="header21.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yperlink" Target="http://www.armeps.am" TargetMode="External"/><Relationship Id="rId29"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4.xml"/><Relationship Id="rId32" Type="http://schemas.openxmlformats.org/officeDocument/2006/relationships/hyperlink" Target="http://www.armeps.am" TargetMode="Externa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yperlink" Target="mailto:" TargetMode="External"/><Relationship Id="rId31" Type="http://schemas.openxmlformats.org/officeDocument/2006/relationships/hyperlink" Target="http://www.gnumer.a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B49F2-BF6A-4B12-8609-01D812DED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1</Pages>
  <Words>20259</Words>
  <Characters>115481</Characters>
  <Application>Microsoft Office Word</Application>
  <DocSecurity>0</DocSecurity>
  <Lines>962</Lines>
  <Paragraphs>270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STANDARD BIDDING DOCUMENTS</vt:lpstr>
      <vt:lpstr>STANDARD BIDDING DOCUMENTS</vt:lpstr>
    </vt:vector>
  </TitlesOfParts>
  <Company/>
  <LinksUpToDate>false</LinksUpToDate>
  <CharactersWithSpaces>135470</CharactersWithSpaces>
  <SharedDoc>false</SharedDoc>
  <HLinks>
    <vt:vector size="276" baseType="variant">
      <vt:variant>
        <vt:i4>1310805</vt:i4>
      </vt:variant>
      <vt:variant>
        <vt:i4>526</vt:i4>
      </vt:variant>
      <vt:variant>
        <vt:i4>0</vt:i4>
      </vt:variant>
      <vt:variant>
        <vt:i4>5</vt:i4>
      </vt:variant>
      <vt:variant>
        <vt:lpwstr>http://www.armeps.am/</vt:lpwstr>
      </vt:variant>
      <vt:variant>
        <vt:lpwstr/>
      </vt:variant>
      <vt:variant>
        <vt:i4>1310805</vt:i4>
      </vt:variant>
      <vt:variant>
        <vt:i4>523</vt:i4>
      </vt:variant>
      <vt:variant>
        <vt:i4>0</vt:i4>
      </vt:variant>
      <vt:variant>
        <vt:i4>5</vt:i4>
      </vt:variant>
      <vt:variant>
        <vt:lpwstr>http://www.armeps.am/</vt:lpwstr>
      </vt:variant>
      <vt:variant>
        <vt:lpwstr/>
      </vt:variant>
      <vt:variant>
        <vt:i4>2031680</vt:i4>
      </vt:variant>
      <vt:variant>
        <vt:i4>520</vt:i4>
      </vt:variant>
      <vt:variant>
        <vt:i4>0</vt:i4>
      </vt:variant>
      <vt:variant>
        <vt:i4>5</vt:i4>
      </vt:variant>
      <vt:variant>
        <vt:lpwstr>http://www.gnumer.am/</vt:lpwstr>
      </vt:variant>
      <vt:variant>
        <vt:lpwstr/>
      </vt:variant>
      <vt:variant>
        <vt:i4>1245238</vt:i4>
      </vt:variant>
      <vt:variant>
        <vt:i4>513</vt:i4>
      </vt:variant>
      <vt:variant>
        <vt:i4>0</vt:i4>
      </vt:variant>
      <vt:variant>
        <vt:i4>5</vt:i4>
      </vt:variant>
      <vt:variant>
        <vt:lpwstr/>
      </vt:variant>
      <vt:variant>
        <vt:lpwstr>_Toc450143630</vt:lpwstr>
      </vt:variant>
      <vt:variant>
        <vt:i4>1179702</vt:i4>
      </vt:variant>
      <vt:variant>
        <vt:i4>507</vt:i4>
      </vt:variant>
      <vt:variant>
        <vt:i4>0</vt:i4>
      </vt:variant>
      <vt:variant>
        <vt:i4>5</vt:i4>
      </vt:variant>
      <vt:variant>
        <vt:lpwstr/>
      </vt:variant>
      <vt:variant>
        <vt:lpwstr>_Toc450143629</vt:lpwstr>
      </vt:variant>
      <vt:variant>
        <vt:i4>1179702</vt:i4>
      </vt:variant>
      <vt:variant>
        <vt:i4>501</vt:i4>
      </vt:variant>
      <vt:variant>
        <vt:i4>0</vt:i4>
      </vt:variant>
      <vt:variant>
        <vt:i4>5</vt:i4>
      </vt:variant>
      <vt:variant>
        <vt:lpwstr/>
      </vt:variant>
      <vt:variant>
        <vt:lpwstr>_Toc450143628</vt:lpwstr>
      </vt:variant>
      <vt:variant>
        <vt:i4>1179702</vt:i4>
      </vt:variant>
      <vt:variant>
        <vt:i4>495</vt:i4>
      </vt:variant>
      <vt:variant>
        <vt:i4>0</vt:i4>
      </vt:variant>
      <vt:variant>
        <vt:i4>5</vt:i4>
      </vt:variant>
      <vt:variant>
        <vt:lpwstr/>
      </vt:variant>
      <vt:variant>
        <vt:lpwstr>_Toc450143627</vt:lpwstr>
      </vt:variant>
      <vt:variant>
        <vt:i4>1179702</vt:i4>
      </vt:variant>
      <vt:variant>
        <vt:i4>489</vt:i4>
      </vt:variant>
      <vt:variant>
        <vt:i4>0</vt:i4>
      </vt:variant>
      <vt:variant>
        <vt:i4>5</vt:i4>
      </vt:variant>
      <vt:variant>
        <vt:lpwstr/>
      </vt:variant>
      <vt:variant>
        <vt:lpwstr>_Toc450143626</vt:lpwstr>
      </vt:variant>
      <vt:variant>
        <vt:i4>1179702</vt:i4>
      </vt:variant>
      <vt:variant>
        <vt:i4>483</vt:i4>
      </vt:variant>
      <vt:variant>
        <vt:i4>0</vt:i4>
      </vt:variant>
      <vt:variant>
        <vt:i4>5</vt:i4>
      </vt:variant>
      <vt:variant>
        <vt:lpwstr/>
      </vt:variant>
      <vt:variant>
        <vt:lpwstr>_Toc450143625</vt:lpwstr>
      </vt:variant>
      <vt:variant>
        <vt:i4>1179702</vt:i4>
      </vt:variant>
      <vt:variant>
        <vt:i4>477</vt:i4>
      </vt:variant>
      <vt:variant>
        <vt:i4>0</vt:i4>
      </vt:variant>
      <vt:variant>
        <vt:i4>5</vt:i4>
      </vt:variant>
      <vt:variant>
        <vt:lpwstr/>
      </vt:variant>
      <vt:variant>
        <vt:lpwstr>_Toc450143624</vt:lpwstr>
      </vt:variant>
      <vt:variant>
        <vt:i4>1179702</vt:i4>
      </vt:variant>
      <vt:variant>
        <vt:i4>471</vt:i4>
      </vt:variant>
      <vt:variant>
        <vt:i4>0</vt:i4>
      </vt:variant>
      <vt:variant>
        <vt:i4>5</vt:i4>
      </vt:variant>
      <vt:variant>
        <vt:lpwstr/>
      </vt:variant>
      <vt:variant>
        <vt:lpwstr>_Toc450143623</vt:lpwstr>
      </vt:variant>
      <vt:variant>
        <vt:i4>1179702</vt:i4>
      </vt:variant>
      <vt:variant>
        <vt:i4>465</vt:i4>
      </vt:variant>
      <vt:variant>
        <vt:i4>0</vt:i4>
      </vt:variant>
      <vt:variant>
        <vt:i4>5</vt:i4>
      </vt:variant>
      <vt:variant>
        <vt:lpwstr/>
      </vt:variant>
      <vt:variant>
        <vt:lpwstr>_Toc450143622</vt:lpwstr>
      </vt:variant>
      <vt:variant>
        <vt:i4>1179702</vt:i4>
      </vt:variant>
      <vt:variant>
        <vt:i4>459</vt:i4>
      </vt:variant>
      <vt:variant>
        <vt:i4>0</vt:i4>
      </vt:variant>
      <vt:variant>
        <vt:i4>5</vt:i4>
      </vt:variant>
      <vt:variant>
        <vt:lpwstr/>
      </vt:variant>
      <vt:variant>
        <vt:lpwstr>_Toc450143621</vt:lpwstr>
      </vt:variant>
      <vt:variant>
        <vt:i4>1179702</vt:i4>
      </vt:variant>
      <vt:variant>
        <vt:i4>453</vt:i4>
      </vt:variant>
      <vt:variant>
        <vt:i4>0</vt:i4>
      </vt:variant>
      <vt:variant>
        <vt:i4>5</vt:i4>
      </vt:variant>
      <vt:variant>
        <vt:lpwstr/>
      </vt:variant>
      <vt:variant>
        <vt:lpwstr>_Toc450143620</vt:lpwstr>
      </vt:variant>
      <vt:variant>
        <vt:i4>1114166</vt:i4>
      </vt:variant>
      <vt:variant>
        <vt:i4>447</vt:i4>
      </vt:variant>
      <vt:variant>
        <vt:i4>0</vt:i4>
      </vt:variant>
      <vt:variant>
        <vt:i4>5</vt:i4>
      </vt:variant>
      <vt:variant>
        <vt:lpwstr/>
      </vt:variant>
      <vt:variant>
        <vt:lpwstr>_Toc450143619</vt:lpwstr>
      </vt:variant>
      <vt:variant>
        <vt:i4>1114166</vt:i4>
      </vt:variant>
      <vt:variant>
        <vt:i4>441</vt:i4>
      </vt:variant>
      <vt:variant>
        <vt:i4>0</vt:i4>
      </vt:variant>
      <vt:variant>
        <vt:i4>5</vt:i4>
      </vt:variant>
      <vt:variant>
        <vt:lpwstr/>
      </vt:variant>
      <vt:variant>
        <vt:lpwstr>_Toc450143618</vt:lpwstr>
      </vt:variant>
      <vt:variant>
        <vt:i4>1114166</vt:i4>
      </vt:variant>
      <vt:variant>
        <vt:i4>435</vt:i4>
      </vt:variant>
      <vt:variant>
        <vt:i4>0</vt:i4>
      </vt:variant>
      <vt:variant>
        <vt:i4>5</vt:i4>
      </vt:variant>
      <vt:variant>
        <vt:lpwstr/>
      </vt:variant>
      <vt:variant>
        <vt:lpwstr>_Toc450143617</vt:lpwstr>
      </vt:variant>
      <vt:variant>
        <vt:i4>1114166</vt:i4>
      </vt:variant>
      <vt:variant>
        <vt:i4>429</vt:i4>
      </vt:variant>
      <vt:variant>
        <vt:i4>0</vt:i4>
      </vt:variant>
      <vt:variant>
        <vt:i4>5</vt:i4>
      </vt:variant>
      <vt:variant>
        <vt:lpwstr/>
      </vt:variant>
      <vt:variant>
        <vt:lpwstr>_Toc450143616</vt:lpwstr>
      </vt:variant>
      <vt:variant>
        <vt:i4>1114166</vt:i4>
      </vt:variant>
      <vt:variant>
        <vt:i4>423</vt:i4>
      </vt:variant>
      <vt:variant>
        <vt:i4>0</vt:i4>
      </vt:variant>
      <vt:variant>
        <vt:i4>5</vt:i4>
      </vt:variant>
      <vt:variant>
        <vt:lpwstr/>
      </vt:variant>
      <vt:variant>
        <vt:lpwstr>_Toc450143615</vt:lpwstr>
      </vt:variant>
      <vt:variant>
        <vt:i4>1114166</vt:i4>
      </vt:variant>
      <vt:variant>
        <vt:i4>417</vt:i4>
      </vt:variant>
      <vt:variant>
        <vt:i4>0</vt:i4>
      </vt:variant>
      <vt:variant>
        <vt:i4>5</vt:i4>
      </vt:variant>
      <vt:variant>
        <vt:lpwstr/>
      </vt:variant>
      <vt:variant>
        <vt:lpwstr>_Toc450143614</vt:lpwstr>
      </vt:variant>
      <vt:variant>
        <vt:i4>1114166</vt:i4>
      </vt:variant>
      <vt:variant>
        <vt:i4>411</vt:i4>
      </vt:variant>
      <vt:variant>
        <vt:i4>0</vt:i4>
      </vt:variant>
      <vt:variant>
        <vt:i4>5</vt:i4>
      </vt:variant>
      <vt:variant>
        <vt:lpwstr/>
      </vt:variant>
      <vt:variant>
        <vt:lpwstr>_Toc450143613</vt:lpwstr>
      </vt:variant>
      <vt:variant>
        <vt:i4>1114166</vt:i4>
      </vt:variant>
      <vt:variant>
        <vt:i4>405</vt:i4>
      </vt:variant>
      <vt:variant>
        <vt:i4>0</vt:i4>
      </vt:variant>
      <vt:variant>
        <vt:i4>5</vt:i4>
      </vt:variant>
      <vt:variant>
        <vt:lpwstr/>
      </vt:variant>
      <vt:variant>
        <vt:lpwstr>_Toc450143612</vt:lpwstr>
      </vt:variant>
      <vt:variant>
        <vt:i4>1114166</vt:i4>
      </vt:variant>
      <vt:variant>
        <vt:i4>399</vt:i4>
      </vt:variant>
      <vt:variant>
        <vt:i4>0</vt:i4>
      </vt:variant>
      <vt:variant>
        <vt:i4>5</vt:i4>
      </vt:variant>
      <vt:variant>
        <vt:lpwstr/>
      </vt:variant>
      <vt:variant>
        <vt:lpwstr>_Toc450143611</vt:lpwstr>
      </vt:variant>
      <vt:variant>
        <vt:i4>1114166</vt:i4>
      </vt:variant>
      <vt:variant>
        <vt:i4>393</vt:i4>
      </vt:variant>
      <vt:variant>
        <vt:i4>0</vt:i4>
      </vt:variant>
      <vt:variant>
        <vt:i4>5</vt:i4>
      </vt:variant>
      <vt:variant>
        <vt:lpwstr/>
      </vt:variant>
      <vt:variant>
        <vt:lpwstr>_Toc450143610</vt:lpwstr>
      </vt:variant>
      <vt:variant>
        <vt:i4>1048630</vt:i4>
      </vt:variant>
      <vt:variant>
        <vt:i4>387</vt:i4>
      </vt:variant>
      <vt:variant>
        <vt:i4>0</vt:i4>
      </vt:variant>
      <vt:variant>
        <vt:i4>5</vt:i4>
      </vt:variant>
      <vt:variant>
        <vt:lpwstr/>
      </vt:variant>
      <vt:variant>
        <vt:lpwstr>_Toc450143609</vt:lpwstr>
      </vt:variant>
      <vt:variant>
        <vt:i4>1048630</vt:i4>
      </vt:variant>
      <vt:variant>
        <vt:i4>381</vt:i4>
      </vt:variant>
      <vt:variant>
        <vt:i4>0</vt:i4>
      </vt:variant>
      <vt:variant>
        <vt:i4>5</vt:i4>
      </vt:variant>
      <vt:variant>
        <vt:lpwstr/>
      </vt:variant>
      <vt:variant>
        <vt:lpwstr>_Toc450143608</vt:lpwstr>
      </vt:variant>
      <vt:variant>
        <vt:i4>1048630</vt:i4>
      </vt:variant>
      <vt:variant>
        <vt:i4>375</vt:i4>
      </vt:variant>
      <vt:variant>
        <vt:i4>0</vt:i4>
      </vt:variant>
      <vt:variant>
        <vt:i4>5</vt:i4>
      </vt:variant>
      <vt:variant>
        <vt:lpwstr/>
      </vt:variant>
      <vt:variant>
        <vt:lpwstr>_Toc450143607</vt:lpwstr>
      </vt:variant>
      <vt:variant>
        <vt:i4>1048630</vt:i4>
      </vt:variant>
      <vt:variant>
        <vt:i4>369</vt:i4>
      </vt:variant>
      <vt:variant>
        <vt:i4>0</vt:i4>
      </vt:variant>
      <vt:variant>
        <vt:i4>5</vt:i4>
      </vt:variant>
      <vt:variant>
        <vt:lpwstr/>
      </vt:variant>
      <vt:variant>
        <vt:lpwstr>_Toc450143606</vt:lpwstr>
      </vt:variant>
      <vt:variant>
        <vt:i4>1048630</vt:i4>
      </vt:variant>
      <vt:variant>
        <vt:i4>363</vt:i4>
      </vt:variant>
      <vt:variant>
        <vt:i4>0</vt:i4>
      </vt:variant>
      <vt:variant>
        <vt:i4>5</vt:i4>
      </vt:variant>
      <vt:variant>
        <vt:lpwstr/>
      </vt:variant>
      <vt:variant>
        <vt:lpwstr>_Toc450143605</vt:lpwstr>
      </vt:variant>
      <vt:variant>
        <vt:i4>1048630</vt:i4>
      </vt:variant>
      <vt:variant>
        <vt:i4>357</vt:i4>
      </vt:variant>
      <vt:variant>
        <vt:i4>0</vt:i4>
      </vt:variant>
      <vt:variant>
        <vt:i4>5</vt:i4>
      </vt:variant>
      <vt:variant>
        <vt:lpwstr/>
      </vt:variant>
      <vt:variant>
        <vt:lpwstr>_Toc450143604</vt:lpwstr>
      </vt:variant>
      <vt:variant>
        <vt:i4>1048630</vt:i4>
      </vt:variant>
      <vt:variant>
        <vt:i4>351</vt:i4>
      </vt:variant>
      <vt:variant>
        <vt:i4>0</vt:i4>
      </vt:variant>
      <vt:variant>
        <vt:i4>5</vt:i4>
      </vt:variant>
      <vt:variant>
        <vt:lpwstr/>
      </vt:variant>
      <vt:variant>
        <vt:lpwstr>_Toc450143603</vt:lpwstr>
      </vt:variant>
      <vt:variant>
        <vt:i4>1048630</vt:i4>
      </vt:variant>
      <vt:variant>
        <vt:i4>345</vt:i4>
      </vt:variant>
      <vt:variant>
        <vt:i4>0</vt:i4>
      </vt:variant>
      <vt:variant>
        <vt:i4>5</vt:i4>
      </vt:variant>
      <vt:variant>
        <vt:lpwstr/>
      </vt:variant>
      <vt:variant>
        <vt:lpwstr>_Toc450143602</vt:lpwstr>
      </vt:variant>
      <vt:variant>
        <vt:i4>1048630</vt:i4>
      </vt:variant>
      <vt:variant>
        <vt:i4>339</vt:i4>
      </vt:variant>
      <vt:variant>
        <vt:i4>0</vt:i4>
      </vt:variant>
      <vt:variant>
        <vt:i4>5</vt:i4>
      </vt:variant>
      <vt:variant>
        <vt:lpwstr/>
      </vt:variant>
      <vt:variant>
        <vt:lpwstr>_Toc450143601</vt:lpwstr>
      </vt:variant>
      <vt:variant>
        <vt:i4>1048630</vt:i4>
      </vt:variant>
      <vt:variant>
        <vt:i4>333</vt:i4>
      </vt:variant>
      <vt:variant>
        <vt:i4>0</vt:i4>
      </vt:variant>
      <vt:variant>
        <vt:i4>5</vt:i4>
      </vt:variant>
      <vt:variant>
        <vt:lpwstr/>
      </vt:variant>
      <vt:variant>
        <vt:lpwstr>_Toc450143600</vt:lpwstr>
      </vt:variant>
      <vt:variant>
        <vt:i4>1638453</vt:i4>
      </vt:variant>
      <vt:variant>
        <vt:i4>327</vt:i4>
      </vt:variant>
      <vt:variant>
        <vt:i4>0</vt:i4>
      </vt:variant>
      <vt:variant>
        <vt:i4>5</vt:i4>
      </vt:variant>
      <vt:variant>
        <vt:lpwstr/>
      </vt:variant>
      <vt:variant>
        <vt:lpwstr>_Toc450143599</vt:lpwstr>
      </vt:variant>
      <vt:variant>
        <vt:i4>1114164</vt:i4>
      </vt:variant>
      <vt:variant>
        <vt:i4>306</vt:i4>
      </vt:variant>
      <vt:variant>
        <vt:i4>0</vt:i4>
      </vt:variant>
      <vt:variant>
        <vt:i4>5</vt:i4>
      </vt:variant>
      <vt:variant>
        <vt:lpwstr/>
      </vt:variant>
      <vt:variant>
        <vt:lpwstr>_Toc346722378</vt:lpwstr>
      </vt:variant>
      <vt:variant>
        <vt:i4>1114164</vt:i4>
      </vt:variant>
      <vt:variant>
        <vt:i4>303</vt:i4>
      </vt:variant>
      <vt:variant>
        <vt:i4>0</vt:i4>
      </vt:variant>
      <vt:variant>
        <vt:i4>5</vt:i4>
      </vt:variant>
      <vt:variant>
        <vt:lpwstr/>
      </vt:variant>
      <vt:variant>
        <vt:lpwstr>_Toc346722377</vt:lpwstr>
      </vt:variant>
      <vt:variant>
        <vt:i4>6619231</vt:i4>
      </vt:variant>
      <vt:variant>
        <vt:i4>298</vt:i4>
      </vt:variant>
      <vt:variant>
        <vt:i4>0</vt:i4>
      </vt:variant>
      <vt:variant>
        <vt:i4>5</vt:i4>
      </vt:variant>
      <vt:variant>
        <vt:lpwstr>mailto:info@ffpmc.am</vt:lpwstr>
      </vt:variant>
      <vt:variant>
        <vt:lpwstr/>
      </vt:variant>
      <vt:variant>
        <vt:i4>1310805</vt:i4>
      </vt:variant>
      <vt:variant>
        <vt:i4>295</vt:i4>
      </vt:variant>
      <vt:variant>
        <vt:i4>0</vt:i4>
      </vt:variant>
      <vt:variant>
        <vt:i4>5</vt:i4>
      </vt:variant>
      <vt:variant>
        <vt:lpwstr>http://www.armeps.am/</vt:lpwstr>
      </vt:variant>
      <vt:variant>
        <vt:lpwstr/>
      </vt:variant>
      <vt:variant>
        <vt:i4>6422640</vt:i4>
      </vt:variant>
      <vt:variant>
        <vt:i4>292</vt:i4>
      </vt:variant>
      <vt:variant>
        <vt:i4>0</vt:i4>
      </vt:variant>
      <vt:variant>
        <vt:i4>5</vt:i4>
      </vt:variant>
      <vt:variant>
        <vt:lpwstr>mailto:</vt:lpwstr>
      </vt:variant>
      <vt:variant>
        <vt:lpwstr/>
      </vt:variant>
      <vt:variant>
        <vt:i4>2424886</vt:i4>
      </vt:variant>
      <vt:variant>
        <vt:i4>289</vt:i4>
      </vt:variant>
      <vt:variant>
        <vt:i4>0</vt:i4>
      </vt:variant>
      <vt:variant>
        <vt:i4>5</vt:i4>
      </vt:variant>
      <vt:variant>
        <vt:lpwstr>http://www.gnumner/</vt:lpwstr>
      </vt:variant>
      <vt:variant>
        <vt:lpwstr/>
      </vt:variant>
      <vt:variant>
        <vt:i4>3932200</vt:i4>
      </vt:variant>
      <vt:variant>
        <vt:i4>286</vt:i4>
      </vt:variant>
      <vt:variant>
        <vt:i4>0</vt:i4>
      </vt:variant>
      <vt:variant>
        <vt:i4>5</vt:i4>
      </vt:variant>
      <vt:variant>
        <vt:lpwstr>http://www.worldbank.org/debarr</vt:lpwstr>
      </vt:variant>
      <vt:variant>
        <vt:lpwstr/>
      </vt:variant>
      <vt:variant>
        <vt:i4>1376318</vt:i4>
      </vt:variant>
      <vt:variant>
        <vt:i4>277</vt:i4>
      </vt:variant>
      <vt:variant>
        <vt:i4>0</vt:i4>
      </vt:variant>
      <vt:variant>
        <vt:i4>5</vt:i4>
      </vt:variant>
      <vt:variant>
        <vt:lpwstr/>
      </vt:variant>
      <vt:variant>
        <vt:lpwstr>_Toc348001573</vt:lpwstr>
      </vt:variant>
      <vt:variant>
        <vt:i4>1376318</vt:i4>
      </vt:variant>
      <vt:variant>
        <vt:i4>271</vt:i4>
      </vt:variant>
      <vt:variant>
        <vt:i4>0</vt:i4>
      </vt:variant>
      <vt:variant>
        <vt:i4>5</vt:i4>
      </vt:variant>
      <vt:variant>
        <vt:lpwstr/>
      </vt:variant>
      <vt:variant>
        <vt:lpwstr>_Toc348001571</vt:lpwstr>
      </vt:variant>
      <vt:variant>
        <vt:i4>1376318</vt:i4>
      </vt:variant>
      <vt:variant>
        <vt:i4>265</vt:i4>
      </vt:variant>
      <vt:variant>
        <vt:i4>0</vt:i4>
      </vt:variant>
      <vt:variant>
        <vt:i4>5</vt:i4>
      </vt:variant>
      <vt:variant>
        <vt:lpwstr/>
      </vt:variant>
      <vt:variant>
        <vt:lpwstr>_Toc348001570</vt:lpwstr>
      </vt:variant>
      <vt:variant>
        <vt:i4>1310782</vt:i4>
      </vt:variant>
      <vt:variant>
        <vt:i4>259</vt:i4>
      </vt:variant>
      <vt:variant>
        <vt:i4>0</vt:i4>
      </vt:variant>
      <vt:variant>
        <vt:i4>5</vt:i4>
      </vt:variant>
      <vt:variant>
        <vt:lpwstr/>
      </vt:variant>
      <vt:variant>
        <vt:lpwstr>_Toc348001569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subject/>
  <dc:creator>Teia Brown</dc:creator>
  <cp:keywords/>
  <dc:description/>
  <cp:lastModifiedBy>Armine Azaryan</cp:lastModifiedBy>
  <cp:revision>44</cp:revision>
  <cp:lastPrinted>2018-01-10T07:18:00Z</cp:lastPrinted>
  <dcterms:created xsi:type="dcterms:W3CDTF">2023-12-04T08:45:00Z</dcterms:created>
  <dcterms:modified xsi:type="dcterms:W3CDTF">2024-01-26T09:37:00Z</dcterms:modified>
</cp:coreProperties>
</file>