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F6DF2" w14:textId="77777777" w:rsidR="000B4129" w:rsidRPr="00DE4815" w:rsidRDefault="000B4129" w:rsidP="000B4129">
      <w:pPr>
        <w:widowControl w:val="0"/>
        <w:spacing w:after="160" w:line="360" w:lineRule="auto"/>
        <w:ind w:firstLine="567"/>
        <w:contextualSpacing/>
        <w:jc w:val="right"/>
        <w:rPr>
          <w:rFonts w:ascii="GHEA Grapalat" w:hAnsi="GHEA Grapalat" w:cs="Sylfaen"/>
          <w:i/>
        </w:rPr>
      </w:pPr>
      <w:r w:rsidRPr="000B4129">
        <w:rPr>
          <w:rFonts w:ascii="GHEA Grapalat" w:hAnsi="GHEA Grapalat"/>
          <w:i/>
        </w:rPr>
        <w:t>Приложение №</w:t>
      </w:r>
      <w:r w:rsidRPr="00DE4815">
        <w:rPr>
          <w:rFonts w:ascii="GHEA Grapalat" w:hAnsi="GHEA Grapalat"/>
          <w:i/>
        </w:rPr>
        <w:t>9</w:t>
      </w:r>
    </w:p>
    <w:p w14:paraId="09F99E11" w14:textId="4C54759F" w:rsidR="000B4129" w:rsidRPr="000B4129" w:rsidRDefault="000B4129" w:rsidP="000B4129">
      <w:pPr>
        <w:widowControl w:val="0"/>
        <w:spacing w:after="160" w:line="360" w:lineRule="auto"/>
        <w:ind w:firstLine="567"/>
        <w:contextualSpacing/>
        <w:jc w:val="right"/>
        <w:rPr>
          <w:rFonts w:ascii="GHEA Grapalat" w:hAnsi="GHEA Grapalat" w:cs="Sylfaen"/>
          <w:i/>
        </w:rPr>
      </w:pPr>
      <w:r w:rsidRPr="000B4129">
        <w:rPr>
          <w:rFonts w:ascii="GHEA Grapalat" w:hAnsi="GHEA Grapalat"/>
          <w:i/>
        </w:rPr>
        <w:t xml:space="preserve">к приказу Министра финансов РА </w:t>
      </w:r>
      <w:r w:rsidRPr="000B4129">
        <w:rPr>
          <w:rFonts w:ascii="GHEA Grapalat" w:hAnsi="GHEA Grapalat" w:cs="Sylfaen"/>
          <w:i/>
        </w:rPr>
        <w:br/>
      </w:r>
      <w:r w:rsidRPr="000B4129">
        <w:rPr>
          <w:rFonts w:ascii="GHEA Grapalat" w:hAnsi="GHEA Grapalat"/>
          <w:i/>
        </w:rPr>
        <w:t xml:space="preserve">от </w:t>
      </w:r>
      <w:r w:rsidR="007002EE">
        <w:rPr>
          <w:rFonts w:ascii="GHEA Grapalat" w:hAnsi="GHEA Grapalat"/>
          <w:i/>
        </w:rPr>
        <w:t>1</w:t>
      </w:r>
      <w:r w:rsidR="00C6377E">
        <w:rPr>
          <w:rFonts w:ascii="GHEA Grapalat" w:hAnsi="GHEA Grapalat"/>
          <w:i/>
        </w:rPr>
        <w:t xml:space="preserve">-ого </w:t>
      </w:r>
      <w:r w:rsidR="007002EE">
        <w:rPr>
          <w:rFonts w:ascii="GHEA Grapalat" w:hAnsi="GHEA Grapalat"/>
          <w:i/>
        </w:rPr>
        <w:t xml:space="preserve">марта </w:t>
      </w:r>
      <w:r w:rsidRPr="000B4129">
        <w:rPr>
          <w:rFonts w:ascii="GHEA Grapalat" w:hAnsi="GHEA Grapalat"/>
          <w:i/>
        </w:rPr>
        <w:t>202</w:t>
      </w:r>
      <w:r w:rsidR="001C08A9">
        <w:rPr>
          <w:rFonts w:ascii="GHEA Grapalat" w:hAnsi="GHEA Grapalat"/>
          <w:i/>
        </w:rPr>
        <w:t>4</w:t>
      </w:r>
      <w:r w:rsidRPr="000B4129">
        <w:rPr>
          <w:rFonts w:ascii="GHEA Grapalat" w:hAnsi="GHEA Grapalat"/>
          <w:i/>
        </w:rPr>
        <w:t xml:space="preserve"> года № </w:t>
      </w:r>
      <w:r w:rsidR="007002EE">
        <w:rPr>
          <w:rFonts w:ascii="GHEA Grapalat" w:hAnsi="GHEA Grapalat"/>
          <w:i/>
        </w:rPr>
        <w:t>87-</w:t>
      </w:r>
      <w:r w:rsidRPr="000B4129">
        <w:rPr>
          <w:rFonts w:ascii="GHEA Grapalat" w:hAnsi="GHEA Grapalat"/>
          <w:i/>
        </w:rPr>
        <w:t xml:space="preserve">A </w:t>
      </w:r>
    </w:p>
    <w:p w14:paraId="4831B666" w14:textId="77777777" w:rsidR="000B4129" w:rsidRPr="000B4129" w:rsidRDefault="000B4129" w:rsidP="000B4129">
      <w:pPr>
        <w:widowControl w:val="0"/>
        <w:spacing w:after="160" w:line="360" w:lineRule="auto"/>
        <w:ind w:firstLine="567"/>
        <w:jc w:val="right"/>
        <w:rPr>
          <w:rFonts w:ascii="GHEA Grapalat" w:hAnsi="GHEA Grapalat" w:cs="Sylfaen"/>
          <w:i/>
        </w:rPr>
      </w:pPr>
    </w:p>
    <w:p w14:paraId="4D2E5A85"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06538540"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4D2B8F10"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0DEE31BD" w14:textId="7D1E10BF" w:rsidR="00763641" w:rsidRPr="00E547A9" w:rsidRDefault="00763641" w:rsidP="00763641">
      <w:pPr>
        <w:spacing w:line="360" w:lineRule="auto"/>
        <w:ind w:left="567" w:right="565"/>
        <w:jc w:val="center"/>
        <w:rPr>
          <w:rFonts w:ascii="GHEA Grapalat" w:hAnsi="GHEA Grapalat"/>
        </w:rPr>
      </w:pPr>
      <w:r w:rsidRPr="00E547A9">
        <w:rPr>
          <w:rFonts w:ascii="GHEA Grapalat" w:hAnsi="GHEA Grapalat"/>
        </w:rPr>
        <w:t xml:space="preserve">Настоящий текст объявления утвержден </w:t>
      </w:r>
      <w:r w:rsidR="00C254E1" w:rsidRPr="009044F1">
        <w:rPr>
          <w:rFonts w:ascii="GHEA Grapalat" w:hAnsi="GHEA Grapalat"/>
        </w:rPr>
        <w:t xml:space="preserve">Решением </w:t>
      </w:r>
      <w:r w:rsidR="00C254E1">
        <w:rPr>
          <w:rFonts w:ascii="GHEA Grapalat" w:hAnsi="GHEA Grapalat"/>
        </w:rPr>
        <w:t xml:space="preserve">Оценочной </w:t>
      </w:r>
      <w:r w:rsidR="00C254E1" w:rsidRPr="009044F1">
        <w:rPr>
          <w:rFonts w:ascii="GHEA Grapalat" w:hAnsi="GHEA Grapalat"/>
        </w:rPr>
        <w:t xml:space="preserve">Комиссии </w:t>
      </w:r>
      <w:r w:rsidRPr="00E547A9">
        <w:rPr>
          <w:rFonts w:ascii="GHEA Grapalat" w:hAnsi="GHEA Grapalat"/>
        </w:rPr>
        <w:t xml:space="preserve">от </w:t>
      </w:r>
      <w:r w:rsidR="00786E3C">
        <w:rPr>
          <w:rFonts w:ascii="GHEA Grapalat" w:hAnsi="GHEA Grapalat"/>
        </w:rPr>
        <w:t>26</w:t>
      </w:r>
      <w:r w:rsidRPr="00E547A9">
        <w:rPr>
          <w:rFonts w:ascii="GHEA Grapalat" w:hAnsi="GHEA Grapalat"/>
        </w:rPr>
        <w:t xml:space="preserve">-го </w:t>
      </w:r>
      <w:r w:rsidR="003E6FF1">
        <w:rPr>
          <w:rFonts w:ascii="GHEA Grapalat" w:hAnsi="GHEA Grapalat"/>
        </w:rPr>
        <w:t>Августа</w:t>
      </w:r>
      <w:r>
        <w:rPr>
          <w:rFonts w:ascii="GHEA Grapalat" w:hAnsi="GHEA Grapalat"/>
        </w:rPr>
        <w:t xml:space="preserve"> 2024</w:t>
      </w:r>
      <w:r w:rsidRPr="00E547A9">
        <w:rPr>
          <w:rFonts w:ascii="GHEA Grapalat" w:hAnsi="GHEA Grapalat"/>
        </w:rPr>
        <w:t>-го года N</w:t>
      </w:r>
      <w:r w:rsidR="00786E3C">
        <w:rPr>
          <w:rFonts w:ascii="GHEA Grapalat" w:hAnsi="GHEA Grapalat"/>
        </w:rPr>
        <w:t xml:space="preserve"> </w:t>
      </w:r>
      <w:r w:rsidR="00786E3C" w:rsidRPr="00786E3C">
        <w:rPr>
          <w:rFonts w:ascii="GHEA Grapalat" w:hAnsi="GHEA Grapalat"/>
        </w:rPr>
        <w:t>65-Լ</w:t>
      </w:r>
      <w:r w:rsidRPr="00E547A9">
        <w:rPr>
          <w:rFonts w:ascii="GHEA Grapalat" w:hAnsi="GHEA Grapalat"/>
        </w:rPr>
        <w:t xml:space="preserve"> и публикуется в</w:t>
      </w:r>
      <w:r w:rsidRPr="00E547A9">
        <w:rPr>
          <w:rFonts w:ascii="Courier New" w:hAnsi="Courier New" w:cs="Courier New"/>
          <w:lang w:val="en-AU"/>
        </w:rPr>
        <w:t> </w:t>
      </w:r>
      <w:r w:rsidRPr="00E547A9">
        <w:rPr>
          <w:rFonts w:ascii="GHEA Grapalat" w:hAnsi="GHEA Grapalat"/>
        </w:rPr>
        <w:t>соответствии со статьей 27 Закона Республики Армения "О закупках"</w:t>
      </w:r>
    </w:p>
    <w:p w14:paraId="05F6C9B3" w14:textId="77777777" w:rsidR="00763641" w:rsidRPr="00E547A9" w:rsidRDefault="00763641" w:rsidP="00763641">
      <w:pPr>
        <w:spacing w:line="360" w:lineRule="auto"/>
        <w:ind w:left="567" w:right="567"/>
        <w:jc w:val="center"/>
        <w:rPr>
          <w:rFonts w:ascii="GHEA Grapalat" w:hAnsi="GHEA Grapalat"/>
        </w:rPr>
      </w:pPr>
    </w:p>
    <w:p w14:paraId="67A487AE" w14:textId="039B6A87" w:rsidR="00763641" w:rsidRDefault="00763641" w:rsidP="00763641">
      <w:pPr>
        <w:spacing w:line="360" w:lineRule="auto"/>
        <w:ind w:left="567" w:right="565"/>
        <w:jc w:val="center"/>
        <w:rPr>
          <w:rFonts w:ascii="GHEA Grapalat" w:hAnsi="GHEA Grapalat"/>
          <w:lang w:val="af-ZA"/>
        </w:rPr>
      </w:pPr>
      <w:r w:rsidRPr="00E547A9">
        <w:rPr>
          <w:rFonts w:ascii="GHEA Grapalat" w:hAnsi="GHEA Grapalat"/>
        </w:rPr>
        <w:t xml:space="preserve">Код </w:t>
      </w:r>
      <w:r>
        <w:rPr>
          <w:rFonts w:ascii="GHEA Grapalat" w:hAnsi="GHEA Grapalat"/>
        </w:rPr>
        <w:t xml:space="preserve">процедуры </w:t>
      </w:r>
      <w:r w:rsidR="00011D87">
        <w:rPr>
          <w:rFonts w:ascii="GHEA Grapalat" w:hAnsi="GHEA Grapalat"/>
        </w:rPr>
        <w:t>ՀԴԳ-ԳՀ-ԴԲ-8-24-1</w:t>
      </w:r>
      <w:r w:rsidRPr="00E547A9">
        <w:rPr>
          <w:rFonts w:ascii="GHEA Grapalat" w:hAnsi="GHEA Grapalat"/>
          <w:lang w:val="af-ZA"/>
        </w:rPr>
        <w:tab/>
      </w:r>
      <w:r>
        <w:rPr>
          <w:rFonts w:ascii="GHEA Grapalat" w:hAnsi="GHEA Grapalat"/>
          <w:lang w:val="af-ZA"/>
        </w:rPr>
        <w:br/>
      </w:r>
    </w:p>
    <w:p w14:paraId="47635C39" w14:textId="77777777" w:rsidR="00763641" w:rsidRPr="00E547A9" w:rsidRDefault="00763641" w:rsidP="00763641">
      <w:pPr>
        <w:spacing w:line="360" w:lineRule="auto"/>
        <w:ind w:firstLine="567"/>
        <w:jc w:val="both"/>
        <w:rPr>
          <w:rFonts w:ascii="GHEA Grapalat" w:hAnsi="GHEA Grapalat"/>
        </w:rPr>
      </w:pPr>
      <w:r>
        <w:rPr>
          <w:rFonts w:ascii="GHEA Grapalat" w:hAnsi="GHEA Grapalat"/>
          <w:lang w:val="af-ZA"/>
        </w:rPr>
        <w:br/>
      </w:r>
      <w:r w:rsidRPr="00303654">
        <w:rPr>
          <w:rFonts w:ascii="GHEA Grapalat" w:hAnsi="GHEA Grapalat"/>
          <w:b/>
          <w:bCs/>
        </w:rPr>
        <w:t>Заказчик Антидопинговое Агентство ГНКО</w:t>
      </w:r>
      <w:r w:rsidRPr="00E547A9">
        <w:rPr>
          <w:rFonts w:ascii="GHEA Grapalat" w:hAnsi="GHEA Grapalat"/>
        </w:rPr>
        <w:t>, находящийся по адресу г. Ереван, ул. А.Микояна 51, объявляет запрос котировок, который проводится одним этапом.</w:t>
      </w:r>
    </w:p>
    <w:p w14:paraId="49D5DFD5" w14:textId="21B53EC9" w:rsidR="00763641" w:rsidRPr="00E547A9" w:rsidRDefault="00763641" w:rsidP="00763641">
      <w:pPr>
        <w:tabs>
          <w:tab w:val="left" w:pos="6946"/>
        </w:tabs>
        <w:spacing w:line="360" w:lineRule="auto"/>
        <w:ind w:firstLine="567"/>
        <w:jc w:val="both"/>
        <w:rPr>
          <w:rFonts w:ascii="GHEA Grapalat" w:hAnsi="GHEA Grapalat"/>
          <w:sz w:val="16"/>
          <w:szCs w:val="16"/>
        </w:rPr>
      </w:pPr>
      <w:r w:rsidRPr="00E547A9">
        <w:rPr>
          <w:rFonts w:ascii="GHEA Grapalat" w:hAnsi="GHEA Grapalat"/>
        </w:rPr>
        <w:t>Участнику, отобранному по итогам запроса котировок, в установленном порядке будет предложено заключить договор на поставку</w:t>
      </w:r>
      <w:r w:rsidR="003D0E34">
        <w:rPr>
          <w:rFonts w:ascii="GHEA Grapalat" w:hAnsi="GHEA Grapalat"/>
        </w:rPr>
        <w:t xml:space="preserve"> услуг</w:t>
      </w:r>
      <w:r w:rsidRPr="00E547A9">
        <w:rPr>
          <w:rFonts w:ascii="GHEA Grapalat" w:hAnsi="GHEA Grapalat"/>
        </w:rPr>
        <w:t xml:space="preserve"> </w:t>
      </w:r>
      <w:r w:rsidRPr="00303654">
        <w:rPr>
          <w:rFonts w:ascii="GHEA Grapalat" w:hAnsi="GHEA Grapalat"/>
          <w:b/>
          <w:bCs/>
        </w:rPr>
        <w:t>&lt;&lt;</w:t>
      </w:r>
      <w:r w:rsidR="00D11BB8" w:rsidRPr="00D11BB8">
        <w:t xml:space="preserve"> </w:t>
      </w:r>
      <w:r w:rsidR="00C22DF7" w:rsidRPr="00E547A9">
        <w:rPr>
          <w:rFonts w:ascii="GHEA Grapalat" w:hAnsi="GHEA Grapalat"/>
        </w:rPr>
        <w:t>запатентованная коллекциая антидопингого контроля</w:t>
      </w:r>
      <w:r w:rsidR="00C22DF7" w:rsidRPr="00303654">
        <w:rPr>
          <w:rFonts w:ascii="GHEA Grapalat" w:hAnsi="GHEA Grapalat"/>
          <w:b/>
          <w:bCs/>
        </w:rPr>
        <w:t xml:space="preserve"> </w:t>
      </w:r>
      <w:r w:rsidRPr="00303654">
        <w:rPr>
          <w:rFonts w:ascii="GHEA Grapalat" w:hAnsi="GHEA Grapalat"/>
          <w:b/>
          <w:bCs/>
        </w:rPr>
        <w:t>&gt;&gt;.</w:t>
      </w:r>
      <w:r w:rsidRPr="00E547A9">
        <w:rPr>
          <w:rFonts w:ascii="GHEA Grapalat" w:hAnsi="GHEA Grapalat"/>
          <w:sz w:val="16"/>
          <w:szCs w:val="16"/>
        </w:rPr>
        <w:t xml:space="preserve"> </w:t>
      </w:r>
    </w:p>
    <w:p w14:paraId="2CF8C226" w14:textId="77777777" w:rsidR="00763641" w:rsidRPr="00E547A9" w:rsidRDefault="00763641" w:rsidP="00763641">
      <w:pPr>
        <w:spacing w:line="360" w:lineRule="auto"/>
        <w:ind w:firstLine="567"/>
        <w:jc w:val="both"/>
        <w:rPr>
          <w:rFonts w:ascii="GHEA Grapalat" w:hAnsi="GHEA Grapalat"/>
        </w:rPr>
      </w:pPr>
      <w:r w:rsidRPr="00E547A9">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547A9">
        <w:rPr>
          <w:rFonts w:ascii="Courier New" w:hAnsi="Courier New" w:cs="Courier New"/>
          <w:lang w:val="en-AU"/>
        </w:rPr>
        <w:t> </w:t>
      </w:r>
      <w:r w:rsidRPr="00E547A9">
        <w:rPr>
          <w:rFonts w:ascii="GHEA Grapalat" w:hAnsi="GHEA Grapalat"/>
        </w:rPr>
        <w:t>запросе котировок.</w:t>
      </w:r>
    </w:p>
    <w:p w14:paraId="5E3D087D" w14:textId="77777777" w:rsidR="00763641" w:rsidRPr="00E547A9" w:rsidRDefault="00763641" w:rsidP="00763641">
      <w:pPr>
        <w:spacing w:line="360" w:lineRule="auto"/>
        <w:ind w:firstLine="567"/>
        <w:jc w:val="both"/>
        <w:rPr>
          <w:rFonts w:ascii="GHEA Grapalat" w:hAnsi="GHEA Grapalat"/>
        </w:rPr>
      </w:pPr>
      <w:r w:rsidRPr="00E547A9">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14:paraId="667B97B2" w14:textId="7FAA5DB5" w:rsidR="00763641" w:rsidRPr="00E547A9" w:rsidRDefault="00763641" w:rsidP="00763641">
      <w:pPr>
        <w:spacing w:line="360" w:lineRule="auto"/>
        <w:ind w:firstLine="567"/>
        <w:jc w:val="both"/>
        <w:rPr>
          <w:rFonts w:ascii="GHEA Grapalat" w:hAnsi="GHEA Grapalat"/>
        </w:rPr>
      </w:pPr>
      <w:r w:rsidRPr="00E547A9">
        <w:rPr>
          <w:rFonts w:ascii="GHEA Grapalat" w:hAnsi="GHEA Grapalat"/>
        </w:rPr>
        <w:lastRenderedPageBreak/>
        <w:t>Отобранный участник определяется из числа участников, подавших заявки, оцененные удовлетворительно по неценовым условиям, по принципу предпочтения, отдаваемого участнику, представившему минимальное ценовое предложение.</w:t>
      </w:r>
      <w:r>
        <w:rPr>
          <w:rFonts w:ascii="GHEA Grapalat" w:hAnsi="GHEA Grapalat"/>
          <w:lang w:val="hy-AM"/>
        </w:rPr>
        <w:t xml:space="preserve"> </w:t>
      </w:r>
      <w:r w:rsidRPr="00E547A9">
        <w:rPr>
          <w:rFonts w:ascii="GHEA Grapalat" w:hAnsi="GHEA Grapalat"/>
        </w:rPr>
        <w:t>Для получения приглашения на запрос котировок в документарной форме необходи</w:t>
      </w:r>
      <w:r>
        <w:rPr>
          <w:rFonts w:ascii="GHEA Grapalat" w:hAnsi="GHEA Grapalat"/>
        </w:rPr>
        <w:t>мо обратиться к заказчику до 1</w:t>
      </w:r>
      <w:r w:rsidR="002F14D8" w:rsidRPr="002F14D8">
        <w:rPr>
          <w:rFonts w:ascii="GHEA Grapalat" w:hAnsi="GHEA Grapalat"/>
        </w:rPr>
        <w:t>2</w:t>
      </w:r>
      <w:r w:rsidRPr="00393636">
        <w:rPr>
          <w:rFonts w:ascii="GHEA Grapalat" w:hAnsi="GHEA Grapalat"/>
        </w:rPr>
        <w:t>:</w:t>
      </w:r>
      <w:r w:rsidRPr="00E547A9">
        <w:rPr>
          <w:rFonts w:ascii="GHEA Grapalat" w:hAnsi="GHEA Grapalat"/>
        </w:rPr>
        <w:t>00 часов</w:t>
      </w:r>
      <w:r>
        <w:rPr>
          <w:rFonts w:ascii="GHEA Grapalat" w:hAnsi="GHEA Grapalat"/>
        </w:rPr>
        <w:t xml:space="preserve"> </w:t>
      </w:r>
      <w:r w:rsidR="00011D87">
        <w:rPr>
          <w:rFonts w:ascii="GHEA Grapalat" w:hAnsi="GHEA Grapalat"/>
          <w:b/>
        </w:rPr>
        <w:t>2-го Сентября 2024-го года.</w:t>
      </w:r>
      <w:r w:rsidRPr="00E547A9">
        <w:rPr>
          <w:rFonts w:ascii="GHEA Grapalat" w:hAnsi="GHEA Grapalat"/>
        </w:rPr>
        <w:t xml:space="preserve"> При этом, для получения приглашения в</w:t>
      </w:r>
      <w:r w:rsidRPr="00E547A9">
        <w:rPr>
          <w:rFonts w:ascii="Courier New" w:hAnsi="Courier New" w:cs="Courier New"/>
          <w:lang w:val="en-AU"/>
        </w:rPr>
        <w:t> </w:t>
      </w:r>
      <w:r w:rsidRPr="00E547A9">
        <w:rPr>
          <w:rFonts w:ascii="GHEA Grapalat" w:hAnsi="GHEA Grapalat"/>
        </w:rPr>
        <w:t>документарной форме заказчику должно быть представлено письменное заявление. Заказчик обеспечивает бесплатное предоставление приглашения в</w:t>
      </w:r>
      <w:r w:rsidRPr="00E547A9">
        <w:rPr>
          <w:rFonts w:ascii="Courier New" w:hAnsi="Courier New" w:cs="Courier New"/>
          <w:lang w:val="en-AU"/>
        </w:rPr>
        <w:t> </w:t>
      </w:r>
      <w:r w:rsidRPr="00E547A9">
        <w:rPr>
          <w:rFonts w:ascii="GHEA Grapalat" w:hAnsi="GHEA Grapalat"/>
        </w:rPr>
        <w:t>документарной форме.</w:t>
      </w:r>
    </w:p>
    <w:p w14:paraId="2E778445" w14:textId="77777777" w:rsidR="00763641" w:rsidRPr="00E547A9" w:rsidRDefault="00763641" w:rsidP="00763641">
      <w:pPr>
        <w:spacing w:line="360" w:lineRule="auto"/>
        <w:ind w:firstLine="567"/>
        <w:jc w:val="both"/>
        <w:rPr>
          <w:rFonts w:ascii="GHEA Grapalat" w:hAnsi="GHEA Grapalat"/>
        </w:rPr>
      </w:pPr>
      <w:r w:rsidRPr="00E547A9">
        <w:rPr>
          <w:rFonts w:ascii="GHEA Grapalat" w:hAnsi="GHEA Grapalat"/>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547A9">
        <w:rPr>
          <w:rFonts w:ascii="Courier New" w:hAnsi="Courier New" w:cs="Courier New"/>
          <w:lang w:val="en-AU"/>
        </w:rPr>
        <w:t> </w:t>
      </w:r>
      <w:r w:rsidRPr="00E547A9">
        <w:rPr>
          <w:rFonts w:ascii="GHEA Grapalat" w:hAnsi="GHEA Grapalat"/>
        </w:rPr>
        <w:t xml:space="preserve">электронной форме в течение рабочего дня, следующего за днем получения заявления. </w:t>
      </w:r>
    </w:p>
    <w:p w14:paraId="3A1A2787" w14:textId="77777777" w:rsidR="00763641" w:rsidRPr="00E547A9" w:rsidRDefault="00763641" w:rsidP="00763641">
      <w:pPr>
        <w:spacing w:line="360" w:lineRule="auto"/>
        <w:ind w:firstLine="567"/>
        <w:jc w:val="both"/>
        <w:rPr>
          <w:rFonts w:ascii="GHEA Grapalat" w:hAnsi="GHEA Grapalat"/>
        </w:rPr>
      </w:pPr>
      <w:r w:rsidRPr="00E547A9">
        <w:rPr>
          <w:rFonts w:ascii="GHEA Grapalat" w:hAnsi="GHEA Grapalat"/>
        </w:rPr>
        <w:t>Неполучение приглашения не ограничивает права участника на участие в</w:t>
      </w:r>
      <w:r w:rsidRPr="00E547A9">
        <w:rPr>
          <w:rFonts w:ascii="Courier New" w:hAnsi="Courier New" w:cs="Courier New"/>
          <w:lang w:val="en-AU"/>
        </w:rPr>
        <w:t> </w:t>
      </w:r>
      <w:r w:rsidRPr="00E547A9">
        <w:rPr>
          <w:rFonts w:ascii="GHEA Grapalat" w:hAnsi="GHEA Grapalat"/>
        </w:rPr>
        <w:t xml:space="preserve">настоящей процедуре. </w:t>
      </w:r>
    </w:p>
    <w:p w14:paraId="186B456E" w14:textId="2A411228" w:rsidR="00763641" w:rsidRPr="00E547A9" w:rsidRDefault="00763641" w:rsidP="00763641">
      <w:pPr>
        <w:spacing w:line="360" w:lineRule="auto"/>
        <w:ind w:firstLine="567"/>
        <w:jc w:val="both"/>
        <w:rPr>
          <w:rFonts w:ascii="GHEA Grapalat" w:hAnsi="GHEA Grapalat"/>
        </w:rPr>
      </w:pPr>
      <w:r w:rsidRPr="00E547A9">
        <w:rPr>
          <w:rFonts w:ascii="GHEA Grapalat" w:hAnsi="GHEA Grapalat"/>
        </w:rPr>
        <w:t xml:space="preserve">Заявки на запрос котировок необходимо подать на адресу г. Ереван, А.Микоян 51, 1-ий етаж, 3 номер, до </w:t>
      </w:r>
      <w:r w:rsidR="00011D87">
        <w:rPr>
          <w:rFonts w:ascii="GHEA Grapalat" w:hAnsi="GHEA Grapalat"/>
          <w:b/>
        </w:rPr>
        <w:t>2-го Сентября 2024-го года.</w:t>
      </w:r>
      <w:r w:rsidRPr="00E547A9">
        <w:rPr>
          <w:rFonts w:ascii="GHEA Grapalat" w:hAnsi="GHEA Grapalat"/>
        </w:rPr>
        <w:t xml:space="preserve">-го года. Заявки могут быть поданы кроме армянского также на английском или русском языке. </w:t>
      </w:r>
    </w:p>
    <w:p w14:paraId="66534934" w14:textId="77777777" w:rsidR="00763641" w:rsidRPr="00E547A9" w:rsidRDefault="00763641" w:rsidP="00763641">
      <w:pPr>
        <w:spacing w:line="360" w:lineRule="auto"/>
        <w:ind w:firstLine="567"/>
        <w:jc w:val="both"/>
        <w:rPr>
          <w:rFonts w:ascii="GHEA Grapalat" w:hAnsi="GHEA Grapalat"/>
        </w:rPr>
      </w:pPr>
      <w:r w:rsidRPr="00E547A9">
        <w:rPr>
          <w:rFonts w:ascii="GHEA Grapalat" w:hAnsi="GHEA Grapalat"/>
        </w:rPr>
        <w:t>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w:t>
      </w:r>
      <w:r w:rsidRPr="00E547A9">
        <w:rPr>
          <w:rFonts w:ascii="Courier New" w:hAnsi="Courier New" w:cs="Courier New"/>
          <w:lang w:val="en-AU"/>
        </w:rPr>
        <w:t> </w:t>
      </w:r>
      <w:r w:rsidRPr="00E547A9">
        <w:rPr>
          <w:rFonts w:ascii="GHEA Grapalat" w:hAnsi="GHEA Grapalat"/>
        </w:rPr>
        <w:t xml:space="preserve">Армения. </w:t>
      </w:r>
    </w:p>
    <w:p w14:paraId="242C2B3B" w14:textId="77777777" w:rsidR="00763641" w:rsidRPr="00E547A9" w:rsidRDefault="00763641" w:rsidP="00763641">
      <w:pPr>
        <w:spacing w:line="360" w:lineRule="auto"/>
        <w:ind w:firstLine="567"/>
        <w:jc w:val="both"/>
        <w:rPr>
          <w:rFonts w:ascii="GHEA Grapalat" w:hAnsi="GHEA Grapalat"/>
        </w:rPr>
      </w:pPr>
      <w:r w:rsidRPr="00E547A9">
        <w:rPr>
          <w:rFonts w:ascii="GHEA Grapalat" w:hAnsi="GHEA Grapalat"/>
        </w:rPr>
        <w:t xml:space="preserve">Для получения дополнительной информации, связанной с настоящим объявлением, можно обратиться Антидопинговое Агентство ГНКО </w:t>
      </w:r>
      <w:r>
        <w:rPr>
          <w:rFonts w:ascii="GHEA Grapalat" w:hAnsi="GHEA Grapalat"/>
        </w:rPr>
        <w:t>Шаэну Ерицияну</w:t>
      </w:r>
    </w:p>
    <w:p w14:paraId="4D833A05" w14:textId="77777777" w:rsidR="00763641" w:rsidRPr="00E547A9" w:rsidRDefault="00763641" w:rsidP="00763641">
      <w:pPr>
        <w:spacing w:line="360" w:lineRule="auto"/>
        <w:ind w:left="3969"/>
        <w:jc w:val="both"/>
        <w:rPr>
          <w:rFonts w:ascii="GHEA Grapalat" w:hAnsi="GHEA Grapalat"/>
        </w:rPr>
      </w:pPr>
    </w:p>
    <w:p w14:paraId="3E55A583" w14:textId="77777777" w:rsidR="00763641" w:rsidRPr="00E547A9" w:rsidRDefault="00763641" w:rsidP="00763641">
      <w:pPr>
        <w:spacing w:line="360" w:lineRule="auto"/>
        <w:jc w:val="both"/>
        <w:rPr>
          <w:rFonts w:ascii="GHEA Grapalat" w:hAnsi="GHEA Grapalat"/>
          <w:u w:val="single"/>
        </w:rPr>
      </w:pPr>
      <w:r w:rsidRPr="00E547A9">
        <w:rPr>
          <w:rFonts w:ascii="GHEA Grapalat" w:hAnsi="GHEA Grapalat"/>
        </w:rPr>
        <w:lastRenderedPageBreak/>
        <w:t xml:space="preserve">Телефон </w:t>
      </w:r>
      <w:r>
        <w:rPr>
          <w:rFonts w:ascii="GHEA Grapalat" w:hAnsi="GHEA Grapalat"/>
        </w:rPr>
        <w:t>091 91 96 06</w:t>
      </w:r>
    </w:p>
    <w:p w14:paraId="76BB684E" w14:textId="77777777" w:rsidR="00763641" w:rsidRPr="00D64E20" w:rsidRDefault="00763641" w:rsidP="00763641">
      <w:pPr>
        <w:spacing w:line="360" w:lineRule="auto"/>
        <w:jc w:val="both"/>
        <w:rPr>
          <w:rFonts w:ascii="GHEA Grapalat" w:hAnsi="GHEA Grapalat"/>
          <w:u w:val="single"/>
        </w:rPr>
      </w:pPr>
      <w:r w:rsidRPr="00E547A9">
        <w:rPr>
          <w:rFonts w:ascii="GHEA Grapalat" w:hAnsi="GHEA Grapalat"/>
        </w:rPr>
        <w:t>Электронная почта</w:t>
      </w:r>
      <w:r w:rsidRPr="00E547A9">
        <w:rPr>
          <w:rFonts w:ascii="Arial LatArm" w:hAnsi="Arial LatArm"/>
          <w:i/>
          <w:sz w:val="20"/>
          <w:szCs w:val="20"/>
        </w:rPr>
        <w:t xml:space="preserve"> </w:t>
      </w:r>
      <w:r>
        <w:rPr>
          <w:rFonts w:ascii="GHEA Grapalat" w:hAnsi="GHEA Grapalat"/>
          <w:i/>
        </w:rPr>
        <w:t>armantidoping</w:t>
      </w:r>
      <w:r w:rsidRPr="007F6C22">
        <w:rPr>
          <w:rFonts w:ascii="GHEA Grapalat" w:hAnsi="GHEA Grapalat"/>
          <w:i/>
        </w:rPr>
        <w:t>@</w:t>
      </w:r>
      <w:r>
        <w:rPr>
          <w:rFonts w:ascii="GHEA Grapalat" w:hAnsi="GHEA Grapalat"/>
          <w:i/>
        </w:rPr>
        <w:t>gmail</w:t>
      </w:r>
      <w:r w:rsidRPr="00D64E20">
        <w:rPr>
          <w:rFonts w:ascii="GHEA Grapalat" w:hAnsi="GHEA Grapalat"/>
          <w:i/>
        </w:rPr>
        <w:t>.</w:t>
      </w:r>
      <w:r>
        <w:rPr>
          <w:rFonts w:ascii="GHEA Grapalat" w:hAnsi="GHEA Grapalat"/>
          <w:i/>
        </w:rPr>
        <w:t>com</w:t>
      </w:r>
    </w:p>
    <w:p w14:paraId="0E9D70C0" w14:textId="77777777" w:rsidR="00763641" w:rsidRPr="00E547A9" w:rsidRDefault="00763641" w:rsidP="00763641">
      <w:pPr>
        <w:spacing w:line="360" w:lineRule="auto"/>
        <w:jc w:val="both"/>
        <w:rPr>
          <w:rFonts w:ascii="GHEA Grapalat" w:hAnsi="GHEA Grapalat"/>
          <w:u w:val="single"/>
        </w:rPr>
      </w:pPr>
      <w:r w:rsidRPr="00E547A9">
        <w:rPr>
          <w:rFonts w:ascii="GHEA Grapalat" w:hAnsi="GHEA Grapalat"/>
        </w:rPr>
        <w:t>Заказчик  Антидопинговое Агентство ГНКО</w:t>
      </w:r>
    </w:p>
    <w:p w14:paraId="454B6DE0" w14:textId="48FB2554" w:rsidR="00763641" w:rsidRPr="00E547A9" w:rsidRDefault="00763641" w:rsidP="00763641">
      <w:pPr>
        <w:spacing w:line="360" w:lineRule="auto"/>
        <w:ind w:left="567" w:right="565"/>
        <w:jc w:val="center"/>
        <w:rPr>
          <w:rFonts w:ascii="GHEA Grapalat" w:hAnsi="GHEA Grapalat"/>
        </w:rPr>
      </w:pPr>
    </w:p>
    <w:p w14:paraId="4E9DA3F7"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0540F739" w14:textId="4AA1894E" w:rsidR="00D12E3B" w:rsidRPr="009044F1" w:rsidRDefault="00763641" w:rsidP="00D12E3B">
      <w:pPr>
        <w:pStyle w:val="BodyText"/>
        <w:widowControl w:val="0"/>
        <w:spacing w:after="160"/>
        <w:ind w:firstLine="567"/>
        <w:jc w:val="right"/>
        <w:rPr>
          <w:rFonts w:ascii="GHEA Grapalat" w:hAnsi="GHEA Grapalat" w:cs="Sylfaen"/>
          <w:i/>
        </w:rPr>
      </w:pP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lastRenderedPageBreak/>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Pr>
          <w:rFonts w:ascii="GHEA Grapalat" w:hAnsi="GHEA Grapalat"/>
          <w:i/>
        </w:rPr>
        <w:br/>
      </w:r>
      <w:r w:rsidR="0034131E">
        <w:rPr>
          <w:rFonts w:ascii="GHEA Grapalat" w:hAnsi="GHEA Grapalat"/>
          <w:i/>
        </w:rPr>
        <w:br/>
      </w:r>
      <w:r w:rsidR="00D12E3B" w:rsidRPr="009044F1">
        <w:rPr>
          <w:rFonts w:ascii="GHEA Grapalat" w:hAnsi="GHEA Grapalat"/>
          <w:i/>
        </w:rPr>
        <w:t>Утверждено</w:t>
      </w:r>
    </w:p>
    <w:p w14:paraId="2858FD02" w14:textId="4044C48B" w:rsidR="00D12E3B" w:rsidRPr="009044F1" w:rsidRDefault="00D12E3B" w:rsidP="00D12E3B">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011D87">
        <w:rPr>
          <w:rFonts w:ascii="GHEA Grapalat" w:hAnsi="GHEA Grapalat"/>
          <w:i/>
          <w:lang w:val="hy-AM"/>
        </w:rPr>
        <w:t>ՀԴԳ-ԳՀ-ԴԲ-8-24-1</w:t>
      </w:r>
      <w:r w:rsidRPr="001B32D9">
        <w:rPr>
          <w:rFonts w:ascii="GHEA Grapalat" w:hAnsi="GHEA Grapalat" w:cs="Times Armenian"/>
          <w:i/>
        </w:rPr>
        <w:br/>
      </w:r>
      <w:r>
        <w:rPr>
          <w:rFonts w:ascii="GHEA Grapalat" w:hAnsi="GHEA Grapalat"/>
          <w:i/>
        </w:rPr>
        <w:t xml:space="preserve">№ </w:t>
      </w:r>
      <w:r w:rsidR="00011D87">
        <w:rPr>
          <w:rFonts w:ascii="GHEA Grapalat" w:hAnsi="GHEA Grapalat"/>
          <w:i/>
          <w:lang w:val="hy-AM"/>
        </w:rPr>
        <w:t>65-Լ</w:t>
      </w:r>
      <w:r w:rsidRPr="009044F1">
        <w:rPr>
          <w:rFonts w:ascii="GHEA Grapalat" w:hAnsi="GHEA Grapalat"/>
          <w:i/>
        </w:rPr>
        <w:t xml:space="preserve"> </w:t>
      </w:r>
      <w:r w:rsidR="00011D87">
        <w:rPr>
          <w:rFonts w:ascii="GHEA Grapalat" w:hAnsi="GHEA Grapalat"/>
          <w:i/>
          <w:lang w:val="hy-AM"/>
        </w:rPr>
        <w:t>26-го Августа 2024г</w:t>
      </w:r>
      <w:r w:rsidRPr="009044F1">
        <w:rPr>
          <w:rFonts w:ascii="GHEA Grapalat" w:hAnsi="GHEA Grapalat"/>
          <w:i/>
        </w:rPr>
        <w:t>.</w:t>
      </w:r>
    </w:p>
    <w:p w14:paraId="78EEEB26" w14:textId="77777777" w:rsidR="00096865" w:rsidRPr="009044F1" w:rsidRDefault="00096865" w:rsidP="00B46D58">
      <w:pPr>
        <w:pStyle w:val="BodyText"/>
        <w:widowControl w:val="0"/>
        <w:spacing w:after="160"/>
        <w:ind w:right="-7" w:firstLine="567"/>
        <w:jc w:val="center"/>
        <w:rPr>
          <w:rFonts w:ascii="GHEA Grapalat" w:hAnsi="GHEA Grapalat"/>
        </w:rPr>
      </w:pPr>
    </w:p>
    <w:p w14:paraId="00BFFE34" w14:textId="77777777" w:rsidR="00096865" w:rsidRPr="003A1EBB" w:rsidRDefault="00096865" w:rsidP="00B46D58">
      <w:pPr>
        <w:pStyle w:val="BodyText"/>
        <w:widowControl w:val="0"/>
        <w:spacing w:after="160"/>
        <w:ind w:right="-7" w:firstLine="567"/>
        <w:jc w:val="center"/>
        <w:rPr>
          <w:rFonts w:ascii="GHEA Grapalat" w:hAnsi="GHEA Grapalat"/>
        </w:rPr>
      </w:pPr>
    </w:p>
    <w:p w14:paraId="6087CBDC" w14:textId="77777777" w:rsidR="000763E5" w:rsidRPr="003A1EBB" w:rsidRDefault="000763E5" w:rsidP="00B46D58">
      <w:pPr>
        <w:pStyle w:val="BodyText"/>
        <w:widowControl w:val="0"/>
        <w:spacing w:after="160"/>
        <w:ind w:right="-7" w:firstLine="567"/>
        <w:jc w:val="center"/>
        <w:rPr>
          <w:rFonts w:ascii="GHEA Grapalat" w:hAnsi="GHEA Grapalat"/>
        </w:rPr>
      </w:pPr>
    </w:p>
    <w:p w14:paraId="54A48EE3" w14:textId="77777777" w:rsidR="00D12E3B" w:rsidRDefault="00D12E3B" w:rsidP="00B46D58">
      <w:pPr>
        <w:pStyle w:val="BodyText"/>
        <w:widowControl w:val="0"/>
        <w:spacing w:after="160"/>
        <w:ind w:right="-7" w:firstLine="567"/>
        <w:jc w:val="center"/>
        <w:rPr>
          <w:rFonts w:ascii="GHEA Grapalat" w:hAnsi="GHEA Grapalat"/>
          <w:i/>
        </w:rPr>
      </w:pPr>
    </w:p>
    <w:p w14:paraId="480A8935" w14:textId="77777777" w:rsidR="00D12E3B" w:rsidRDefault="00D12E3B" w:rsidP="00B46D58">
      <w:pPr>
        <w:pStyle w:val="BodyText"/>
        <w:widowControl w:val="0"/>
        <w:spacing w:after="160"/>
        <w:ind w:right="-7" w:firstLine="567"/>
        <w:jc w:val="center"/>
        <w:rPr>
          <w:rFonts w:ascii="GHEA Grapalat" w:hAnsi="GHEA Grapalat"/>
          <w:i/>
        </w:rPr>
      </w:pPr>
    </w:p>
    <w:p w14:paraId="573EA1ED" w14:textId="77777777" w:rsidR="00D12E3B" w:rsidRDefault="00D12E3B" w:rsidP="00B46D58">
      <w:pPr>
        <w:pStyle w:val="BodyText"/>
        <w:widowControl w:val="0"/>
        <w:spacing w:after="160"/>
        <w:ind w:right="-7" w:firstLine="567"/>
        <w:jc w:val="center"/>
        <w:rPr>
          <w:rFonts w:ascii="GHEA Grapalat" w:hAnsi="GHEA Grapalat"/>
          <w:i/>
        </w:rPr>
      </w:pPr>
    </w:p>
    <w:p w14:paraId="18D6DB9D" w14:textId="77777777" w:rsidR="00D12E3B" w:rsidRDefault="00D12E3B" w:rsidP="00B46D58">
      <w:pPr>
        <w:pStyle w:val="BodyText"/>
        <w:widowControl w:val="0"/>
        <w:spacing w:after="160"/>
        <w:ind w:right="-7" w:firstLine="567"/>
        <w:jc w:val="center"/>
        <w:rPr>
          <w:rFonts w:ascii="GHEA Grapalat" w:hAnsi="GHEA Grapalat"/>
          <w:i/>
        </w:rPr>
      </w:pPr>
    </w:p>
    <w:p w14:paraId="05B3D9B3" w14:textId="587BFA50" w:rsidR="00096865" w:rsidRPr="009044F1" w:rsidRDefault="00E20571" w:rsidP="00B46D58">
      <w:pPr>
        <w:pStyle w:val="BodyText"/>
        <w:widowControl w:val="0"/>
        <w:spacing w:after="160"/>
        <w:ind w:right="-7" w:firstLine="567"/>
        <w:jc w:val="center"/>
        <w:rPr>
          <w:rFonts w:ascii="GHEA Grapalat" w:hAnsi="GHEA Grapalat"/>
        </w:rPr>
      </w:pPr>
      <w:r w:rsidRPr="00E20571">
        <w:rPr>
          <w:rFonts w:ascii="GHEA Grapalat" w:hAnsi="GHEA Grapalat"/>
          <w:b/>
          <w:bCs/>
          <w:iCs/>
        </w:rPr>
        <w:t>Антидопингового Агентство ГНКО</w:t>
      </w:r>
    </w:p>
    <w:p w14:paraId="5FB35C53" w14:textId="77777777" w:rsidR="00096865" w:rsidRPr="003A1EBB" w:rsidRDefault="00096865" w:rsidP="00B46D58">
      <w:pPr>
        <w:pStyle w:val="BodyText"/>
        <w:widowControl w:val="0"/>
        <w:spacing w:after="160"/>
        <w:ind w:right="-7" w:firstLine="567"/>
        <w:jc w:val="center"/>
        <w:rPr>
          <w:rFonts w:ascii="GHEA Grapalat" w:hAnsi="GHEA Grapalat"/>
        </w:rPr>
      </w:pPr>
    </w:p>
    <w:p w14:paraId="7EE9D41C" w14:textId="77777777" w:rsidR="000763E5" w:rsidRPr="003A1EBB" w:rsidRDefault="000763E5" w:rsidP="00B46D58">
      <w:pPr>
        <w:pStyle w:val="BodyText"/>
        <w:widowControl w:val="0"/>
        <w:spacing w:after="160"/>
        <w:ind w:right="-7" w:firstLine="567"/>
        <w:jc w:val="center"/>
        <w:rPr>
          <w:rFonts w:ascii="GHEA Grapalat" w:hAnsi="GHEA Grapalat"/>
        </w:rPr>
      </w:pPr>
    </w:p>
    <w:p w14:paraId="6B7B2EF4" w14:textId="77777777" w:rsidR="000763E5" w:rsidRPr="003A1EBB" w:rsidRDefault="000763E5" w:rsidP="00B46D58">
      <w:pPr>
        <w:pStyle w:val="BodyText"/>
        <w:widowControl w:val="0"/>
        <w:spacing w:after="160"/>
        <w:ind w:right="-7" w:firstLine="567"/>
        <w:jc w:val="center"/>
        <w:rPr>
          <w:rFonts w:ascii="GHEA Grapalat" w:hAnsi="GHEA Grapalat"/>
        </w:rPr>
      </w:pPr>
    </w:p>
    <w:p w14:paraId="6FC53F59"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7D1C2B25"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3CB02759"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CE25361" w14:textId="698D74BF"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4B2266">
        <w:rPr>
          <w:rFonts w:ascii="GHEA Grapalat" w:hAnsi="GHEA Grapalat"/>
        </w:rPr>
        <w:t xml:space="preserve">услуг </w:t>
      </w:r>
      <w:r w:rsidRPr="009044F1">
        <w:rPr>
          <w:rFonts w:ascii="GHEA Grapalat" w:hAnsi="GHEA Grapalat"/>
        </w:rPr>
        <w:t>"</w:t>
      </w:r>
      <w:r w:rsidR="00011D87" w:rsidRPr="00011D87">
        <w:t xml:space="preserve"> </w:t>
      </w:r>
      <w:r w:rsidR="00011D87" w:rsidRPr="00011D87">
        <w:rPr>
          <w:rFonts w:ascii="GHEA Grapalat" w:hAnsi="GHEA Grapalat"/>
        </w:rPr>
        <w:t>запатентованная коллекциая антидопингого контроля</w:t>
      </w:r>
      <w:r w:rsidRPr="009044F1">
        <w:rPr>
          <w:rFonts w:ascii="GHEA Grapalat" w:hAnsi="GHEA Grapalat"/>
        </w:rPr>
        <w:t>" ДЛЯ НУЖД "</w:t>
      </w:r>
      <w:r w:rsidR="00E20571" w:rsidRPr="00E20571">
        <w:t xml:space="preserve"> </w:t>
      </w:r>
      <w:r w:rsidR="00E20571" w:rsidRPr="00E20571">
        <w:rPr>
          <w:rFonts w:ascii="GHEA Grapalat" w:hAnsi="GHEA Grapalat"/>
        </w:rPr>
        <w:t xml:space="preserve">Антидопингового Агентство ГНКО </w:t>
      </w:r>
      <w:r w:rsidRPr="009044F1">
        <w:rPr>
          <w:rFonts w:ascii="GHEA Grapalat" w:hAnsi="GHEA Grapalat"/>
        </w:rPr>
        <w:t>"</w:t>
      </w:r>
    </w:p>
    <w:p w14:paraId="21A5861C" w14:textId="77777777" w:rsidR="00CE0D95" w:rsidRPr="009044F1" w:rsidRDefault="00CE0D95" w:rsidP="00B46D58">
      <w:pPr>
        <w:pStyle w:val="BodyText"/>
        <w:widowControl w:val="0"/>
        <w:spacing w:after="160"/>
        <w:ind w:right="-7" w:firstLine="567"/>
        <w:jc w:val="center"/>
        <w:rPr>
          <w:rFonts w:ascii="GHEA Grapalat" w:hAnsi="GHEA Grapalat"/>
        </w:rPr>
      </w:pPr>
    </w:p>
    <w:p w14:paraId="661699CA" w14:textId="77777777" w:rsidR="00CE0D95" w:rsidRPr="009044F1" w:rsidRDefault="00CE0D95" w:rsidP="00B46D58">
      <w:pPr>
        <w:pStyle w:val="BodyText"/>
        <w:widowControl w:val="0"/>
        <w:spacing w:after="160"/>
        <w:ind w:right="-7" w:firstLine="567"/>
        <w:jc w:val="center"/>
        <w:rPr>
          <w:rFonts w:ascii="GHEA Grapalat" w:hAnsi="GHEA Grapalat"/>
        </w:rPr>
      </w:pPr>
    </w:p>
    <w:p w14:paraId="0C16CE60" w14:textId="77777777" w:rsidR="000763E5" w:rsidRDefault="000763E5" w:rsidP="00B46D58">
      <w:pPr>
        <w:rPr>
          <w:rFonts w:ascii="GHEA Grapalat" w:hAnsi="GHEA Grapalat"/>
        </w:rPr>
      </w:pPr>
      <w:r>
        <w:rPr>
          <w:rFonts w:ascii="GHEA Grapalat" w:hAnsi="GHEA Grapalat"/>
        </w:rPr>
        <w:br w:type="page"/>
      </w:r>
    </w:p>
    <w:p w14:paraId="61F7F33E"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03B7E79"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056F9F7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2645FC04" w14:textId="77777777" w:rsidR="00160AE4" w:rsidRPr="009044F1" w:rsidRDefault="00160AE4" w:rsidP="00B46D58">
      <w:pPr>
        <w:widowControl w:val="0"/>
        <w:spacing w:after="160"/>
        <w:ind w:firstLine="567"/>
        <w:jc w:val="center"/>
        <w:rPr>
          <w:rFonts w:ascii="GHEA Grapalat" w:hAnsi="GHEA Grapalat"/>
          <w:i/>
        </w:rPr>
      </w:pPr>
    </w:p>
    <w:p w14:paraId="65E1EE7E" w14:textId="5EDA4145" w:rsidR="00615B35" w:rsidRPr="00EC400D" w:rsidRDefault="00487AB9" w:rsidP="009B68F0">
      <w:pPr>
        <w:widowControl w:val="0"/>
        <w:jc w:val="center"/>
        <w:rPr>
          <w:rFonts w:ascii="GHEA Grapalat" w:hAnsi="GHEA Grapalat"/>
        </w:rPr>
      </w:pPr>
      <w:r w:rsidRPr="00487AB9">
        <w:rPr>
          <w:rFonts w:ascii="GHEA Grapalat" w:hAnsi="GHEA Grapalat"/>
        </w:rPr>
        <w:t>запатентованная коллекциая антидопингого контроля</w:t>
      </w:r>
      <w:r w:rsidR="00353974">
        <w:rPr>
          <w:rFonts w:ascii="GHEA Grapalat" w:hAnsi="GHEA Grapalat"/>
          <w:lang w:val="hy-AM"/>
        </w:rPr>
        <w:t xml:space="preserve"> </w:t>
      </w:r>
      <w:r w:rsidR="00353974">
        <w:rPr>
          <w:rFonts w:ascii="GHEA Grapalat" w:hAnsi="GHEA Grapalat"/>
        </w:rPr>
        <w:t>для</w:t>
      </w:r>
      <w:r w:rsidRPr="00487AB9">
        <w:rPr>
          <w:rFonts w:ascii="GHEA Grapalat" w:hAnsi="GHEA Grapalat"/>
        </w:rPr>
        <w:t xml:space="preserve"> </w:t>
      </w:r>
      <w:r w:rsidR="009B68F0" w:rsidRPr="009B68F0">
        <w:rPr>
          <w:rFonts w:ascii="GHEA Grapalat" w:hAnsi="GHEA Grapalat"/>
        </w:rPr>
        <w:t>Антидопингового Агентство ГНКО</w:t>
      </w:r>
    </w:p>
    <w:p w14:paraId="278744E9" w14:textId="681DF6FC" w:rsidR="00615B35" w:rsidRPr="00EC400D" w:rsidRDefault="00EC400D"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ab/>
      </w:r>
    </w:p>
    <w:p w14:paraId="0B6B5472" w14:textId="77777777" w:rsidR="00160AE4" w:rsidRPr="003A1EBB" w:rsidRDefault="00160AE4" w:rsidP="00B46D58">
      <w:pPr>
        <w:widowControl w:val="0"/>
        <w:spacing w:after="160"/>
        <w:ind w:firstLine="567"/>
        <w:jc w:val="center"/>
        <w:rPr>
          <w:rFonts w:ascii="GHEA Grapalat" w:hAnsi="GHEA Grapalat"/>
        </w:rPr>
      </w:pPr>
    </w:p>
    <w:p w14:paraId="2F935CED"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14:paraId="4360BCD3" w14:textId="77777777" w:rsidR="00C67E80" w:rsidRPr="009044F1" w:rsidRDefault="00C67E80" w:rsidP="00B46D58">
      <w:pPr>
        <w:widowControl w:val="0"/>
        <w:spacing w:after="160"/>
        <w:jc w:val="center"/>
        <w:rPr>
          <w:rFonts w:ascii="GHEA Grapalat" w:hAnsi="GHEA Grapalat" w:cs="Sylfaen"/>
          <w:b/>
        </w:rPr>
      </w:pPr>
    </w:p>
    <w:p w14:paraId="7138C47D"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29D6E772" w14:textId="77777777" w:rsidR="002E069D" w:rsidRPr="008842CE" w:rsidRDefault="002E069D" w:rsidP="00B46D58">
      <w:pPr>
        <w:widowControl w:val="0"/>
        <w:spacing w:after="160"/>
        <w:jc w:val="center"/>
        <w:rPr>
          <w:rFonts w:ascii="GHEA Grapalat" w:hAnsi="GHEA Grapalat"/>
        </w:rPr>
      </w:pPr>
    </w:p>
    <w:p w14:paraId="3479D9F4"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1AB41CD"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62083F58"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7173060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64BC4749"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607B3A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108307D9"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2"/>
      </w:r>
      <w:r w:rsidRPr="009044F1">
        <w:rPr>
          <w:rFonts w:ascii="GHEA Grapalat" w:hAnsi="GHEA Grapalat"/>
        </w:rPr>
        <w:t xml:space="preserve"> </w:t>
      </w:r>
    </w:p>
    <w:p w14:paraId="0DD0D9F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0459851"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F123E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5FA616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31769CA2"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2E63B6E3" w14:textId="77777777" w:rsidR="00520F57" w:rsidRDefault="00520F57" w:rsidP="00B46D58">
      <w:pPr>
        <w:widowControl w:val="0"/>
        <w:spacing w:after="160"/>
        <w:jc w:val="center"/>
        <w:rPr>
          <w:rFonts w:ascii="GHEA Grapalat" w:hAnsi="GHEA Grapalat"/>
          <w:b/>
        </w:rPr>
      </w:pPr>
    </w:p>
    <w:p w14:paraId="426BF99B" w14:textId="77777777" w:rsidR="00520F57" w:rsidRDefault="00520F57" w:rsidP="00B46D58">
      <w:pPr>
        <w:widowControl w:val="0"/>
        <w:spacing w:after="160"/>
        <w:jc w:val="center"/>
        <w:rPr>
          <w:rFonts w:ascii="GHEA Grapalat" w:hAnsi="GHEA Grapalat"/>
          <w:b/>
        </w:rPr>
      </w:pPr>
    </w:p>
    <w:p w14:paraId="435392AA"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82E580D" w14:textId="77777777" w:rsidR="008842CE" w:rsidRPr="00374F4A" w:rsidRDefault="008842CE" w:rsidP="00B46D58">
      <w:pPr>
        <w:widowControl w:val="0"/>
        <w:spacing w:after="160"/>
        <w:jc w:val="center"/>
        <w:rPr>
          <w:rFonts w:ascii="GHEA Grapalat" w:hAnsi="GHEA Grapalat"/>
          <w:b/>
        </w:rPr>
      </w:pPr>
    </w:p>
    <w:p w14:paraId="24F4D1D3"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5F226318" w14:textId="77777777" w:rsidR="00520F57" w:rsidRPr="008842CE" w:rsidRDefault="00520F57" w:rsidP="00B46D58">
      <w:pPr>
        <w:widowControl w:val="0"/>
        <w:spacing w:after="160"/>
        <w:jc w:val="center"/>
        <w:rPr>
          <w:rFonts w:ascii="GHEA Grapalat" w:hAnsi="GHEA Grapalat"/>
          <w:b/>
        </w:rPr>
      </w:pPr>
    </w:p>
    <w:p w14:paraId="45406895"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52F9064D"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3673A093"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0CE3F0C3" w14:textId="77777777" w:rsidR="00E17B7F" w:rsidRDefault="00E17B7F">
      <w:pPr>
        <w:rPr>
          <w:rFonts w:ascii="GHEA Grapalat" w:hAnsi="GHEA Grapalat"/>
          <w:spacing w:val="-6"/>
        </w:rPr>
      </w:pPr>
      <w:r>
        <w:rPr>
          <w:rFonts w:ascii="GHEA Grapalat" w:hAnsi="GHEA Grapalat"/>
          <w:spacing w:val="-6"/>
        </w:rPr>
        <w:br w:type="page"/>
      </w:r>
    </w:p>
    <w:p w14:paraId="1F9815A6" w14:textId="3A89D48C"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предоставляется в дополнение к объявлению об открытом конкурсе, проводимом под кодом ---</w:t>
      </w:r>
      <w:r w:rsidR="00011D87">
        <w:rPr>
          <w:rFonts w:ascii="GHEA Grapalat" w:hAnsi="GHEA Grapalat"/>
          <w:b/>
          <w:bCs/>
          <w:spacing w:val="-6"/>
          <w:lang w:val="hy-AM"/>
        </w:rPr>
        <w:t>ՀԴԳ-ԳՀ-ԴԲ-8-24-1</w:t>
      </w:r>
      <w:r w:rsidR="00096865" w:rsidRPr="006D2DF7">
        <w:rPr>
          <w:rFonts w:ascii="GHEA Grapalat" w:hAnsi="GHEA Grapalat"/>
          <w:spacing w:val="-6"/>
        </w:rPr>
        <w:t>-/---</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28834C9C" w14:textId="6602C006"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00632FC6" w:rsidRPr="00632FC6">
        <w:t xml:space="preserve"> </w:t>
      </w:r>
      <w:r w:rsidR="00632FC6" w:rsidRPr="00632FC6">
        <w:rPr>
          <w:rFonts w:ascii="GHEA Grapalat" w:hAnsi="GHEA Grapalat"/>
          <w:b/>
          <w:bCs/>
        </w:rPr>
        <w:t>Антидопинговое Агентство ГНКО</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01EC534"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47802F23"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B9D23FD"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767A6551"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508DCE69"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B3460E4"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376075C" w14:textId="7E919ECE"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87508E">
        <w:rPr>
          <w:rFonts w:ascii="GHEA Grapalat" w:hAnsi="GHEA Grapalat"/>
          <w:i w:val="0"/>
          <w:sz w:val="24"/>
          <w:szCs w:val="24"/>
        </w:rPr>
        <w:t>услуг</w:t>
      </w:r>
      <w:r w:rsidRPr="009044F1">
        <w:rPr>
          <w:rFonts w:ascii="GHEA Grapalat" w:hAnsi="GHEA Grapalat"/>
          <w:i w:val="0"/>
          <w:sz w:val="24"/>
          <w:szCs w:val="24"/>
        </w:rPr>
        <w:t>"</w:t>
      </w:r>
      <w:r w:rsidR="00527843" w:rsidRPr="00527843">
        <w:t xml:space="preserve"> </w:t>
      </w:r>
      <w:r w:rsidR="00667926">
        <w:rPr>
          <w:rFonts w:ascii="Calibri" w:hAnsi="Calibri" w:cs="Calibri"/>
          <w:b/>
          <w:sz w:val="24"/>
          <w:szCs w:val="24"/>
        </w:rPr>
        <w:t>З</w:t>
      </w:r>
      <w:r w:rsidR="00667926" w:rsidRPr="00667926">
        <w:rPr>
          <w:rFonts w:ascii="Calibri" w:hAnsi="Calibri" w:cs="Calibri"/>
          <w:b/>
          <w:sz w:val="24"/>
          <w:szCs w:val="24"/>
        </w:rPr>
        <w:t>апатентованная коллекциая антидопингого контроля</w:t>
      </w:r>
      <w:r w:rsidR="00667926" w:rsidRPr="009044F1">
        <w:rPr>
          <w:rFonts w:ascii="GHEA Grapalat" w:hAnsi="GHEA Grapalat"/>
          <w:i w:val="0"/>
          <w:sz w:val="24"/>
          <w:szCs w:val="24"/>
        </w:rPr>
        <w:t xml:space="preserve"> </w:t>
      </w:r>
      <w:r w:rsidRPr="009044F1">
        <w:rPr>
          <w:rFonts w:ascii="GHEA Grapalat" w:hAnsi="GHEA Grapalat"/>
          <w:i w:val="0"/>
          <w:sz w:val="24"/>
          <w:szCs w:val="24"/>
        </w:rPr>
        <w:t xml:space="preserve">" (далее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w:t>
      </w:r>
      <w:r w:rsidR="00527843" w:rsidRPr="00527843">
        <w:t xml:space="preserve"> </w:t>
      </w:r>
      <w:r w:rsidR="00527843" w:rsidRPr="00527843">
        <w:rPr>
          <w:rFonts w:ascii="GHEA Grapalat" w:hAnsi="GHEA Grapalat"/>
          <w:i w:val="0"/>
          <w:sz w:val="24"/>
          <w:szCs w:val="24"/>
        </w:rPr>
        <w:t xml:space="preserve">Антидопингового агентства </w:t>
      </w:r>
      <w:r w:rsidRPr="009044F1">
        <w:rPr>
          <w:rFonts w:ascii="GHEA Grapalat" w:hAnsi="GHEA Grapalat"/>
          <w:i w:val="0"/>
          <w:sz w:val="24"/>
          <w:szCs w:val="24"/>
        </w:rPr>
        <w:t>",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62A32CC0" w14:textId="77777777" w:rsidTr="00F32DDC">
        <w:trPr>
          <w:jc w:val="center"/>
        </w:trPr>
        <w:tc>
          <w:tcPr>
            <w:tcW w:w="2634" w:type="dxa"/>
            <w:gridSpan w:val="2"/>
            <w:vAlign w:val="center"/>
          </w:tcPr>
          <w:p w14:paraId="72052A10" w14:textId="77777777"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4B2B9941" w14:textId="77777777"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1171A2E1" w14:textId="77777777" w:rsidTr="00970424">
        <w:trPr>
          <w:jc w:val="center"/>
        </w:trPr>
        <w:tc>
          <w:tcPr>
            <w:tcW w:w="1216" w:type="dxa"/>
            <w:vAlign w:val="center"/>
          </w:tcPr>
          <w:p w14:paraId="28F8AF4C" w14:textId="77777777"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6769BF83" w14:textId="77777777"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5EE4FAAD" w14:textId="77777777"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970424" w:rsidRPr="009044F1" w14:paraId="05F33093" w14:textId="77777777" w:rsidTr="00970424">
        <w:trPr>
          <w:jc w:val="center"/>
        </w:trPr>
        <w:tc>
          <w:tcPr>
            <w:tcW w:w="1216" w:type="dxa"/>
            <w:vAlign w:val="center"/>
          </w:tcPr>
          <w:p w14:paraId="4F825805" w14:textId="77777777"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14:paraId="5677A031" w14:textId="3DBDBC53" w:rsidR="00970424" w:rsidRPr="009044F1" w:rsidRDefault="00970424" w:rsidP="00970424">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14:paraId="4649529D" w14:textId="56847C93" w:rsidR="00970424" w:rsidRPr="00667926" w:rsidRDefault="00667926" w:rsidP="00A702C6">
            <w:pPr>
              <w:pStyle w:val="BodyTextIndent2"/>
              <w:widowControl w:val="0"/>
              <w:spacing w:after="120" w:line="240" w:lineRule="auto"/>
              <w:ind w:firstLine="0"/>
              <w:jc w:val="left"/>
              <w:rPr>
                <w:rFonts w:asciiTheme="minorHAnsi" w:hAnsiTheme="minorHAnsi"/>
                <w:sz w:val="24"/>
                <w:szCs w:val="24"/>
                <w:u w:val="single"/>
                <w:vertAlign w:val="subscript"/>
              </w:rPr>
            </w:pPr>
            <w:r>
              <w:rPr>
                <w:rFonts w:ascii="Calibri" w:hAnsi="Calibri" w:cs="Calibri"/>
                <w:b/>
                <w:sz w:val="24"/>
                <w:szCs w:val="24"/>
              </w:rPr>
              <w:t>З</w:t>
            </w:r>
            <w:r w:rsidRPr="00667926">
              <w:rPr>
                <w:rFonts w:ascii="Calibri" w:hAnsi="Calibri" w:cs="Calibri"/>
                <w:b/>
                <w:sz w:val="24"/>
                <w:szCs w:val="24"/>
              </w:rPr>
              <w:t>апатентованная коллекциая антидопингого контроля</w:t>
            </w:r>
          </w:p>
        </w:tc>
      </w:tr>
      <w:tr w:rsidR="00970424" w:rsidRPr="009044F1" w14:paraId="15DA5F9F" w14:textId="77777777" w:rsidTr="00970424">
        <w:trPr>
          <w:jc w:val="center"/>
        </w:trPr>
        <w:tc>
          <w:tcPr>
            <w:tcW w:w="1216" w:type="dxa"/>
            <w:vAlign w:val="center"/>
          </w:tcPr>
          <w:p w14:paraId="5D9B1B37" w14:textId="77777777"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418" w:type="dxa"/>
            <w:vAlign w:val="center"/>
          </w:tcPr>
          <w:p w14:paraId="22700671" w14:textId="77777777" w:rsidR="00970424" w:rsidRPr="009044F1" w:rsidRDefault="00970424" w:rsidP="00970424">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14:paraId="3EB3E163" w14:textId="6C5397E9" w:rsidR="00970424" w:rsidRPr="009044F1" w:rsidRDefault="00970424" w:rsidP="00B46D58">
            <w:pPr>
              <w:pStyle w:val="BodyTextIndent2"/>
              <w:widowControl w:val="0"/>
              <w:spacing w:after="120" w:line="240" w:lineRule="auto"/>
              <w:ind w:firstLine="0"/>
              <w:rPr>
                <w:rFonts w:ascii="GHEA Grapalat" w:hAnsi="GHEA Grapalat"/>
                <w:sz w:val="24"/>
                <w:szCs w:val="24"/>
              </w:rPr>
            </w:pPr>
          </w:p>
        </w:tc>
      </w:tr>
      <w:tr w:rsidR="00970424" w:rsidRPr="009044F1" w14:paraId="1B9CD3CF" w14:textId="77777777" w:rsidTr="00970424">
        <w:trPr>
          <w:jc w:val="center"/>
        </w:trPr>
        <w:tc>
          <w:tcPr>
            <w:tcW w:w="1216" w:type="dxa"/>
            <w:vAlign w:val="center"/>
          </w:tcPr>
          <w:p w14:paraId="75930344" w14:textId="77777777"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14:paraId="23F143DD" w14:textId="77777777" w:rsidR="00970424" w:rsidRPr="009044F1" w:rsidRDefault="00970424" w:rsidP="00970424">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14:paraId="79C52802" w14:textId="77777777" w:rsidR="00970424" w:rsidRPr="009044F1" w:rsidRDefault="00970424" w:rsidP="00B46D58">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14:paraId="6A766212"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5A9D3D61" w14:textId="77777777" w:rsidR="0085236E" w:rsidRPr="009044F1" w:rsidRDefault="00180B4B"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lang w:val="hy-AM"/>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14:paraId="465D4878" w14:textId="77777777" w:rsidTr="006D1826">
        <w:trPr>
          <w:jc w:val="center"/>
        </w:trPr>
        <w:tc>
          <w:tcPr>
            <w:tcW w:w="6356" w:type="dxa"/>
            <w:gridSpan w:val="2"/>
          </w:tcPr>
          <w:p w14:paraId="5D48A135" w14:textId="77777777"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14:paraId="3297F515" w14:textId="77777777" w:rsidTr="006D1826">
        <w:trPr>
          <w:jc w:val="center"/>
        </w:trPr>
        <w:tc>
          <w:tcPr>
            <w:tcW w:w="2580" w:type="dxa"/>
            <w:vAlign w:val="center"/>
          </w:tcPr>
          <w:p w14:paraId="03B1F1BF" w14:textId="77777777"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14:paraId="5C93F12B" w14:textId="7E5BC0AC"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p>
        </w:tc>
      </w:tr>
      <w:tr w:rsidR="0085236E" w:rsidRPr="009044F1" w14:paraId="5162535C" w14:textId="77777777" w:rsidTr="006D1826">
        <w:trPr>
          <w:jc w:val="center"/>
        </w:trPr>
        <w:tc>
          <w:tcPr>
            <w:tcW w:w="2580" w:type="dxa"/>
          </w:tcPr>
          <w:p w14:paraId="0AA20724" w14:textId="77777777" w:rsidR="0085236E" w:rsidRPr="009044F1" w:rsidRDefault="0085236E" w:rsidP="00B46D58">
            <w:pPr>
              <w:widowControl w:val="0"/>
              <w:spacing w:after="120"/>
              <w:jc w:val="center"/>
              <w:rPr>
                <w:rFonts w:ascii="GHEA Grapalat" w:hAnsi="GHEA Grapalat"/>
              </w:rPr>
            </w:pPr>
          </w:p>
        </w:tc>
        <w:tc>
          <w:tcPr>
            <w:tcW w:w="3776" w:type="dxa"/>
          </w:tcPr>
          <w:p w14:paraId="04F8A1C2" w14:textId="77777777" w:rsidR="0085236E" w:rsidRPr="009044F1" w:rsidRDefault="0085236E" w:rsidP="00B46D58">
            <w:pPr>
              <w:widowControl w:val="0"/>
              <w:spacing w:after="120"/>
              <w:jc w:val="center"/>
              <w:rPr>
                <w:rFonts w:ascii="GHEA Grapalat" w:hAnsi="GHEA Grapalat"/>
              </w:rPr>
            </w:pPr>
          </w:p>
        </w:tc>
      </w:tr>
      <w:tr w:rsidR="0085236E" w:rsidRPr="009044F1" w14:paraId="22CBC6C6" w14:textId="77777777" w:rsidTr="006D1826">
        <w:trPr>
          <w:jc w:val="center"/>
        </w:trPr>
        <w:tc>
          <w:tcPr>
            <w:tcW w:w="2580" w:type="dxa"/>
          </w:tcPr>
          <w:p w14:paraId="4424DFFD" w14:textId="77777777" w:rsidR="0085236E" w:rsidRPr="009044F1" w:rsidRDefault="0085236E" w:rsidP="00B46D58">
            <w:pPr>
              <w:widowControl w:val="0"/>
              <w:spacing w:after="120"/>
              <w:jc w:val="center"/>
              <w:rPr>
                <w:rFonts w:ascii="GHEA Grapalat" w:hAnsi="GHEA Grapalat"/>
              </w:rPr>
            </w:pPr>
          </w:p>
        </w:tc>
        <w:tc>
          <w:tcPr>
            <w:tcW w:w="3776" w:type="dxa"/>
          </w:tcPr>
          <w:p w14:paraId="55B1D882" w14:textId="77777777" w:rsidR="0085236E" w:rsidRPr="009044F1" w:rsidRDefault="0085236E" w:rsidP="00B46D58">
            <w:pPr>
              <w:widowControl w:val="0"/>
              <w:spacing w:after="120"/>
              <w:jc w:val="center"/>
              <w:rPr>
                <w:rFonts w:ascii="GHEA Grapalat" w:hAnsi="GHEA Grapalat"/>
              </w:rPr>
            </w:pPr>
          </w:p>
        </w:tc>
      </w:tr>
    </w:tbl>
    <w:p w14:paraId="7E9561B5" w14:textId="77777777"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14:paraId="43D25D68" w14:textId="77777777" w:rsidR="00096865" w:rsidRPr="009044F1" w:rsidRDefault="00096865" w:rsidP="00B46D58">
      <w:pPr>
        <w:widowControl w:val="0"/>
        <w:spacing w:after="160"/>
        <w:ind w:firstLine="567"/>
        <w:jc w:val="center"/>
        <w:rPr>
          <w:rFonts w:ascii="GHEA Grapalat" w:hAnsi="GHEA Grapalat" w:cs="Sylfaen"/>
          <w:i/>
        </w:rPr>
      </w:pPr>
    </w:p>
    <w:p w14:paraId="785633F9"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1E14C574" w14:textId="77777777" w:rsidR="00BD2C67" w:rsidRPr="001115E9" w:rsidRDefault="00BD2C67" w:rsidP="00B46D58">
      <w:pPr>
        <w:widowControl w:val="0"/>
        <w:tabs>
          <w:tab w:val="left" w:pos="1134"/>
        </w:tabs>
        <w:spacing w:after="160"/>
        <w:ind w:firstLine="567"/>
        <w:jc w:val="both"/>
        <w:rPr>
          <w:rFonts w:ascii="GHEA Grapalat" w:hAnsi="GHEA Grapalat"/>
        </w:rPr>
      </w:pPr>
    </w:p>
    <w:p w14:paraId="1DE7BF7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EAA222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3FEC58A1"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6910F00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49D4363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D30023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65D1E0F4"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FAFDCEA"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58BAC28A" w14:textId="77777777" w:rsidR="004004A3" w:rsidRDefault="004004A3" w:rsidP="004004A3">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FC6178E"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3D8259E2" w14:textId="77777777" w:rsidR="004004A3" w:rsidRPr="004004A3"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4CBF0EE3"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58AB07DC"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w:t>
      </w:r>
      <w:r w:rsidRPr="009044F1">
        <w:rPr>
          <w:rFonts w:ascii="GHEA Grapalat" w:hAnsi="GHEA Grapalat"/>
        </w:rPr>
        <w:lastRenderedPageBreak/>
        <w:t>участника на условиях, предусмотренных настоящим приглашением.</w:t>
      </w:r>
    </w:p>
    <w:p w14:paraId="34596441"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6467E994"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178B60D"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EECB7B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A4F9FC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BB237A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F0ED2E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6BD00F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BDAED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8E59F84"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C257AA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w:t>
      </w:r>
      <w:r w:rsidRPr="009044F1">
        <w:rPr>
          <w:rFonts w:ascii="GHEA Grapalat" w:hAnsi="GHEA Grapalat"/>
          <w:color w:val="000000"/>
        </w:rPr>
        <w:lastRenderedPageBreak/>
        <w:t>другого</w:t>
      </w:r>
      <w:r w:rsidR="002C1982">
        <w:rPr>
          <w:rFonts w:ascii="Courier New" w:hAnsi="Courier New" w:cs="Courier New"/>
          <w:color w:val="000000"/>
          <w:lang w:val="en-US"/>
        </w:rPr>
        <w:t> </w:t>
      </w:r>
      <w:r w:rsidRPr="009044F1">
        <w:rPr>
          <w:rFonts w:ascii="GHEA Grapalat" w:hAnsi="GHEA Grapalat"/>
          <w:color w:val="000000"/>
        </w:rPr>
        <w:t>лица;</w:t>
      </w:r>
    </w:p>
    <w:p w14:paraId="64DFEBBA"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D633734" w14:textId="77777777"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249B0A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400B3D7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0A4160DD"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092DA9F9"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37DE64F6"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9D41159"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07AA7753" w14:textId="77777777"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31B06586" w14:textId="77777777" w:rsidR="00FE2CCB" w:rsidRPr="009044F1" w:rsidRDefault="00FE2CCB" w:rsidP="00FE2CCB">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lastRenderedPageBreak/>
        <w:t>отношении членов консорциума применяются предусмотренные договором меры ответственности.</w:t>
      </w:r>
    </w:p>
    <w:p w14:paraId="57338C43" w14:textId="77777777" w:rsidR="00FE2CCB" w:rsidRDefault="00FE2CCB" w:rsidP="00407DB3">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14:paraId="6F98C439" w14:textId="77777777" w:rsidR="00FE2CCB" w:rsidRPr="00A970FC"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14:paraId="52ACAF66" w14:textId="77777777" w:rsidR="00FE2CCB"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14:paraId="45D1BD16" w14:textId="77777777" w:rsidR="00BD2C67" w:rsidRPr="001115E9" w:rsidRDefault="00BD2C67" w:rsidP="00B46D58">
      <w:pPr>
        <w:widowControl w:val="0"/>
        <w:spacing w:after="160"/>
        <w:jc w:val="center"/>
        <w:rPr>
          <w:rFonts w:ascii="GHEA Grapalat" w:hAnsi="GHEA Grapalat"/>
          <w:b/>
        </w:rPr>
      </w:pPr>
    </w:p>
    <w:p w14:paraId="1A4FD773"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0409242F"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6DBDC489"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2429B515"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F149D19"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 xml:space="preserve">Разъяснения не предоставляется, если запрос представлен </w:t>
      </w:r>
      <w:r w:rsidRPr="007D4470">
        <w:rPr>
          <w:rFonts w:ascii="GHEA Grapalat" w:hAnsi="GHEA Grapalat"/>
        </w:rPr>
        <w:lastRenderedPageBreak/>
        <w:t>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DBCA50"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7EED06D9"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662C9DFA"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FootnoteReference"/>
          <w:rFonts w:ascii="GHEA Grapalat" w:hAnsi="GHEA Grapalat"/>
        </w:rPr>
        <w:footnoteReference w:customMarkFollows="1" w:id="4"/>
        <w:t>6</w:t>
      </w:r>
      <w:r w:rsidRPr="009044F1">
        <w:rPr>
          <w:rFonts w:ascii="GHEA Grapalat" w:hAnsi="GHEA Grapalat"/>
        </w:rPr>
        <w:t xml:space="preserve">. </w:t>
      </w:r>
    </w:p>
    <w:p w14:paraId="58B5766E" w14:textId="77777777" w:rsidR="00B051BE" w:rsidRPr="009044F1" w:rsidRDefault="00B051BE" w:rsidP="00B46D58">
      <w:pPr>
        <w:widowControl w:val="0"/>
        <w:spacing w:after="160"/>
        <w:jc w:val="center"/>
        <w:rPr>
          <w:rFonts w:ascii="GHEA Grapalat" w:hAnsi="GHEA Grapalat"/>
          <w:b/>
        </w:rPr>
      </w:pPr>
    </w:p>
    <w:p w14:paraId="448D4868"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7B1F8D94"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48751C4"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56588E5D"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E5A6E8A"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14:paraId="0E4F5510" w14:textId="64CDDE1E" w:rsidR="000371A2" w:rsidRDefault="000371A2" w:rsidP="006D3CB9">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lastRenderedPageBreak/>
        <w:t>4.2.</w:t>
      </w:r>
      <w:r>
        <w:rPr>
          <w:rFonts w:ascii="GHEA Grapalat" w:hAnsi="GHEA Grapalat"/>
          <w:sz w:val="24"/>
          <w:szCs w:val="24"/>
        </w:rPr>
        <w:tab/>
        <w:t xml:space="preserve">Заявки на процедуру необходимо подать в комиссию по адресу </w:t>
      </w:r>
      <w:r w:rsidR="00F35595" w:rsidRPr="00F35595">
        <w:rPr>
          <w:rFonts w:ascii="GHEA Grapalat" w:hAnsi="GHEA Grapalat"/>
          <w:sz w:val="24"/>
          <w:szCs w:val="24"/>
        </w:rPr>
        <w:t>г. Ереван, А.Микоян 51, 1-ий етаж, 3 но</w:t>
      </w:r>
      <w:bookmarkStart w:id="1" w:name="_GoBack"/>
      <w:bookmarkEnd w:id="1"/>
      <w:r w:rsidR="00F35595" w:rsidRPr="00F35595">
        <w:rPr>
          <w:rFonts w:ascii="GHEA Grapalat" w:hAnsi="GHEA Grapalat"/>
          <w:sz w:val="24"/>
          <w:szCs w:val="24"/>
        </w:rPr>
        <w:t>мер</w:t>
      </w:r>
      <w:r>
        <w:rPr>
          <w:rFonts w:ascii="GHEA Grapalat" w:hAnsi="GHEA Grapalat"/>
          <w:sz w:val="24"/>
          <w:szCs w:val="24"/>
        </w:rPr>
        <w:t xml:space="preserve"> не позднее, чем </w:t>
      </w:r>
      <w:r w:rsidR="00F35595">
        <w:rPr>
          <w:rFonts w:ascii="GHEA Grapalat" w:hAnsi="GHEA Grapalat"/>
          <w:sz w:val="24"/>
          <w:szCs w:val="24"/>
        </w:rPr>
        <w:t>12:00</w:t>
      </w:r>
      <w:r>
        <w:rPr>
          <w:rFonts w:ascii="GHEA Grapalat" w:hAnsi="GHEA Grapalat"/>
          <w:sz w:val="24"/>
          <w:szCs w:val="24"/>
        </w:rPr>
        <w:t xml:space="preserve"> часов</w:t>
      </w:r>
      <w:r w:rsidR="00F35595">
        <w:rPr>
          <w:rFonts w:ascii="GHEA Grapalat" w:hAnsi="GHEA Grapalat"/>
          <w:sz w:val="24"/>
          <w:szCs w:val="24"/>
        </w:rPr>
        <w:t xml:space="preserve"> </w:t>
      </w:r>
      <w:r w:rsidR="00751CC8">
        <w:rPr>
          <w:rFonts w:ascii="GHEA Grapalat" w:hAnsi="GHEA Grapalat"/>
          <w:b/>
          <w:sz w:val="24"/>
          <w:szCs w:val="24"/>
        </w:rPr>
        <w:t>2-го Сентября</w:t>
      </w:r>
      <w:r>
        <w:rPr>
          <w:rFonts w:ascii="GHEA Grapalat" w:hAnsi="GHEA Grapalat"/>
          <w:sz w:val="24"/>
          <w:szCs w:val="24"/>
        </w:rPr>
        <w:t xml:space="preserve">. </w:t>
      </w:r>
    </w:p>
    <w:p w14:paraId="147F11BE" w14:textId="4773A913"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E9295E" w:rsidRPr="00E9295E">
        <w:rPr>
          <w:rFonts w:ascii="GHEA Grapalat" w:hAnsi="GHEA Grapalat"/>
          <w:sz w:val="24"/>
          <w:szCs w:val="24"/>
        </w:rPr>
        <w:t>Шаэн Ерицян</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69D87213" w14:textId="77777777" w:rsidR="00A12B60" w:rsidRPr="00BD2C67" w:rsidRDefault="00A12B60" w:rsidP="00B46D58">
      <w:pPr>
        <w:pStyle w:val="BodyTextIndent2"/>
        <w:widowControl w:val="0"/>
        <w:tabs>
          <w:tab w:val="left" w:pos="1134"/>
        </w:tabs>
        <w:spacing w:after="160" w:line="240" w:lineRule="auto"/>
        <w:ind w:firstLine="567"/>
        <w:rPr>
          <w:rFonts w:ascii="GHEA Grapalat" w:hAnsi="GHEA Grapalat"/>
          <w:sz w:val="24"/>
          <w:szCs w:val="24"/>
        </w:rPr>
      </w:pPr>
    </w:p>
    <w:p w14:paraId="2F9D2AC1"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B7DFE83"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B99BD9B"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040BD13B"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546689E4"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14:paraId="7CC4D846"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6A9FD94"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6271CBE3"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2A7BB5A"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FootnoteReference"/>
          <w:rFonts w:ascii="GHEA Grapalat" w:hAnsi="GHEA Grapalat"/>
        </w:rPr>
        <w:footnoteReference w:customMarkFollows="1" w:id="5"/>
        <w:t>7</w:t>
      </w:r>
    </w:p>
    <w:p w14:paraId="37CB3726"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A0F8347"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102BDF70"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7E27785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B40ABB3"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B07C2E1"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43CBE4D7"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016E14E"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8CE0E9C"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64131CA9"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4C3F6A69" w14:textId="77777777"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 xml:space="preserve">учитывая, что выплаты за услуги, предоставляемые в рамках </w:t>
      </w:r>
      <w:r>
        <w:rPr>
          <w:rFonts w:ascii="GHEA Grapalat" w:hAnsi="GHEA Grapalat"/>
          <w:sz w:val="24"/>
          <w:szCs w:val="24"/>
        </w:rPr>
        <w:lastRenderedPageBreak/>
        <w:t>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14:paraId="37E21ECE"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14:paraId="78C48472"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14:paraId="261A11C9"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14:paraId="512915F9"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14:paraId="303CD603"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14:paraId="28EB01CA"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5AB06DE9"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3D756115"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B1A2982"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15B759FD"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3603F8C1"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516AE6A5"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0D1F1C50"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7D8DF0C4"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495A88E3"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lastRenderedPageBreak/>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314245B5"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678F10B"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8C406FD" w14:textId="77777777" w:rsidR="009D180E" w:rsidRDefault="009D180E" w:rsidP="00B46D58">
      <w:pPr>
        <w:widowControl w:val="0"/>
        <w:spacing w:after="160"/>
        <w:ind w:left="567" w:right="565"/>
        <w:jc w:val="center"/>
        <w:rPr>
          <w:rFonts w:ascii="GHEA Grapalat" w:hAnsi="GHEA Grapalat"/>
          <w:b/>
          <w:lang w:val="hy-AM"/>
        </w:rPr>
      </w:pPr>
    </w:p>
    <w:p w14:paraId="134D0981" w14:textId="77777777" w:rsidR="00416546" w:rsidRDefault="00416546" w:rsidP="00B46D58">
      <w:pPr>
        <w:widowControl w:val="0"/>
        <w:spacing w:after="160"/>
        <w:ind w:left="567" w:right="565"/>
        <w:jc w:val="center"/>
        <w:rPr>
          <w:rFonts w:ascii="GHEA Grapalat" w:hAnsi="GHEA Grapalat"/>
          <w:b/>
        </w:rPr>
      </w:pPr>
    </w:p>
    <w:p w14:paraId="0D725B6E"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772A3BF6"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A4B44A1"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4949C7F" w14:textId="77777777" w:rsidR="00FA0E41" w:rsidRPr="009044F1" w:rsidRDefault="00FA0E41" w:rsidP="00B46D58">
      <w:pPr>
        <w:widowControl w:val="0"/>
        <w:spacing w:after="160"/>
        <w:ind w:firstLine="567"/>
        <w:jc w:val="center"/>
        <w:rPr>
          <w:rFonts w:ascii="GHEA Grapalat" w:hAnsi="GHEA Grapalat"/>
          <w:b/>
        </w:rPr>
      </w:pPr>
    </w:p>
    <w:p w14:paraId="74447CF7"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027AFEDA"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438FB30F"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w:t>
      </w:r>
      <w:r w:rsidR="003B654F">
        <w:rPr>
          <w:rFonts w:ascii="GHEA Grapalat" w:hAnsi="GHEA Grapalat"/>
        </w:rPr>
        <w:t>ы закупки</w:t>
      </w:r>
      <w:r w:rsidRPr="009044F1">
        <w:rPr>
          <w:rFonts w:ascii="GHEA Grapalat" w:hAnsi="GHEA Grapalat"/>
        </w:rPr>
        <w:t xml:space="preserve">. </w:t>
      </w:r>
      <w:r w:rsidR="00407866" w:rsidRPr="003C6EB1">
        <w:rPr>
          <w:rFonts w:ascii="GHEA Grapalat" w:hAnsi="GHEA Grapalat"/>
        </w:rPr>
        <w:t xml:space="preserve">Если ценовое предложение участника превышает цену </w:t>
      </w:r>
      <w:r w:rsidR="00407866">
        <w:rPr>
          <w:rFonts w:ascii="GHEA Grapalat" w:hAnsi="GHEA Grapalat"/>
        </w:rPr>
        <w:t>за</w:t>
      </w:r>
      <w:r w:rsidR="00407866" w:rsidRPr="003C6EB1">
        <w:rPr>
          <w:rFonts w:ascii="GHEA Grapalat" w:hAnsi="GHEA Grapalat"/>
        </w:rPr>
        <w:t>купки, то размер обеспечения заявки равен пяти процентам ценового предложения</w:t>
      </w:r>
      <w:r w:rsidR="00407866">
        <w:rPr>
          <w:rFonts w:ascii="GHEA Grapalat" w:hAnsi="GHEA Grapalat"/>
        </w:rPr>
        <w:t>.</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7AD51353" w14:textId="77777777" w:rsidR="001173D4" w:rsidRDefault="001578D4" w:rsidP="00B46D58">
      <w:pPr>
        <w:widowControl w:val="0"/>
        <w:spacing w:after="160"/>
        <w:ind w:firstLine="567"/>
        <w:jc w:val="both"/>
        <w:rPr>
          <w:rFonts w:ascii="GHEA Grapalat" w:hAnsi="GHEA Grapalat"/>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14:paraId="5B5355EE" w14:textId="77777777" w:rsidR="0047677B" w:rsidRDefault="0047677B" w:rsidP="0047677B">
      <w:pPr>
        <w:widowControl w:val="0"/>
        <w:spacing w:after="160"/>
        <w:ind w:firstLine="567"/>
        <w:jc w:val="both"/>
        <w:rPr>
          <w:rFonts w:ascii="GHEA Grapalat" w:hAnsi="GHEA Grapalat"/>
        </w:rPr>
      </w:pP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w:t>
      </w:r>
      <w:r w:rsidRPr="0047677B">
        <w:rPr>
          <w:rFonts w:ascii="GHEA Grapalat" w:hAnsi="GHEA Grapalat"/>
        </w:rPr>
        <w:t xml:space="preserve">за истечением периода ожидания, если результаты </w:t>
      </w:r>
      <w:r>
        <w:rPr>
          <w:rFonts w:ascii="GHEA Grapalat" w:hAnsi="GHEA Grapalat"/>
        </w:rPr>
        <w:t>процедуры закупки не обжалованы.</w:t>
      </w:r>
      <w:r>
        <w:t xml:space="preserve"> </w:t>
      </w:r>
      <w:r>
        <w:rPr>
          <w:rFonts w:ascii="GHEA Grapalat" w:hAnsi="GHEA Grapalat"/>
        </w:rPr>
        <w:t xml:space="preserve">При наличии обжалования обеспечение заявки подлежит возврату в течение пяти рабочих дней, следующих за днем </w:t>
      </w:r>
      <w:r>
        <w:rPr>
          <w:rFonts w:ascii="GHEA Grapalat" w:hAnsi="GHEA Grapalat"/>
        </w:rPr>
        <w:lastRenderedPageBreak/>
        <w:t>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685C76">
        <w:rPr>
          <w:rFonts w:ascii="GHEA Grapalat" w:hAnsi="GHEA Grapalat"/>
        </w:rPr>
        <w:t>.</w:t>
      </w:r>
    </w:p>
    <w:p w14:paraId="27147231" w14:textId="77777777" w:rsidR="00685C76" w:rsidRPr="009044F1" w:rsidRDefault="00685C76" w:rsidP="00685C76">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E43649">
        <w:rPr>
          <w:rFonts w:ascii="GHEA Grapalat" w:hAnsi="GHEA Grapalat"/>
          <w:vertAlign w:val="superscript"/>
        </w:rPr>
        <w:t>8</w:t>
      </w:r>
      <w:r w:rsidRPr="002D27F1">
        <w:rPr>
          <w:rFonts w:ascii="GHEA Grapalat" w:hAnsi="GHEA Grapalat"/>
          <w:vertAlign w:val="superscript"/>
        </w:rPr>
        <w:t>.1</w:t>
      </w:r>
    </w:p>
    <w:p w14:paraId="566D7666" w14:textId="77777777" w:rsidR="00F83250" w:rsidRPr="00AF7C7D" w:rsidRDefault="00F83250" w:rsidP="00180CD3">
      <w:pPr>
        <w:widowControl w:val="0"/>
        <w:tabs>
          <w:tab w:val="left" w:pos="1134"/>
        </w:tabs>
        <w:ind w:firstLine="567"/>
        <w:jc w:val="both"/>
        <w:rPr>
          <w:rFonts w:ascii="GHEA Grapalat" w:hAnsi="GHEA Grapalat"/>
        </w:rPr>
      </w:pPr>
      <w:r w:rsidRPr="0088759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Pr>
          <w:rFonts w:ascii="GHEA Grapalat" w:hAnsi="GHEA Grapalat"/>
          <w:lang w:val="hy-AM"/>
        </w:rPr>
        <w:t>:</w:t>
      </w:r>
    </w:p>
    <w:p w14:paraId="40641486" w14:textId="77777777" w:rsidR="00F83250" w:rsidRPr="0088759A" w:rsidRDefault="00F83250" w:rsidP="00180CD3">
      <w:pPr>
        <w:widowControl w:val="0"/>
        <w:tabs>
          <w:tab w:val="left" w:pos="1134"/>
        </w:tabs>
        <w:ind w:firstLine="567"/>
        <w:jc w:val="both"/>
        <w:rPr>
          <w:rFonts w:ascii="GHEA Grapalat" w:hAnsi="GHEA Grapalat"/>
        </w:rPr>
      </w:pPr>
      <w:r w:rsidRPr="0088759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88759A">
        <w:rPr>
          <w:rFonts w:ascii="GHEA Grapalat" w:hAnsi="GHEA Grapalat"/>
        </w:rPr>
        <w:t xml:space="preserve"> </w:t>
      </w:r>
      <w:r>
        <w:rPr>
          <w:rFonts w:ascii="GHEA Grapalat" w:hAnsi="GHEA Grapalat"/>
        </w:rPr>
        <w:t>РА,</w:t>
      </w:r>
      <w:r w:rsidRPr="003226FA">
        <w:rPr>
          <w:rFonts w:ascii="GHEA Grapalat" w:hAnsi="GHEA Grapalat"/>
        </w:rPr>
        <w:t xml:space="preserve"> </w:t>
      </w:r>
      <w:r w:rsidRPr="0088759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88759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88759A">
        <w:rPr>
          <w:rFonts w:ascii="GHEA Grapalat" w:hAnsi="GHEA Grapalat"/>
        </w:rPr>
        <w:t>;</w:t>
      </w:r>
    </w:p>
    <w:p w14:paraId="5A7440FB" w14:textId="77777777" w:rsidR="00F83250" w:rsidRPr="0088759A" w:rsidRDefault="00F83250" w:rsidP="00180CD3">
      <w:pPr>
        <w:widowControl w:val="0"/>
        <w:tabs>
          <w:tab w:val="left" w:pos="1134"/>
        </w:tabs>
        <w:ind w:firstLine="567"/>
        <w:jc w:val="both"/>
        <w:rPr>
          <w:rFonts w:ascii="GHEA Grapalat" w:hAnsi="GHEA Grapalat"/>
        </w:rPr>
      </w:pPr>
      <w:r w:rsidRPr="0088759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88759A">
        <w:rPr>
          <w:rFonts w:ascii="GHEA Grapalat" w:hAnsi="GHEA Grapalat"/>
        </w:rPr>
        <w:t xml:space="preserve"> выдавш</w:t>
      </w:r>
      <w:r>
        <w:rPr>
          <w:rFonts w:ascii="GHEA Grapalat" w:hAnsi="GHEA Grapalat"/>
        </w:rPr>
        <w:t xml:space="preserve">ий </w:t>
      </w:r>
      <w:r w:rsidRPr="0088759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14:paraId="38EDB107" w14:textId="77777777" w:rsidR="00685C76" w:rsidRPr="009044F1" w:rsidRDefault="00685C76" w:rsidP="0047677B">
      <w:pPr>
        <w:widowControl w:val="0"/>
        <w:spacing w:after="160"/>
        <w:ind w:firstLine="567"/>
        <w:jc w:val="both"/>
        <w:rPr>
          <w:rFonts w:ascii="GHEA Grapalat" w:hAnsi="GHEA Grapalat" w:cs="Sylfaen"/>
        </w:rPr>
      </w:pPr>
    </w:p>
    <w:p w14:paraId="11AD3D33" w14:textId="77777777" w:rsidR="000A7528" w:rsidRPr="00681F45" w:rsidRDefault="001578D4" w:rsidP="006D42DB">
      <w:pPr>
        <w:widowControl w:val="0"/>
        <w:spacing w:after="160"/>
        <w:ind w:firstLine="567"/>
        <w:jc w:val="both"/>
        <w:rPr>
          <w:rFonts w:ascii="GHEA Grapalat" w:hAnsi="GHEA Grapalat"/>
        </w:rPr>
      </w:pPr>
      <w:r w:rsidRPr="009044F1">
        <w:rPr>
          <w:rFonts w:ascii="GHEA Grapalat" w:hAnsi="GHEA Grapalat"/>
        </w:rPr>
        <w:t xml:space="preserve"> </w:t>
      </w:r>
      <w:r w:rsidR="00283198" w:rsidRPr="009044F1">
        <w:rPr>
          <w:rFonts w:ascii="GHEA Grapalat" w:hAnsi="GHEA Grapalat"/>
        </w:rPr>
        <w:t>7.2.</w:t>
      </w:r>
      <w:r w:rsidR="003A6791" w:rsidRPr="005114D0">
        <w:rPr>
          <w:rFonts w:ascii="GHEA Grapalat" w:hAnsi="GHEA Grapalat"/>
        </w:rPr>
        <w:tab/>
      </w:r>
      <w:r w:rsidR="00283198" w:rsidRPr="009044F1">
        <w:rPr>
          <w:rFonts w:ascii="GHEA Grapalat" w:hAnsi="GHEA Grapalat"/>
        </w:rPr>
        <w:t>При организации проце</w:t>
      </w:r>
      <w:r w:rsidR="00681F45">
        <w:rPr>
          <w:rFonts w:ascii="GHEA Grapalat" w:hAnsi="GHEA Grapalat"/>
        </w:rPr>
        <w:t>дуры закупки по лотам:</w:t>
      </w:r>
    </w:p>
    <w:p w14:paraId="3E119755" w14:textId="77777777" w:rsidR="000A7528" w:rsidRPr="009044F1" w:rsidRDefault="000A7528" w:rsidP="00B46D58">
      <w:pPr>
        <w:widowControl w:val="0"/>
        <w:tabs>
          <w:tab w:val="left" w:pos="1134"/>
        </w:tabs>
        <w:spacing w:after="160"/>
        <w:ind w:firstLine="567"/>
        <w:jc w:val="both"/>
        <w:rPr>
          <w:rFonts w:ascii="GHEA Grapalat" w:hAnsi="GHEA Grapalat"/>
        </w:rPr>
      </w:pPr>
      <w:r w:rsidRPr="0084343E">
        <w:rPr>
          <w:rFonts w:ascii="GHEA Grapalat" w:hAnsi="GHEA Grapalat"/>
        </w:rPr>
        <w:t>а.</w:t>
      </w:r>
      <w:r w:rsidR="003A6791" w:rsidRPr="0084343E">
        <w:rPr>
          <w:rFonts w:ascii="GHEA Grapalat" w:hAnsi="GHEA Grapalat"/>
        </w:rPr>
        <w:tab/>
      </w:r>
      <w:r w:rsidR="004834BA" w:rsidRPr="0084343E">
        <w:rPr>
          <w:rFonts w:ascii="GHEA Grapalat" w:hAnsi="GHEA Grapalat"/>
        </w:rPr>
        <w:t xml:space="preserve">если </w:t>
      </w:r>
      <w:r w:rsidRPr="0084343E">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E03BED" w:rsidRPr="00E03BED">
        <w:rPr>
          <w:rFonts w:ascii="GHEA Grapalat" w:hAnsi="GHEA Grapalat"/>
        </w:rPr>
        <w:t>В</w:t>
      </w:r>
      <w:r w:rsidR="00E03BED" w:rsidRPr="00E03BED">
        <w:rPr>
          <w:rFonts w:ascii="Courier New" w:hAnsi="Courier New" w:cs="Courier New"/>
        </w:rPr>
        <w:t> </w:t>
      </w:r>
      <w:r w:rsidR="00E03BED" w:rsidRPr="00E03BED">
        <w:rPr>
          <w:rFonts w:ascii="GHEA Grapalat" w:hAnsi="GHEA Grapalat"/>
        </w:rPr>
        <w:t>случае представления одного обеспечения заявки, его сумма исчисляется в отношении общей суммы цен закупок  по</w:t>
      </w:r>
      <w:r w:rsidR="00E03BED" w:rsidRPr="00E03BED">
        <w:rPr>
          <w:rFonts w:ascii="Courier New" w:hAnsi="Courier New" w:cs="Courier New"/>
        </w:rPr>
        <w:t> </w:t>
      </w:r>
      <w:r w:rsidR="00E03BED" w:rsidRPr="00E03BED">
        <w:rPr>
          <w:rFonts w:ascii="GHEA Grapalat" w:hAnsi="GHEA Grapalat"/>
        </w:rPr>
        <w:t>представленным лотам,</w:t>
      </w:r>
      <w:r w:rsidR="00E03BED" w:rsidRPr="00E03BED">
        <w:rPr>
          <w:rFonts w:ascii="GHEA Grapalat" w:hAnsi="GHEA Grapalat"/>
          <w:color w:val="000000" w:themeColor="text1"/>
        </w:rPr>
        <w:t xml:space="preserve"> </w:t>
      </w:r>
      <w:r w:rsidR="00E03BED" w:rsidRPr="00E03BED">
        <w:rPr>
          <w:rFonts w:ascii="GHEA Grapalat" w:hAnsi="GHEA Grapalat"/>
        </w:rPr>
        <w:t xml:space="preserve">а в том случае </w:t>
      </w:r>
      <w:r w:rsidR="00E03BED" w:rsidRPr="00E03BED">
        <w:rPr>
          <w:rFonts w:ascii="GHEA Grapalat" w:hAnsi="GHEA Grapalat"/>
          <w:lang w:val="en-US"/>
        </w:rPr>
        <w:t>e</w:t>
      </w:r>
      <w:r w:rsidR="00E03BED" w:rsidRPr="00E03BED">
        <w:rPr>
          <w:rFonts w:ascii="GHEA Grapalat" w:hAnsi="GHEA Grapalat"/>
        </w:rPr>
        <w:t>сли ценовые предложения превышают цены закупки - в отношении общей суммы ценовых предложений</w:t>
      </w:r>
      <w:r w:rsidR="00E03BED" w:rsidRPr="00E03BED">
        <w:rPr>
          <w:rFonts w:ascii="GHEA Grapalat" w:hAnsi="GHEA Grapalat"/>
          <w:color w:val="000000" w:themeColor="text1"/>
        </w:rPr>
        <w:t xml:space="preserve"> с учетом </w:t>
      </w:r>
      <w:r w:rsidR="00E03BED" w:rsidRPr="00E03BED">
        <w:rPr>
          <w:rFonts w:ascii="GHEA Grapalat" w:hAnsi="GHEA Grapalat" w:cs="Sylfaen"/>
        </w:rPr>
        <w:t>требований абзаца «д» подпункта 1 пункта 32 Порядка</w:t>
      </w:r>
      <w:r w:rsidRPr="00E03BED">
        <w:rPr>
          <w:rFonts w:ascii="GHEA Grapalat" w:hAnsi="GHEA Grapalat"/>
        </w:rPr>
        <w:t>.</w:t>
      </w:r>
      <w:r w:rsidRPr="009044F1">
        <w:rPr>
          <w:rFonts w:ascii="GHEA Grapalat" w:hAnsi="GHEA Grapalat"/>
        </w:rPr>
        <w:t xml:space="preserve"> </w:t>
      </w:r>
    </w:p>
    <w:p w14:paraId="43E76E7F" w14:textId="77777777"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1E17B3">
        <w:rPr>
          <w:rFonts w:ascii="GHEA Grapalat" w:hAnsi="GHEA Grapalat"/>
        </w:rPr>
        <w:t>е</w:t>
      </w:r>
      <w:r w:rsidR="001E17B3" w:rsidRPr="00BB7860">
        <w:rPr>
          <w:rFonts w:ascii="GHEA Grapalat" w:hAnsi="GHEA Grapalat"/>
        </w:rPr>
        <w:t xml:space="preserve">сли участник лишается права заключения договора </w:t>
      </w:r>
      <w:r w:rsidR="001E17B3">
        <w:rPr>
          <w:rFonts w:ascii="GHEA Grapalat" w:hAnsi="GHEA Grapalat"/>
        </w:rPr>
        <w:t>по какому</w:t>
      </w:r>
      <w:r w:rsidR="001E17B3" w:rsidRPr="00BB7860">
        <w:rPr>
          <w:rFonts w:ascii="GHEA Grapalat" w:hAnsi="GHEA Grapalat"/>
        </w:rPr>
        <w:t xml:space="preserve">-либо </w:t>
      </w:r>
      <w:r w:rsidR="001E17B3">
        <w:rPr>
          <w:rFonts w:ascii="GHEA Grapalat" w:hAnsi="GHEA Grapalat"/>
        </w:rPr>
        <w:t>лоту</w:t>
      </w:r>
      <w:r w:rsidR="001E17B3" w:rsidRPr="00BB7860">
        <w:rPr>
          <w:rFonts w:ascii="GHEA Grapalat" w:hAnsi="GHEA Grapalat"/>
        </w:rPr>
        <w:t>, то обеспечение заявки выплачивается только в размере обеспечения, рассчитанного в отношении это</w:t>
      </w:r>
      <w:r w:rsidR="001E17B3">
        <w:rPr>
          <w:rFonts w:ascii="GHEA Grapalat" w:hAnsi="GHEA Grapalat"/>
        </w:rPr>
        <w:t>го лота</w:t>
      </w:r>
      <w:r w:rsidRPr="009044F1">
        <w:rPr>
          <w:rFonts w:ascii="GHEA Grapalat" w:hAnsi="GHEA Grapalat"/>
        </w:rPr>
        <w:t>.</w:t>
      </w:r>
      <w:r w:rsidR="002F5EC6">
        <w:rPr>
          <w:rStyle w:val="FootnoteReference"/>
        </w:rPr>
        <w:footnoteReference w:customMarkFollows="1" w:id="6"/>
        <w:t>8</w:t>
      </w:r>
    </w:p>
    <w:p w14:paraId="2086D714"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6FF5E50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4760BB7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r w:rsidR="002845BA">
        <w:rPr>
          <w:rFonts w:ascii="GHEA Grapalat" w:hAnsi="GHEA Grapalat"/>
        </w:rPr>
        <w:t>.</w:t>
      </w:r>
    </w:p>
    <w:p w14:paraId="6505011F" w14:textId="77777777" w:rsidR="00496CA9" w:rsidRPr="00681F45" w:rsidRDefault="00496CA9" w:rsidP="00496CA9">
      <w:pPr>
        <w:widowControl w:val="0"/>
        <w:tabs>
          <w:tab w:val="left" w:pos="1134"/>
        </w:tabs>
        <w:spacing w:after="160"/>
        <w:ind w:firstLine="567"/>
        <w:jc w:val="both"/>
        <w:rPr>
          <w:rFonts w:ascii="GHEA Grapalat" w:hAnsi="GHEA Grapalat" w:cs="Sylfaen"/>
        </w:rPr>
      </w:pPr>
      <w:r w:rsidRPr="009044F1">
        <w:rPr>
          <w:rFonts w:ascii="GHEA Grapalat" w:hAnsi="GHEA Grapalat"/>
        </w:rPr>
        <w:t>7.</w:t>
      </w: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 xml:space="preserve">Обеспечение заявки должно быть </w:t>
      </w:r>
      <w:r w:rsidR="00F83250" w:rsidRPr="009044F1">
        <w:rPr>
          <w:rFonts w:ascii="GHEA Grapalat" w:hAnsi="GHEA Grapalat"/>
        </w:rPr>
        <w:t>действительн</w:t>
      </w:r>
      <w:r w:rsidR="00F83250">
        <w:rPr>
          <w:rFonts w:ascii="GHEA Grapalat" w:hAnsi="GHEA Grapalat"/>
        </w:rPr>
        <w:t>ым</w:t>
      </w:r>
      <w:r w:rsidR="00F83250" w:rsidRPr="009044F1">
        <w:rPr>
          <w:rFonts w:ascii="GHEA Grapalat" w:hAnsi="GHEA Grapalat"/>
        </w:rPr>
        <w:t xml:space="preserve"> </w:t>
      </w:r>
      <w:r w:rsidRPr="009044F1">
        <w:rPr>
          <w:rFonts w:ascii="GHEA Grapalat" w:hAnsi="GHEA Grapalat"/>
        </w:rPr>
        <w:t>в течение 90</w:t>
      </w:r>
      <w:r>
        <w:rPr>
          <w:rFonts w:ascii="Courier New" w:hAnsi="Courier New" w:cs="Courier New"/>
        </w:rPr>
        <w:t> </w:t>
      </w:r>
      <w:r w:rsidRPr="009044F1">
        <w:rPr>
          <w:rFonts w:ascii="GHEA Grapalat" w:hAnsi="GHEA Grapalat"/>
        </w:rPr>
        <w:t xml:space="preserve">(девяноста) </w:t>
      </w:r>
      <w:r>
        <w:rPr>
          <w:rFonts w:ascii="GHEA Grapalat" w:hAnsi="GHEA Grapalat"/>
        </w:rPr>
        <w:t xml:space="preserve">рабочих </w:t>
      </w:r>
      <w:r w:rsidRPr="009044F1">
        <w:rPr>
          <w:rFonts w:ascii="GHEA Grapalat" w:hAnsi="GHEA Grapalat"/>
        </w:rPr>
        <w:t>дней со дня</w:t>
      </w:r>
      <w:r w:rsidR="00F83250">
        <w:rPr>
          <w:rFonts w:ascii="GHEA Grapalat" w:hAnsi="GHEA Grapalat"/>
        </w:rPr>
        <w:t xml:space="preserve"> </w:t>
      </w:r>
      <w:r w:rsidR="00F83250" w:rsidRPr="009F6BFE">
        <w:rPr>
          <w:rFonts w:ascii="GHEA Grapalat" w:hAnsi="GHEA Grapalat"/>
        </w:rPr>
        <w:t>истечения крайнего срока</w:t>
      </w:r>
      <w:r w:rsidRPr="009044F1">
        <w:rPr>
          <w:rFonts w:ascii="GHEA Grapalat" w:hAnsi="GHEA Grapalat"/>
        </w:rPr>
        <w:t xml:space="preserve"> подачи заяв</w:t>
      </w:r>
      <w:r w:rsidR="00F83250">
        <w:rPr>
          <w:rFonts w:ascii="GHEA Grapalat" w:hAnsi="GHEA Grapalat"/>
        </w:rPr>
        <w:t>о</w:t>
      </w:r>
      <w:r w:rsidRPr="009044F1">
        <w:rPr>
          <w:rFonts w:ascii="GHEA Grapalat" w:hAnsi="GHEA Grapalat"/>
        </w:rPr>
        <w:t>к.</w:t>
      </w:r>
      <w:r w:rsidR="004478A1" w:rsidRPr="004478A1">
        <w:rPr>
          <w:rFonts w:ascii="GHEA Grapalat" w:hAnsi="GHEA Grapalat"/>
          <w:vertAlign w:val="superscript"/>
        </w:rPr>
        <w:t>8.2</w:t>
      </w:r>
      <w:r w:rsidRPr="009044F1">
        <w:rPr>
          <w:rFonts w:ascii="GHEA Grapalat" w:hAnsi="GHEA Grapalat"/>
        </w:rPr>
        <w:t xml:space="preserve"> </w:t>
      </w:r>
    </w:p>
    <w:p w14:paraId="0C08FF3F" w14:textId="77777777" w:rsidR="002845BA" w:rsidRDefault="002845BA" w:rsidP="002845BA">
      <w:pPr>
        <w:widowControl w:val="0"/>
        <w:tabs>
          <w:tab w:val="left" w:pos="1134"/>
        </w:tabs>
        <w:ind w:firstLine="567"/>
        <w:jc w:val="both"/>
        <w:rPr>
          <w:rFonts w:ascii="GHEA Grapalat" w:hAnsi="GHEA Grapalat" w:cs="Sylfaen"/>
        </w:rPr>
      </w:pPr>
    </w:p>
    <w:p w14:paraId="5034C676" w14:textId="77777777" w:rsidR="00174C94" w:rsidRDefault="00174C94" w:rsidP="002845BA">
      <w:pPr>
        <w:widowControl w:val="0"/>
        <w:tabs>
          <w:tab w:val="left" w:pos="1134"/>
        </w:tabs>
        <w:ind w:firstLine="567"/>
        <w:jc w:val="both"/>
        <w:rPr>
          <w:rFonts w:ascii="GHEA Grapalat" w:hAnsi="GHEA Grapalat" w:cs="Sylfaen"/>
        </w:rPr>
      </w:pPr>
      <w:r>
        <w:rPr>
          <w:rFonts w:ascii="GHEA Grapalat" w:hAnsi="GHEA Grapalat"/>
        </w:rPr>
        <w:t>7.5 Руководитель заказчика</w:t>
      </w:r>
      <w:r w:rsidR="00393241">
        <w:rPr>
          <w:rFonts w:ascii="GHEA Grapalat" w:hAnsi="GHEA Grapalat"/>
        </w:rPr>
        <w:t xml:space="preserve"> в письменной форме</w:t>
      </w:r>
      <w:r>
        <w:rPr>
          <w:rFonts w:ascii="GHEA Grapalat" w:hAnsi="GHEA Grapalat"/>
        </w:rPr>
        <w:t xml:space="preserve"> представляет требование о выплате обеспечения заявки банку, а в случае обеспечения, представленного в виде наличных денег, </w:t>
      </w:r>
      <w:r w:rsidR="00393241">
        <w:rPr>
          <w:rFonts w:ascii="GHEA Grapalat" w:hAnsi="GHEA Grapalat"/>
        </w:rPr>
        <w:t>Министерству Финансов РА</w:t>
      </w:r>
      <w:r w:rsidR="00393241" w:rsidRPr="009F7FAF">
        <w:rPr>
          <w:rFonts w:ascii="GHEA Grapalat" w:hAnsi="GHEA Grapalat"/>
        </w:rPr>
        <w:t xml:space="preserve"> </w:t>
      </w:r>
      <w:r>
        <w:rPr>
          <w:rFonts w:ascii="GHEA Grapalat" w:hAnsi="GHEA Grapalat"/>
        </w:rPr>
        <w:t xml:space="preserve">в течение </w:t>
      </w:r>
      <w:r w:rsidR="00393241">
        <w:rPr>
          <w:rFonts w:ascii="GHEA Grapalat" w:hAnsi="GHEA Grapalat"/>
        </w:rPr>
        <w:t xml:space="preserve">пяти </w:t>
      </w:r>
      <w:r>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CA7343">
        <w:rPr>
          <w:rFonts w:ascii="GHEA Grapalat" w:hAnsi="GHEA Grapalat"/>
        </w:rPr>
        <w:t xml:space="preserve"> или Министерством Финансов РА</w:t>
      </w:r>
      <w:r>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CA7343">
        <w:rPr>
          <w:rFonts w:ascii="GHEA Grapalat" w:hAnsi="GHEA Grapalat"/>
        </w:rPr>
        <w:t xml:space="preserve">письменно </w:t>
      </w:r>
      <w:r>
        <w:rPr>
          <w:rFonts w:ascii="GHEA Grapalat" w:hAnsi="GHEA Grapalat"/>
        </w:rPr>
        <w:t>в течение двух рабочих дней после получения отказа.</w:t>
      </w:r>
    </w:p>
    <w:p w14:paraId="13AE8E03" w14:textId="77777777" w:rsidR="00A225E0" w:rsidRPr="00996C18" w:rsidRDefault="00A225E0" w:rsidP="00A225E0">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2A8AC735" w14:textId="77777777" w:rsidR="00A225E0" w:rsidRDefault="00A225E0" w:rsidP="00B46D58">
      <w:pPr>
        <w:rPr>
          <w:rFonts w:ascii="GHEA Grapalat" w:hAnsi="GHEA Grapalat" w:cs="Sylfaen"/>
        </w:rPr>
      </w:pPr>
    </w:p>
    <w:p w14:paraId="290905FC"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5A376432" w14:textId="77777777" w:rsidR="00A9098A" w:rsidRPr="00AD29CE" w:rsidRDefault="00FD2748" w:rsidP="00A9098A">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"—"-ый день в "час вскрытия"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1A0BAF3A"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4D4E0E79"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468E1FF5"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56CD856"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BB44F61"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5F562AE8"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w:t>
      </w:r>
      <w:r>
        <w:rPr>
          <w:rFonts w:ascii="GHEA Grapalat" w:hAnsi="GHEA Grapalat"/>
        </w:rPr>
        <w:lastRenderedPageBreak/>
        <w:t>предложения подавших заявки участников, принимая за основание представленную прописью запись.</w:t>
      </w:r>
    </w:p>
    <w:p w14:paraId="07B8EAFD"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5C1BA42E"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2B76625D"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77A8419B" w14:textId="77777777"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0CE9BD84"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A75726">
        <w:rPr>
          <w:rStyle w:val="FootnoteReference"/>
          <w:rFonts w:ascii="GHEA Grapalat" w:hAnsi="GHEA Grapalat"/>
          <w:i w:val="0"/>
          <w:sz w:val="24"/>
          <w:szCs w:val="24"/>
        </w:rPr>
        <w:footnoteReference w:customMarkFollows="1" w:id="7"/>
        <w:t>9</w:t>
      </w:r>
      <w:r w:rsidR="00A01157">
        <w:rPr>
          <w:rFonts w:ascii="GHEA Grapalat" w:hAnsi="GHEA Grapalat"/>
          <w:i w:val="0"/>
          <w:sz w:val="24"/>
          <w:szCs w:val="24"/>
        </w:rPr>
        <w:t>.</w:t>
      </w:r>
    </w:p>
    <w:p w14:paraId="7E181B2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7DD5F1AA"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13A512F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3ED4C86C"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0419B067"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689118B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216EE2C7"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35FEB726"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7C4F1E4"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9807D70"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15901B6"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w:t>
      </w:r>
      <w:r w:rsidRPr="009044F1">
        <w:rPr>
          <w:rFonts w:ascii="GHEA Grapalat" w:hAnsi="GHEA Grapalat"/>
          <w:sz w:val="24"/>
          <w:szCs w:val="24"/>
        </w:rPr>
        <w:lastRenderedPageBreak/>
        <w:t>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0EA37CA9" w14:textId="77777777"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0F21532" w14:textId="77777777"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5223E2AC"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5BBD393"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1B0883E"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C678431"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w:t>
      </w:r>
      <w:r w:rsidR="00BD06DB" w:rsidRPr="00551FD6">
        <w:rPr>
          <w:rFonts w:ascii="GHEA Grapalat" w:hAnsi="GHEA Grapalat"/>
        </w:rPr>
        <w:lastRenderedPageBreak/>
        <w:t xml:space="preserve">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2A474B8E"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0C2A54E4"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4F075B2F"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6842084B"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48450681"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 xml:space="preserve">сли участник был включен в списки, предусмотренные частями 5 и 6 </w:t>
      </w:r>
      <w:r w:rsidR="00A31DCA" w:rsidRPr="00A31DCA">
        <w:rPr>
          <w:rFonts w:ascii="GHEA Grapalat" w:hAnsi="GHEA Grapalat"/>
        </w:rPr>
        <w:lastRenderedPageBreak/>
        <w:t>части 1 статьи 6 закона, после дня подачи заявки, то данная его заявка не подлежит отклонению</w:t>
      </w:r>
      <w:r w:rsidR="00A31DCA">
        <w:rPr>
          <w:rFonts w:ascii="GHEA Grapalat" w:hAnsi="GHEA Grapalat"/>
        </w:rPr>
        <w:t>.</w:t>
      </w:r>
    </w:p>
    <w:p w14:paraId="1B1753DD"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8F90652"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4746B1B"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13DB330"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6710241B"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8"/>
        <w:t>10</w:t>
      </w:r>
      <w:r w:rsidRPr="009044F1">
        <w:rPr>
          <w:rFonts w:ascii="GHEA Grapalat" w:hAnsi="GHEA Grapalat"/>
          <w:sz w:val="24"/>
          <w:szCs w:val="24"/>
        </w:rPr>
        <w:t xml:space="preserve">. </w:t>
      </w:r>
    </w:p>
    <w:p w14:paraId="714620C2"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2A63A37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B830923"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D0255AF"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5D9E0FD6"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13D268ED"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A0FF9F5" w14:textId="1FF659DF"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083C9C">
        <w:rPr>
          <w:rFonts w:ascii="GHEA Grapalat" w:hAnsi="GHEA Grapalat"/>
          <w:sz w:val="24"/>
          <w:szCs w:val="24"/>
        </w:rPr>
        <w:t>3</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21F4E5C7" w14:textId="77777777"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4B1FB87E"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AF59244"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9F90209" w14:textId="77777777"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14:paraId="40CFEA1D"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03552205"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406D83B"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45A2350A"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7AD996DF"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 xml:space="preserve">срок, предусмотренный пунктом 10.1 настоящего </w:t>
      </w:r>
      <w:r w:rsidR="00B06EC9" w:rsidRPr="00C61190">
        <w:rPr>
          <w:rFonts w:ascii="GHEA Grapalat" w:hAnsi="GHEA Grapalat"/>
        </w:rPr>
        <w:lastRenderedPageBreak/>
        <w:t>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087DEBD7"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1CD5046"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1C8D7DF9"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7B268C8D"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10EAE7EC" w14:textId="77777777"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1ED01563" w14:textId="77777777" w:rsidR="00E271A0" w:rsidRDefault="00384973">
      <w:pPr>
        <w:rPr>
          <w:rFonts w:ascii="GHEA Grapalat" w:hAnsi="GHEA Grapalat" w:cs="Sylfaen"/>
        </w:rPr>
      </w:pPr>
      <w:r>
        <w:rPr>
          <w:rFonts w:ascii="GHEA Grapalat" w:hAnsi="GHEA Grapalat" w:cs="Sylfaen"/>
        </w:rPr>
        <w:t>-----------------------------------------------</w:t>
      </w:r>
    </w:p>
    <w:p w14:paraId="2FD149D6" w14:textId="77777777"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B0A6C8A"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29F29CC9"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5B759CC4" w14:textId="77777777" w:rsidR="0085658A" w:rsidRDefault="0085658A">
      <w:pPr>
        <w:rPr>
          <w:rFonts w:ascii="GHEA Grapalat" w:hAnsi="GHEA Grapalat"/>
        </w:rPr>
      </w:pPr>
    </w:p>
    <w:p w14:paraId="4A0BEB90" w14:textId="77777777" w:rsidR="0085658A" w:rsidRDefault="0085658A">
      <w:pPr>
        <w:rPr>
          <w:rFonts w:ascii="GHEA Grapalat" w:hAnsi="GHEA Grapalat"/>
        </w:rPr>
      </w:pPr>
    </w:p>
    <w:p w14:paraId="4658BD6B" w14:textId="77777777"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lastRenderedPageBreak/>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55677DFF"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7E598E74"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4CBAEAC8"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39CDD133" w14:textId="77777777" w:rsidR="00055FCF" w:rsidRDefault="00055FCF">
      <w:pPr>
        <w:rPr>
          <w:rFonts w:ascii="GHEA Grapalat" w:hAnsi="GHEA Grapalat"/>
        </w:rPr>
      </w:pPr>
      <w:r>
        <w:rPr>
          <w:rFonts w:ascii="GHEA Grapalat" w:hAnsi="GHEA Grapalat"/>
        </w:rPr>
        <w:t>--------------------------</w:t>
      </w:r>
    </w:p>
    <w:p w14:paraId="27DF6380"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3FF8F466"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4CC4D129"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3598DF26"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44B572B2"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7FFDF1D9" w14:textId="77777777" w:rsidR="00816D27" w:rsidRDefault="00816D27">
      <w:pPr>
        <w:rPr>
          <w:rFonts w:ascii="GHEA Grapalat" w:hAnsi="GHEA Grapalat" w:cs="Sylfaen"/>
        </w:rPr>
      </w:pPr>
      <w:r>
        <w:rPr>
          <w:rFonts w:ascii="GHEA Grapalat" w:hAnsi="GHEA Grapalat" w:cs="Sylfaen"/>
        </w:rPr>
        <w:br w:type="page"/>
      </w:r>
    </w:p>
    <w:p w14:paraId="4C341435" w14:textId="77777777" w:rsidR="00CD2651" w:rsidRPr="00853D2D" w:rsidRDefault="00CD2651" w:rsidP="00CD2651">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FootnoteReference"/>
          <w:rFonts w:ascii="GHEA Grapalat" w:hAnsi="GHEA Grapalat" w:cs="Sylfaen"/>
        </w:rPr>
        <w:footnoteReference w:customMarkFollows="1" w:id="9"/>
        <w:t>11</w:t>
      </w:r>
    </w:p>
    <w:p w14:paraId="04F81132"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BB859C5"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2A58B3A8" w14:textId="77777777"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r w:rsidR="00C019F8" w:rsidRPr="00853D2D">
        <w:rPr>
          <w:rStyle w:val="FootnoteReference"/>
          <w:rFonts w:ascii="GHEA Grapalat" w:hAnsi="GHEA Grapalat"/>
        </w:rPr>
        <w:footnoteReference w:customMarkFollows="1" w:id="10"/>
        <w:t>12</w:t>
      </w:r>
      <w:r w:rsidR="00375E5E" w:rsidRPr="00853D2D">
        <w:rPr>
          <w:rFonts w:ascii="GHEA Grapalat" w:hAnsi="GHEA Grapalat"/>
        </w:rPr>
        <w:t>.</w:t>
      </w:r>
    </w:p>
    <w:p w14:paraId="27F10CC0"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6582D79F" w14:textId="77777777"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w:t>
      </w:r>
      <w:r w:rsidR="00030D40" w:rsidRPr="009044F1">
        <w:rPr>
          <w:rFonts w:ascii="GHEA Grapalat" w:hAnsi="GHEA Grapalat"/>
        </w:rPr>
        <w:lastRenderedPageBreak/>
        <w:t xml:space="preserve">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796DF9A"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20D05EB"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68A8BC38"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2C49A4DC"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04650B5" w14:textId="77777777" w:rsidR="002807DD" w:rsidRDefault="002807DD" w:rsidP="002807DD">
      <w:pPr>
        <w:rPr>
          <w:rFonts w:ascii="GHEA Grapalat" w:hAnsi="GHEA Grapalat"/>
          <w:b/>
        </w:rPr>
      </w:pPr>
      <w:r>
        <w:rPr>
          <w:rFonts w:ascii="GHEA Grapalat" w:hAnsi="GHEA Grapalat"/>
          <w:b/>
        </w:rPr>
        <w:t xml:space="preserve">                         </w:t>
      </w:r>
    </w:p>
    <w:p w14:paraId="4492FFDA" w14:textId="77777777"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14:paraId="566E2EB4" w14:textId="77777777" w:rsidR="00004B08" w:rsidRPr="00F2342B"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14:paraId="5C02876E"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68127135"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lastRenderedPageBreak/>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268DEDD3" w14:textId="77777777" w:rsidR="002807DD" w:rsidRDefault="00004B08" w:rsidP="00F2342B">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2DE97CE3" w14:textId="77777777" w:rsidR="00DA751A" w:rsidRDefault="00DA751A" w:rsidP="002807DD">
      <w:pPr>
        <w:rPr>
          <w:rFonts w:ascii="GHEA Grapalat" w:hAnsi="GHEA Grapalat"/>
          <w:b/>
        </w:rPr>
      </w:pPr>
    </w:p>
    <w:p w14:paraId="7168E402"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0000EDF" w14:textId="77777777" w:rsidR="002807DD" w:rsidRPr="009044F1" w:rsidRDefault="002807DD" w:rsidP="002807DD">
      <w:pPr>
        <w:rPr>
          <w:rFonts w:ascii="GHEA Grapalat" w:hAnsi="GHEA Grapalat" w:cs="Arial"/>
          <w:b/>
        </w:rPr>
      </w:pPr>
    </w:p>
    <w:p w14:paraId="7D475B72"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358C2DD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5DC7235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11"/>
        <w:t>13</w:t>
      </w:r>
      <w:r w:rsidRPr="009044F1">
        <w:rPr>
          <w:rFonts w:ascii="GHEA Grapalat" w:hAnsi="GHEA Grapalat"/>
        </w:rPr>
        <w:t>.</w:t>
      </w:r>
    </w:p>
    <w:p w14:paraId="3BA29339"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66F6BF6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2319E07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2C5B782"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661DD47C"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216D8638"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01C2DEC6"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2BE90FE6"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w:t>
      </w:r>
      <w:r w:rsidRPr="00420747">
        <w:rPr>
          <w:rFonts w:ascii="GHEA Grapalat" w:hAnsi="GHEA Grapalat"/>
        </w:rPr>
        <w:lastRenderedPageBreak/>
        <w:t>оценочной комиссии, возмещаются в порядке, установленном Гражданским кодексом Республики Армения</w:t>
      </w:r>
      <w:r>
        <w:rPr>
          <w:rFonts w:ascii="GHEA Grapalat" w:hAnsi="GHEA Grapalat"/>
        </w:rPr>
        <w:t>.</w:t>
      </w:r>
    </w:p>
    <w:p w14:paraId="2713A65A"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37E1933A"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3D9EB50"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3A2554B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52F1B70"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3B3C6B4F"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7ED8474"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0DFF05F3"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0B93EA69"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44947B49"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0F4A81C1"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lastRenderedPageBreak/>
        <w:t>инициативе пришел к выводу о необходимости рассмотрения дела в судебном заседании</w:t>
      </w:r>
      <w:r>
        <w:rPr>
          <w:rFonts w:ascii="GHEA Grapalat" w:hAnsi="GHEA Grapalat"/>
        </w:rPr>
        <w:t xml:space="preserve">. </w:t>
      </w:r>
    </w:p>
    <w:p w14:paraId="3860819C"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95915DC"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19A8911C"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2D3A022"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BB324B3"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293B3AD" w14:textId="77777777"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760ED15" w14:textId="32E02662"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w:t>
      </w:r>
      <w:r w:rsidR="00327C08">
        <w:rPr>
          <w:rFonts w:ascii="GHEA Grapalat" w:hAnsi="GHEA Grapalat"/>
        </w:rPr>
        <w:t xml:space="preserve"> </w:t>
      </w:r>
      <w:r w:rsidRPr="00570BBD">
        <w:rPr>
          <w:rFonts w:ascii="GHEA Grapalat" w:hAnsi="GHEA Grapalat"/>
        </w:rPr>
        <w:t>Уполномоченный орган незамедлительно публикует это решение в бюллетене</w:t>
      </w:r>
      <w:r>
        <w:rPr>
          <w:rFonts w:ascii="GHEA Grapalat" w:hAnsi="GHEA Grapalat"/>
        </w:rPr>
        <w:t>.</w:t>
      </w:r>
    </w:p>
    <w:p w14:paraId="3C74146C"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C404C40"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9BA04FF"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505E8AFE"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lastRenderedPageBreak/>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560722BD" w14:textId="77777777" w:rsidR="00167353" w:rsidRPr="009044F1" w:rsidRDefault="00167353" w:rsidP="00167353">
      <w:pPr>
        <w:widowControl w:val="0"/>
        <w:spacing w:after="160"/>
        <w:jc w:val="both"/>
        <w:rPr>
          <w:rFonts w:ascii="GHEA Grapalat" w:hAnsi="GHEA Grapalat" w:cs="Sylfaen"/>
          <w:b/>
        </w:rPr>
      </w:pPr>
    </w:p>
    <w:p w14:paraId="6ACC9F26" w14:textId="77777777" w:rsidR="004373E3" w:rsidRDefault="004373E3" w:rsidP="00B46D58">
      <w:pPr>
        <w:rPr>
          <w:rFonts w:ascii="GHEA Grapalat" w:hAnsi="GHEA Grapalat"/>
          <w:b/>
        </w:rPr>
      </w:pPr>
    </w:p>
    <w:p w14:paraId="470263A0" w14:textId="77777777" w:rsidR="00503980" w:rsidRDefault="00503980">
      <w:pPr>
        <w:rPr>
          <w:rFonts w:ascii="GHEA Grapalat" w:hAnsi="GHEA Grapalat"/>
          <w:b/>
        </w:rPr>
      </w:pPr>
      <w:r>
        <w:rPr>
          <w:rFonts w:ascii="GHEA Grapalat" w:hAnsi="GHEA Grapalat"/>
          <w:b/>
        </w:rPr>
        <w:br w:type="page"/>
      </w:r>
    </w:p>
    <w:p w14:paraId="41B4BD7A"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4DD5CEAE" w14:textId="77777777" w:rsidR="008842CE" w:rsidRPr="00374F4A" w:rsidRDefault="008842CE" w:rsidP="00B46D58">
      <w:pPr>
        <w:widowControl w:val="0"/>
        <w:spacing w:after="160"/>
        <w:jc w:val="center"/>
        <w:rPr>
          <w:rFonts w:ascii="GHEA Grapalat" w:hAnsi="GHEA Grapalat"/>
          <w:b/>
        </w:rPr>
      </w:pPr>
    </w:p>
    <w:p w14:paraId="1E66CF7E"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6932C5ED" w14:textId="77777777" w:rsidR="00096865" w:rsidRPr="009044F1" w:rsidRDefault="00096865" w:rsidP="00B46D58">
      <w:pPr>
        <w:widowControl w:val="0"/>
        <w:spacing w:after="160"/>
        <w:jc w:val="center"/>
        <w:rPr>
          <w:rFonts w:ascii="GHEA Grapalat" w:hAnsi="GHEA Grapalat"/>
        </w:rPr>
      </w:pPr>
    </w:p>
    <w:p w14:paraId="5BDFF4E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39C4348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71F6E9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BE17682"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38C3E28" w14:textId="77777777" w:rsidR="00140A36" w:rsidRDefault="00140A36" w:rsidP="00B46D58">
      <w:pPr>
        <w:widowControl w:val="0"/>
        <w:spacing w:after="160"/>
        <w:jc w:val="center"/>
        <w:rPr>
          <w:rFonts w:ascii="GHEA Grapalat" w:hAnsi="GHEA Grapalat"/>
          <w:b/>
        </w:rPr>
      </w:pPr>
    </w:p>
    <w:p w14:paraId="563951B5"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70006A09"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5AF0E0F1"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65F25930"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1D5465E6"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49D5EBC4"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12"/>
        <w:t>14</w:t>
      </w:r>
    </w:p>
    <w:p w14:paraId="2EC2956C"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FootnoteReference"/>
          <w:rFonts w:ascii="GHEA Grapalat" w:hAnsi="GHEA Grapalat"/>
        </w:rPr>
        <w:t xml:space="preserve"> </w:t>
      </w:r>
      <w:r w:rsidR="003B14AF">
        <w:rPr>
          <w:rStyle w:val="FootnoteReference"/>
          <w:rFonts w:ascii="GHEA Grapalat" w:hAnsi="GHEA Grapalat"/>
        </w:rPr>
        <w:footnoteReference w:customMarkFollows="1" w:id="13"/>
        <w:t>15</w:t>
      </w:r>
    </w:p>
    <w:p w14:paraId="79EB1431"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w:t>
      </w:r>
      <w:r w:rsidRPr="009044F1">
        <w:rPr>
          <w:rFonts w:ascii="GHEA Grapalat" w:hAnsi="GHEA Grapalat"/>
        </w:rPr>
        <w:lastRenderedPageBreak/>
        <w:t>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729256" w14:textId="77777777" w:rsidR="00E52441" w:rsidRPr="00925DE0" w:rsidRDefault="00E52441" w:rsidP="00E24455">
      <w:pPr>
        <w:widowControl w:val="0"/>
        <w:spacing w:after="160" w:line="360" w:lineRule="auto"/>
        <w:jc w:val="center"/>
        <w:rPr>
          <w:rFonts w:ascii="GHEA Grapalat" w:hAnsi="GHEA Grapalat"/>
          <w:b/>
        </w:rPr>
      </w:pPr>
    </w:p>
    <w:p w14:paraId="2864D4DF"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3F472A81"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2836793F" w14:textId="77777777"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CD62C52"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F6F15BD"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73A1C63A"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203EA5B8"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1E68470F"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217ABB4E"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C70634B"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7E9E2AC7"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14DC2249" w14:textId="77777777" w:rsidR="009C1687" w:rsidRDefault="009C1687">
      <w:pPr>
        <w:rPr>
          <w:rFonts w:ascii="GHEA Grapalat" w:hAnsi="GHEA Grapalat"/>
          <w:b/>
        </w:rPr>
      </w:pPr>
    </w:p>
    <w:p w14:paraId="5C1C0616" w14:textId="77777777" w:rsidR="00107A05" w:rsidRDefault="00107A05">
      <w:pPr>
        <w:rPr>
          <w:rFonts w:ascii="GHEA Grapalat" w:hAnsi="GHEA Grapalat"/>
          <w:b/>
        </w:rPr>
      </w:pPr>
      <w:r>
        <w:rPr>
          <w:rFonts w:ascii="GHEA Grapalat" w:hAnsi="GHEA Grapalat"/>
          <w:b/>
        </w:rPr>
        <w:br w:type="page"/>
      </w:r>
    </w:p>
    <w:p w14:paraId="3A22635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449E948" w14:textId="5E324D61"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w:t>
      </w:r>
      <w:r w:rsidR="00A702C6" w:rsidRPr="00A702C6">
        <w:t xml:space="preserve"> </w:t>
      </w:r>
      <w:r w:rsidR="00011D87">
        <w:rPr>
          <w:rFonts w:ascii="GHEA Grapalat" w:hAnsi="GHEA Grapalat"/>
          <w:b/>
          <w:sz w:val="24"/>
          <w:szCs w:val="24"/>
        </w:rPr>
        <w:t>ՀԴԳ-ԳՀ-ԴԲ-8-24-1</w:t>
      </w:r>
      <w:r w:rsidR="00B666FB">
        <w:rPr>
          <w:rStyle w:val="FootnoteReference"/>
          <w:rFonts w:ascii="GHEA Grapalat" w:hAnsi="GHEA Grapalat"/>
          <w:b/>
          <w:sz w:val="24"/>
          <w:szCs w:val="24"/>
        </w:rPr>
        <w:footnoteReference w:customMarkFollows="1" w:id="14"/>
        <w:t>*</w:t>
      </w:r>
      <w:r w:rsidRPr="00374F4A">
        <w:rPr>
          <w:rFonts w:ascii="GHEA Grapalat" w:hAnsi="GHEA Grapalat"/>
          <w:b/>
          <w:sz w:val="24"/>
          <w:szCs w:val="24"/>
        </w:rPr>
        <w:t>---/---</w:t>
      </w:r>
      <w:r w:rsidR="006132ED">
        <w:rPr>
          <w:rFonts w:ascii="GHEA Grapalat" w:hAnsi="GHEA Grapalat"/>
          <w:sz w:val="24"/>
          <w:szCs w:val="24"/>
        </w:rPr>
        <w:t>"</w:t>
      </w:r>
    </w:p>
    <w:p w14:paraId="32873F7B" w14:textId="77777777" w:rsidR="00B2572B" w:rsidRDefault="00B2572B" w:rsidP="00B46D58">
      <w:pPr>
        <w:widowControl w:val="0"/>
        <w:spacing w:after="120"/>
        <w:jc w:val="center"/>
        <w:rPr>
          <w:rFonts w:ascii="GHEA Grapalat" w:hAnsi="GHEA Grapalat" w:cs="Sylfaen"/>
          <w:b/>
        </w:rPr>
      </w:pPr>
    </w:p>
    <w:p w14:paraId="099B20BD" w14:textId="77777777" w:rsidR="00D87B1D" w:rsidRPr="00374F4A" w:rsidRDefault="00D87B1D" w:rsidP="00B46D58">
      <w:pPr>
        <w:widowControl w:val="0"/>
        <w:spacing w:after="120"/>
        <w:jc w:val="center"/>
        <w:rPr>
          <w:rFonts w:ascii="GHEA Grapalat" w:hAnsi="GHEA Grapalat" w:cs="Sylfaen"/>
          <w:b/>
        </w:rPr>
      </w:pPr>
    </w:p>
    <w:p w14:paraId="1F4397FA"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F2A16D3"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0CBAA806" w14:textId="77777777" w:rsidR="00B2572B" w:rsidRPr="00374F4A" w:rsidRDefault="00B2572B" w:rsidP="00B46D58">
      <w:pPr>
        <w:widowControl w:val="0"/>
        <w:spacing w:after="120"/>
        <w:jc w:val="center"/>
        <w:rPr>
          <w:rFonts w:ascii="GHEA Grapalat" w:hAnsi="GHEA Grapalat"/>
        </w:rPr>
      </w:pPr>
    </w:p>
    <w:p w14:paraId="6FCC9BF5"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17880589"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849123D"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64D9437"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93BC497" w14:textId="14E8E4F1"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w:t>
      </w:r>
      <w:r w:rsidR="00A702C6" w:rsidRPr="00A702C6">
        <w:rPr>
          <w:rFonts w:ascii="GHEA Grapalat" w:hAnsi="GHEA Grapalat"/>
          <w:spacing w:val="-6"/>
          <w:lang w:val="hy-AM"/>
        </w:rPr>
        <w:t xml:space="preserve"> </w:t>
      </w:r>
      <w:r w:rsidR="00011D87">
        <w:rPr>
          <w:rFonts w:ascii="GHEA Grapalat" w:hAnsi="GHEA Grapalat"/>
          <w:spacing w:val="-6"/>
          <w:lang w:val="hy-AM"/>
        </w:rPr>
        <w:t>ՀԴԳ-ԳՀ-ԴԲ-8-24-1</w:t>
      </w:r>
      <w:r w:rsidRPr="00DD2B43">
        <w:rPr>
          <w:rFonts w:ascii="GHEA Grapalat" w:hAnsi="GHEA Grapalat"/>
        </w:rPr>
        <w:t>---/---</w:t>
      </w:r>
      <w:r w:rsidR="006132ED">
        <w:rPr>
          <w:rFonts w:ascii="GHEA Grapalat" w:hAnsi="GHEA Grapalat"/>
        </w:rPr>
        <w:t>"</w:t>
      </w:r>
    </w:p>
    <w:p w14:paraId="34F1C10E"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3987F4A7"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2FC177D8"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C1F76C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4E1BA96C"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63F6FE0"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1AB39D79" w14:textId="77777777" w:rsidR="000612B9" w:rsidRDefault="000612B9" w:rsidP="00B46D58">
      <w:pPr>
        <w:jc w:val="both"/>
        <w:rPr>
          <w:rFonts w:ascii="GHEA Grapalat" w:hAnsi="GHEA Grapalat"/>
        </w:rPr>
      </w:pPr>
    </w:p>
    <w:p w14:paraId="77ACEE2A"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4039BED7"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025B0212" w14:textId="77777777" w:rsidR="000612B9" w:rsidRDefault="000612B9" w:rsidP="00B46D58">
      <w:pPr>
        <w:jc w:val="both"/>
        <w:rPr>
          <w:rFonts w:ascii="GHEA Grapalat" w:hAnsi="GHEA Grapalat"/>
        </w:rPr>
      </w:pPr>
    </w:p>
    <w:p w14:paraId="786B165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F453BD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5E145F1F" w14:textId="77777777" w:rsidR="00B138F3" w:rsidRDefault="00B138F3" w:rsidP="00B46D58">
      <w:pPr>
        <w:jc w:val="both"/>
        <w:rPr>
          <w:rFonts w:ascii="GHEA Grapalat" w:hAnsi="GHEA Grapalat"/>
        </w:rPr>
      </w:pPr>
    </w:p>
    <w:p w14:paraId="4E9209D1"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538F83CC"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3C00007" w14:textId="77777777" w:rsidR="00B138F3" w:rsidRDefault="00B138F3" w:rsidP="00F96993">
      <w:pPr>
        <w:jc w:val="both"/>
        <w:rPr>
          <w:rFonts w:ascii="GHEA Grapalat" w:hAnsi="GHEA Grapalat"/>
        </w:rPr>
      </w:pPr>
    </w:p>
    <w:p w14:paraId="37CDDAFE"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6F5722EE"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7CE3EA6F" w14:textId="77777777" w:rsidR="00B16483" w:rsidRDefault="00B16483" w:rsidP="00F96993">
      <w:pPr>
        <w:jc w:val="both"/>
        <w:rPr>
          <w:rFonts w:ascii="GHEA Grapalat" w:hAnsi="GHEA Grapalat"/>
          <w:sz w:val="18"/>
          <w:szCs w:val="18"/>
        </w:rPr>
      </w:pPr>
    </w:p>
    <w:p w14:paraId="4EA5ACC5"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4E1D290"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657C5B7" w14:textId="77777777" w:rsidR="00B16483" w:rsidRPr="00D3436F" w:rsidRDefault="00B16483" w:rsidP="00B16483">
      <w:pPr>
        <w:tabs>
          <w:tab w:val="left" w:pos="7371"/>
        </w:tabs>
        <w:spacing w:after="160"/>
        <w:ind w:left="3544" w:firstLine="3"/>
        <w:jc w:val="both"/>
        <w:rPr>
          <w:rFonts w:ascii="GHEA Grapalat" w:hAnsi="GHEA Grapalat"/>
          <w:sz w:val="16"/>
        </w:rPr>
      </w:pPr>
    </w:p>
    <w:p w14:paraId="1048CA6F" w14:textId="77777777" w:rsidR="00B0401C" w:rsidRDefault="00B0401C" w:rsidP="00B46D58">
      <w:pPr>
        <w:widowControl w:val="0"/>
        <w:jc w:val="both"/>
        <w:rPr>
          <w:rFonts w:ascii="GHEA Grapalat" w:hAnsi="GHEA Grapalat"/>
        </w:rPr>
      </w:pPr>
    </w:p>
    <w:p w14:paraId="538ACCB4" w14:textId="77777777" w:rsidR="00B0401C" w:rsidRDefault="00B0401C" w:rsidP="00B46D58">
      <w:pPr>
        <w:widowControl w:val="0"/>
        <w:jc w:val="both"/>
        <w:rPr>
          <w:rFonts w:ascii="GHEA Grapalat" w:hAnsi="GHEA Grapalat"/>
        </w:rPr>
      </w:pPr>
    </w:p>
    <w:p w14:paraId="0EDC0111" w14:textId="77777777" w:rsidR="00B0401C" w:rsidRDefault="00B0401C" w:rsidP="00B46D58">
      <w:pPr>
        <w:widowControl w:val="0"/>
        <w:jc w:val="both"/>
        <w:rPr>
          <w:rFonts w:ascii="GHEA Grapalat" w:hAnsi="GHEA Grapalat"/>
        </w:rPr>
      </w:pPr>
    </w:p>
    <w:p w14:paraId="29219D54" w14:textId="77777777" w:rsidR="00B0401C" w:rsidRDefault="00B0401C" w:rsidP="00B46D58">
      <w:pPr>
        <w:widowControl w:val="0"/>
        <w:jc w:val="both"/>
        <w:rPr>
          <w:rFonts w:ascii="GHEA Grapalat" w:hAnsi="GHEA Grapalat"/>
        </w:rPr>
      </w:pPr>
    </w:p>
    <w:p w14:paraId="099D632E"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75F29002"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58B94AF" w14:textId="77777777" w:rsidR="00D87B1D" w:rsidRDefault="00D87B1D" w:rsidP="00B46D58">
      <w:pPr>
        <w:widowControl w:val="0"/>
        <w:spacing w:after="120"/>
        <w:ind w:left="2835"/>
        <w:jc w:val="both"/>
        <w:rPr>
          <w:rFonts w:ascii="GHEA Grapalat" w:hAnsi="GHEA Grapalat"/>
          <w:sz w:val="16"/>
        </w:rPr>
      </w:pPr>
    </w:p>
    <w:p w14:paraId="06D3F670"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0CA1D9B8"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382A0FB5" w14:textId="77777777" w:rsidR="00833D4F" w:rsidRPr="001E7AA5" w:rsidRDefault="00833D4F" w:rsidP="00833D4F">
      <w:pPr>
        <w:rPr>
          <w:rFonts w:ascii="GHEA Grapalat" w:hAnsi="GHEA Grapalat"/>
          <w:i/>
          <w:sz w:val="16"/>
          <w:vertAlign w:val="superscript"/>
          <w:lang w:val="es-ES"/>
        </w:rPr>
      </w:pPr>
    </w:p>
    <w:p w14:paraId="40A95E82" w14:textId="34B94FCA"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Pr="001E7AA5">
        <w:rPr>
          <w:rFonts w:ascii="GHEA Grapalat" w:hAnsi="GHEA Grapalat"/>
        </w:rPr>
        <w:t>"---</w:t>
      </w:r>
      <w:r w:rsidR="006A4BCE" w:rsidRPr="006A4BCE">
        <w:rPr>
          <w:rFonts w:ascii="GHEA Grapalat" w:hAnsi="GHEA Grapalat"/>
          <w:spacing w:val="-6"/>
          <w:lang w:val="hy-AM"/>
        </w:rPr>
        <w:t xml:space="preserve"> </w:t>
      </w:r>
      <w:r w:rsidR="00011D87">
        <w:rPr>
          <w:rFonts w:ascii="GHEA Grapalat" w:hAnsi="GHEA Grapalat"/>
          <w:spacing w:val="-6"/>
          <w:lang w:val="hy-AM"/>
        </w:rPr>
        <w:t>ՀԴԳ-ԳՀ-ԴԲ-8-24-1</w:t>
      </w:r>
      <w:r w:rsidRPr="001E7AA5">
        <w:rPr>
          <w:rFonts w:ascii="GHEA Grapalat" w:hAnsi="GHEA Grapalat"/>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3C9B6D34"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31B944C6"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14:paraId="2B903473" w14:textId="05820E03" w:rsidR="006B3E56" w:rsidRPr="006F3CBD" w:rsidRDefault="006F3CBD" w:rsidP="006F3CBD">
      <w:pPr>
        <w:pStyle w:val="ListParagraph"/>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 </w:t>
      </w:r>
      <w:r w:rsidR="00011D87">
        <w:rPr>
          <w:rFonts w:ascii="GHEA Grapalat" w:hAnsi="GHEA Grapalat"/>
          <w:spacing w:val="-6"/>
          <w:lang w:val="hy-AM"/>
        </w:rPr>
        <w:t>ՀԴԳ-ԳՀ-ԴԲ-8-24-1</w:t>
      </w:r>
      <w:r w:rsidR="006B3E56" w:rsidRPr="006F3CBD">
        <w:rPr>
          <w:rFonts w:ascii="GHEA Grapalat" w:hAnsi="GHEA Grapalat"/>
        </w:rPr>
        <w:t>---/---"*</w:t>
      </w:r>
    </w:p>
    <w:p w14:paraId="5638F56B"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14:paraId="622BFB50"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4C55060D"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74D60054"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0D78E07"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8707197"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0CC29FE6"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217CFFB7" w14:textId="77777777" w:rsidR="006B3E56" w:rsidRDefault="006B3E56" w:rsidP="00B46D58">
      <w:pPr>
        <w:widowControl w:val="0"/>
        <w:spacing w:after="160"/>
        <w:jc w:val="both"/>
        <w:rPr>
          <w:ins w:id="3"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536ADC0E"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4588F75A"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3286119C" w14:textId="77777777" w:rsidR="00B0401C" w:rsidDel="007906A2" w:rsidRDefault="00503980" w:rsidP="00B0401C">
      <w:pPr>
        <w:widowControl w:val="0"/>
        <w:tabs>
          <w:tab w:val="left" w:pos="1134"/>
        </w:tabs>
        <w:spacing w:after="160"/>
        <w:jc w:val="both"/>
        <w:rPr>
          <w:del w:id="4"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5"/>
        <w:t>**</w:t>
      </w:r>
      <w:r>
        <w:rPr>
          <w:rFonts w:ascii="GHEA Grapalat" w:hAnsi="GHEA Grapalat"/>
          <w:sz w:val="32"/>
          <w:szCs w:val="32"/>
        </w:rPr>
        <w:t xml:space="preserve"> .</w:t>
      </w:r>
      <w:r w:rsidR="006B3E56" w:rsidRPr="00503980">
        <w:rPr>
          <w:rFonts w:ascii="GHEA Grapalat" w:hAnsi="GHEA Grapalat"/>
          <w:sz w:val="32"/>
          <w:szCs w:val="32"/>
        </w:rPr>
        <w:t xml:space="preserve"> </w:t>
      </w:r>
    </w:p>
    <w:p w14:paraId="5C5E6650" w14:textId="77777777" w:rsidR="006B3E56" w:rsidRPr="00770B03" w:rsidRDefault="006B3E56" w:rsidP="00B46D58">
      <w:pPr>
        <w:tabs>
          <w:tab w:val="left" w:pos="7371"/>
        </w:tabs>
        <w:spacing w:after="160"/>
        <w:ind w:left="3544" w:firstLine="3"/>
        <w:jc w:val="both"/>
        <w:rPr>
          <w:rFonts w:ascii="GHEA Grapalat" w:hAnsi="GHEA Grapalat"/>
          <w:sz w:val="16"/>
        </w:rPr>
      </w:pPr>
    </w:p>
    <w:p w14:paraId="2C87E055" w14:textId="77777777" w:rsidR="00374F4A" w:rsidRPr="000C1746" w:rsidRDefault="00374F4A" w:rsidP="00B46D58">
      <w:pPr>
        <w:jc w:val="both"/>
        <w:rPr>
          <w:rFonts w:ascii="GHEA Grapalat" w:hAnsi="GHEA Grapalat"/>
        </w:rPr>
      </w:pPr>
      <w:r w:rsidRPr="00DA5EA0">
        <w:rPr>
          <w:rFonts w:ascii="GHEA Grapalat" w:hAnsi="GHEA Grapalat"/>
        </w:rPr>
        <w:lastRenderedPageBreak/>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3B5EB7A"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51795EB"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14DF0FBF"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C6BCEC7" w14:textId="77777777" w:rsidR="00652A78" w:rsidRDefault="00123294">
      <w:pPr>
        <w:rPr>
          <w:ins w:id="5" w:author="Inesa Kocharyan" w:date="2021-09-01T14:04:00Z"/>
          <w:rFonts w:ascii="GHEA Grapalat" w:hAnsi="GHEA Grapalat"/>
          <w:b/>
        </w:rPr>
      </w:pPr>
      <w:r>
        <w:rPr>
          <w:rFonts w:ascii="GHEA Grapalat" w:hAnsi="GHEA Grapalat"/>
          <w:b/>
        </w:rPr>
        <w:br w:type="page"/>
      </w:r>
    </w:p>
    <w:p w14:paraId="5EE89191"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1B254963" w14:textId="77777777" w:rsidR="00652A78" w:rsidRPr="00FA6464" w:rsidRDefault="00652A78" w:rsidP="00652A78">
      <w:pPr>
        <w:jc w:val="right"/>
        <w:rPr>
          <w:rFonts w:ascii="GHEA Grapalat" w:hAnsi="GHEA Grapalat"/>
          <w:b/>
        </w:rPr>
      </w:pPr>
      <w:r w:rsidRPr="001439BD">
        <w:rPr>
          <w:rFonts w:ascii="GHEA Grapalat" w:hAnsi="GHEA Grapalat"/>
          <w:b/>
        </w:rPr>
        <w:t>к Приглашению на открытый конкурс</w:t>
      </w:r>
    </w:p>
    <w:p w14:paraId="007D090D" w14:textId="2DE062C0" w:rsidR="00652A78" w:rsidRPr="00BD3FDD" w:rsidRDefault="00652A78" w:rsidP="00652A78">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 </w:t>
      </w:r>
      <w:r w:rsidR="00011D87">
        <w:rPr>
          <w:rFonts w:ascii="GHEA Grapalat" w:hAnsi="GHEA Grapalat"/>
          <w:b/>
          <w:i w:val="0"/>
          <w:sz w:val="24"/>
          <w:szCs w:val="24"/>
        </w:rPr>
        <w:t>ՀԴԳ-ԳՀ-ԴԲ-8-24-1</w:t>
      </w:r>
      <w:r w:rsidRPr="00BD3FDD">
        <w:rPr>
          <w:rFonts w:ascii="GHEA Grapalat" w:hAnsi="GHEA Grapalat"/>
          <w:b/>
          <w:i w:val="0"/>
          <w:sz w:val="24"/>
          <w:szCs w:val="24"/>
        </w:rPr>
        <w:t>---/---"</w:t>
      </w:r>
    </w:p>
    <w:p w14:paraId="57D0E008" w14:textId="77777777" w:rsidR="00123294" w:rsidRDefault="00123294" w:rsidP="00B46D58">
      <w:pPr>
        <w:rPr>
          <w:rFonts w:ascii="GHEA Grapalat" w:hAnsi="GHEA Grapalat"/>
          <w:b/>
        </w:rPr>
      </w:pPr>
    </w:p>
    <w:p w14:paraId="032F8879" w14:textId="77777777" w:rsidR="00B048B2" w:rsidRDefault="00B048B2" w:rsidP="00B46D58">
      <w:pPr>
        <w:rPr>
          <w:rFonts w:ascii="GHEA Grapalat" w:hAnsi="GHEA Grapalat"/>
          <w:b/>
        </w:rPr>
      </w:pPr>
    </w:p>
    <w:p w14:paraId="519348AC"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1A57C99A"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4DDDEA1" w14:textId="77777777" w:rsidR="00A9306E" w:rsidRPr="00ED3A13" w:rsidRDefault="00A9306E" w:rsidP="00A9306E">
      <w:pPr>
        <w:ind w:left="360" w:hanging="360"/>
        <w:jc w:val="center"/>
        <w:rPr>
          <w:rFonts w:ascii="GHEA Grapalat" w:eastAsia="GHEA Grapalat" w:hAnsi="GHEA Grapalat" w:cs="GHEA Grapalat"/>
          <w:b/>
        </w:rPr>
      </w:pPr>
    </w:p>
    <w:p w14:paraId="3EB29D7B"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65504D1A"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474B0741" w14:textId="77777777" w:rsidTr="00F32DDC">
        <w:tc>
          <w:tcPr>
            <w:tcW w:w="2836" w:type="dxa"/>
            <w:shd w:val="clear" w:color="auto" w:fill="D9E2F3"/>
            <w:vAlign w:val="center"/>
          </w:tcPr>
          <w:p w14:paraId="54AABAF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4D4158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BD9539" w14:textId="77777777" w:rsidTr="00F32DDC">
        <w:tc>
          <w:tcPr>
            <w:tcW w:w="2836" w:type="dxa"/>
            <w:shd w:val="clear" w:color="auto" w:fill="D9E2F3"/>
            <w:vAlign w:val="center"/>
          </w:tcPr>
          <w:p w14:paraId="2462245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4186A9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E57930F" w14:textId="77777777" w:rsidTr="00F32DDC">
        <w:tc>
          <w:tcPr>
            <w:tcW w:w="2836" w:type="dxa"/>
            <w:shd w:val="clear" w:color="auto" w:fill="D9E2F3"/>
            <w:vAlign w:val="center"/>
          </w:tcPr>
          <w:p w14:paraId="5F125CE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E8423A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43AC054" w14:textId="77777777" w:rsidTr="00F32DDC">
        <w:tc>
          <w:tcPr>
            <w:tcW w:w="2836" w:type="dxa"/>
            <w:shd w:val="clear" w:color="auto" w:fill="D9E2F3"/>
            <w:vAlign w:val="center"/>
          </w:tcPr>
          <w:p w14:paraId="50B1696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126B00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65C5B0D" w14:textId="77777777" w:rsidTr="00F32DDC">
        <w:tc>
          <w:tcPr>
            <w:tcW w:w="2836" w:type="dxa"/>
            <w:shd w:val="clear" w:color="auto" w:fill="D9E2F3"/>
            <w:vAlign w:val="center"/>
          </w:tcPr>
          <w:p w14:paraId="5CF0FF33"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6"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247B399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AF71A9F" w14:textId="77777777" w:rsidTr="00F32DDC">
        <w:tc>
          <w:tcPr>
            <w:tcW w:w="2836" w:type="dxa"/>
            <w:shd w:val="clear" w:color="auto" w:fill="D9E2F3"/>
            <w:vAlign w:val="center"/>
          </w:tcPr>
          <w:p w14:paraId="401DC05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506983EE"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491FFA39" w14:textId="77777777" w:rsidTr="00F32DDC">
        <w:tc>
          <w:tcPr>
            <w:tcW w:w="2836" w:type="dxa"/>
            <w:shd w:val="clear" w:color="auto" w:fill="D9E2F3"/>
            <w:vAlign w:val="center"/>
          </w:tcPr>
          <w:p w14:paraId="74C54BCE"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FFA1C64"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6ACF4B00"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89F138F" w14:textId="77777777" w:rsidTr="00F32DDC">
        <w:tc>
          <w:tcPr>
            <w:tcW w:w="2835" w:type="dxa"/>
            <w:shd w:val="clear" w:color="auto" w:fill="D9E2F3"/>
            <w:vAlign w:val="center"/>
          </w:tcPr>
          <w:p w14:paraId="2D7D273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3556A90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4DEDD75" w14:textId="77777777" w:rsidTr="00F32DDC">
        <w:trPr>
          <w:trHeight w:val="1487"/>
        </w:trPr>
        <w:tc>
          <w:tcPr>
            <w:tcW w:w="2835" w:type="dxa"/>
            <w:shd w:val="clear" w:color="auto" w:fill="D9E2F3"/>
            <w:vAlign w:val="center"/>
          </w:tcPr>
          <w:p w14:paraId="69BE409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2C1EE46" w14:textId="77777777" w:rsidR="00A9306E" w:rsidRPr="00FD1EE4" w:rsidRDefault="00A9306E" w:rsidP="00F32DDC">
            <w:pPr>
              <w:spacing w:before="240" w:after="240"/>
              <w:rPr>
                <w:rFonts w:ascii="GHEA Grapalat" w:eastAsia="GHEA Grapalat" w:hAnsi="GHEA Grapalat" w:cs="GHEA Grapalat"/>
              </w:rPr>
            </w:pPr>
          </w:p>
        </w:tc>
      </w:tr>
    </w:tbl>
    <w:p w14:paraId="14E285CF"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9A65EBC" w14:textId="77777777" w:rsidTr="00F32DDC">
        <w:tc>
          <w:tcPr>
            <w:tcW w:w="2835" w:type="dxa"/>
            <w:shd w:val="clear" w:color="auto" w:fill="D9E2F3"/>
            <w:vAlign w:val="center"/>
          </w:tcPr>
          <w:p w14:paraId="5134016F"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5327D1B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6493675" w14:textId="77777777" w:rsidTr="00F32DDC">
        <w:tc>
          <w:tcPr>
            <w:tcW w:w="2835" w:type="dxa"/>
            <w:shd w:val="clear" w:color="auto" w:fill="D9E2F3"/>
            <w:vAlign w:val="center"/>
          </w:tcPr>
          <w:p w14:paraId="3E8D1DAD"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6B8455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0291477" w14:textId="77777777" w:rsidTr="00F32DDC">
        <w:tc>
          <w:tcPr>
            <w:tcW w:w="2835" w:type="dxa"/>
            <w:shd w:val="clear" w:color="auto" w:fill="D9E2F3"/>
            <w:vAlign w:val="center"/>
          </w:tcPr>
          <w:p w14:paraId="61BAF926"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CF50E0E" w14:textId="77777777" w:rsidR="00A9306E" w:rsidRPr="00FD1EE4" w:rsidRDefault="00A9306E" w:rsidP="00F32DDC">
            <w:pPr>
              <w:spacing w:before="240" w:after="240"/>
              <w:rPr>
                <w:rFonts w:ascii="GHEA Grapalat" w:eastAsia="GHEA Grapalat" w:hAnsi="GHEA Grapalat" w:cs="GHEA Grapalat"/>
              </w:rPr>
            </w:pPr>
          </w:p>
        </w:tc>
      </w:tr>
    </w:tbl>
    <w:p w14:paraId="0302E9DB" w14:textId="77777777" w:rsidR="00A9306E" w:rsidRPr="00FD1EE4" w:rsidRDefault="00A9306E" w:rsidP="00A9306E">
      <w:pPr>
        <w:rPr>
          <w:rFonts w:ascii="GHEA Grapalat" w:eastAsia="GHEA Grapalat" w:hAnsi="GHEA Grapalat" w:cs="GHEA Grapalat"/>
        </w:rPr>
      </w:pPr>
    </w:p>
    <w:p w14:paraId="21D23B1F"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1932CF76"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4D4D9904"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E814041" w14:textId="77777777" w:rsidTr="00F32DDC">
        <w:tc>
          <w:tcPr>
            <w:tcW w:w="2835" w:type="dxa"/>
            <w:shd w:val="clear" w:color="auto" w:fill="D9E2F3"/>
            <w:vAlign w:val="center"/>
          </w:tcPr>
          <w:p w14:paraId="34F3FC4E"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F230B9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76EE569" w14:textId="77777777" w:rsidTr="00F32DDC">
        <w:tc>
          <w:tcPr>
            <w:tcW w:w="2835" w:type="dxa"/>
            <w:shd w:val="clear" w:color="auto" w:fill="D9E2F3"/>
            <w:vAlign w:val="center"/>
          </w:tcPr>
          <w:p w14:paraId="4F8ADC9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1D3EA5E4" w14:textId="77777777" w:rsidR="00A9306E" w:rsidRPr="00FD1EE4" w:rsidRDefault="00A9306E" w:rsidP="00F32DDC">
            <w:pPr>
              <w:spacing w:before="240" w:after="240"/>
              <w:rPr>
                <w:rFonts w:ascii="GHEA Grapalat" w:eastAsia="GHEA Grapalat" w:hAnsi="GHEA Grapalat" w:cs="GHEA Grapalat"/>
              </w:rPr>
            </w:pPr>
          </w:p>
        </w:tc>
      </w:tr>
    </w:tbl>
    <w:p w14:paraId="4463AEDB"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B4C1D3B" w14:textId="77777777" w:rsidTr="00F32DDC">
        <w:tc>
          <w:tcPr>
            <w:tcW w:w="2835" w:type="dxa"/>
            <w:shd w:val="clear" w:color="auto" w:fill="D9E2F3"/>
            <w:vAlign w:val="center"/>
          </w:tcPr>
          <w:p w14:paraId="3F37ECD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F86A3F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C10851F" w14:textId="77777777" w:rsidTr="00F32DDC">
        <w:tc>
          <w:tcPr>
            <w:tcW w:w="2835" w:type="dxa"/>
            <w:shd w:val="clear" w:color="auto" w:fill="D9E2F3"/>
            <w:vAlign w:val="center"/>
          </w:tcPr>
          <w:p w14:paraId="420A419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E84146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58ECA5" w14:textId="77777777" w:rsidTr="00F32DDC">
        <w:tc>
          <w:tcPr>
            <w:tcW w:w="2835" w:type="dxa"/>
            <w:shd w:val="clear" w:color="auto" w:fill="D9E2F3"/>
            <w:vAlign w:val="center"/>
          </w:tcPr>
          <w:p w14:paraId="30CFC2D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D727E0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78A72A3" w14:textId="77777777" w:rsidTr="00F32DDC">
        <w:tc>
          <w:tcPr>
            <w:tcW w:w="2835" w:type="dxa"/>
            <w:shd w:val="clear" w:color="auto" w:fill="D9E2F3"/>
            <w:vAlign w:val="center"/>
          </w:tcPr>
          <w:p w14:paraId="1A7B283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1C2C19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2942ADC" w14:textId="77777777" w:rsidTr="00F32DDC">
        <w:tc>
          <w:tcPr>
            <w:tcW w:w="2835" w:type="dxa"/>
            <w:shd w:val="clear" w:color="auto" w:fill="D9E2F3"/>
            <w:vAlign w:val="center"/>
          </w:tcPr>
          <w:p w14:paraId="055C9F7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D5DCD2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8B9023C" w14:textId="77777777" w:rsidTr="00F32DDC">
        <w:trPr>
          <w:trHeight w:val="1361"/>
        </w:trPr>
        <w:tc>
          <w:tcPr>
            <w:tcW w:w="2835" w:type="dxa"/>
            <w:shd w:val="clear" w:color="auto" w:fill="D9E2F3"/>
            <w:vAlign w:val="center"/>
          </w:tcPr>
          <w:p w14:paraId="293CFDA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23DBF7A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91D5B21" w14:textId="77777777" w:rsidTr="00F32DDC">
        <w:tc>
          <w:tcPr>
            <w:tcW w:w="2835" w:type="dxa"/>
            <w:shd w:val="clear" w:color="auto" w:fill="D9E2F3"/>
            <w:vAlign w:val="center"/>
          </w:tcPr>
          <w:p w14:paraId="7C978A9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CACB80B" w14:textId="77777777" w:rsidR="00A9306E" w:rsidRPr="00FD1EE4" w:rsidRDefault="00A9306E" w:rsidP="00F32DDC">
            <w:pPr>
              <w:spacing w:before="240" w:after="240"/>
              <w:rPr>
                <w:rFonts w:ascii="GHEA Grapalat" w:eastAsia="GHEA Grapalat" w:hAnsi="GHEA Grapalat" w:cs="GHEA Grapalat"/>
              </w:rPr>
            </w:pPr>
          </w:p>
        </w:tc>
      </w:tr>
    </w:tbl>
    <w:p w14:paraId="263DF8BA"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590522A5" w14:textId="77777777" w:rsidTr="00F32DDC">
        <w:tc>
          <w:tcPr>
            <w:tcW w:w="2836" w:type="dxa"/>
            <w:shd w:val="clear" w:color="auto" w:fill="D9E2F3"/>
            <w:vAlign w:val="center"/>
          </w:tcPr>
          <w:p w14:paraId="327BB516"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EDEEBB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F9111D" w14:textId="77777777" w:rsidTr="00F32DDC">
        <w:tc>
          <w:tcPr>
            <w:tcW w:w="2836" w:type="dxa"/>
            <w:shd w:val="clear" w:color="auto" w:fill="D9E2F3"/>
            <w:vAlign w:val="center"/>
          </w:tcPr>
          <w:p w14:paraId="350EEE02"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18CD82F1" w14:textId="77777777" w:rsidR="00A9306E" w:rsidRPr="00FD1EE4" w:rsidRDefault="00751CC8"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1F252494" w14:textId="77777777" w:rsidR="00A9306E" w:rsidRPr="00FD1EE4" w:rsidRDefault="00751CC8"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64126D16"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1EFC008"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55A6C0FB"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02044380" w14:textId="77777777" w:rsidTr="00F32DDC">
        <w:tc>
          <w:tcPr>
            <w:tcW w:w="2837" w:type="dxa"/>
            <w:shd w:val="clear" w:color="auto" w:fill="D9E2F3"/>
            <w:vAlign w:val="center"/>
          </w:tcPr>
          <w:p w14:paraId="7946415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1746610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6F975A7" w14:textId="77777777" w:rsidTr="00F32DDC">
        <w:tc>
          <w:tcPr>
            <w:tcW w:w="2837" w:type="dxa"/>
            <w:shd w:val="clear" w:color="auto" w:fill="D9E2F3"/>
            <w:vAlign w:val="center"/>
          </w:tcPr>
          <w:p w14:paraId="789E3AB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93EBD8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34E7D8C" w14:textId="77777777" w:rsidTr="00F32DDC">
        <w:tc>
          <w:tcPr>
            <w:tcW w:w="2837" w:type="dxa"/>
            <w:shd w:val="clear" w:color="auto" w:fill="D9E2F3"/>
            <w:vAlign w:val="center"/>
          </w:tcPr>
          <w:p w14:paraId="4B23557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591BEB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9FE5513" w14:textId="77777777" w:rsidTr="00F32DDC">
        <w:tc>
          <w:tcPr>
            <w:tcW w:w="2837" w:type="dxa"/>
            <w:shd w:val="clear" w:color="auto" w:fill="D9E2F3"/>
            <w:vAlign w:val="center"/>
          </w:tcPr>
          <w:p w14:paraId="5533427E"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A8AC56D" w14:textId="77777777" w:rsidR="00A9306E" w:rsidRPr="00FD1EE4" w:rsidRDefault="00751CC8"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8C49E6C" w14:textId="77777777" w:rsidR="00A9306E" w:rsidRPr="00FD1EE4" w:rsidRDefault="00751CC8"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4D128A7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6F99B52A" w14:textId="77777777" w:rsidTr="00F32DDC">
        <w:tc>
          <w:tcPr>
            <w:tcW w:w="2837" w:type="dxa"/>
            <w:shd w:val="clear" w:color="auto" w:fill="D9E2F3"/>
            <w:vAlign w:val="center"/>
          </w:tcPr>
          <w:p w14:paraId="5B5641BB"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724889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659A298" w14:textId="77777777" w:rsidTr="00F32DDC">
        <w:tc>
          <w:tcPr>
            <w:tcW w:w="2837" w:type="dxa"/>
            <w:shd w:val="clear" w:color="auto" w:fill="D9E2F3"/>
            <w:vAlign w:val="center"/>
          </w:tcPr>
          <w:p w14:paraId="76C80D0E"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73A9DB9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4FCEF5" w14:textId="77777777" w:rsidTr="00F32DDC">
        <w:tc>
          <w:tcPr>
            <w:tcW w:w="2837" w:type="dxa"/>
            <w:shd w:val="clear" w:color="auto" w:fill="D9E2F3"/>
            <w:vAlign w:val="center"/>
          </w:tcPr>
          <w:p w14:paraId="47BF755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170649F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A2710D8" w14:textId="77777777" w:rsidTr="00F32DDC">
        <w:tc>
          <w:tcPr>
            <w:tcW w:w="2837" w:type="dxa"/>
            <w:shd w:val="clear" w:color="auto" w:fill="D9E2F3"/>
            <w:vAlign w:val="center"/>
          </w:tcPr>
          <w:p w14:paraId="7BC38B7B"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7CADEE7" w14:textId="77777777" w:rsidR="00A9306E" w:rsidRPr="00FD1EE4" w:rsidRDefault="00751CC8"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5CD60913" w14:textId="77777777" w:rsidR="00A9306E" w:rsidRPr="00FD1EE4" w:rsidRDefault="00751CC8"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67BDFA5E"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7E3AE86C"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34F3763D"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7F0F7795" w14:textId="77777777" w:rsidTr="00F32DDC">
        <w:tc>
          <w:tcPr>
            <w:tcW w:w="2836" w:type="dxa"/>
            <w:shd w:val="clear" w:color="auto" w:fill="D9E2F3"/>
            <w:vAlign w:val="center"/>
          </w:tcPr>
          <w:p w14:paraId="7B0BD78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1057456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38D52C5" w14:textId="77777777" w:rsidTr="00F32DDC">
        <w:tc>
          <w:tcPr>
            <w:tcW w:w="2836" w:type="dxa"/>
            <w:shd w:val="clear" w:color="auto" w:fill="D9E2F3"/>
            <w:vAlign w:val="center"/>
          </w:tcPr>
          <w:p w14:paraId="0F6B7B2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2961447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BC5739B" w14:textId="77777777" w:rsidTr="00F32DDC">
        <w:tc>
          <w:tcPr>
            <w:tcW w:w="2836" w:type="dxa"/>
            <w:shd w:val="clear" w:color="auto" w:fill="D9E2F3"/>
            <w:vAlign w:val="center"/>
          </w:tcPr>
          <w:p w14:paraId="2FACFD8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A85D8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DAE831C" w14:textId="77777777" w:rsidTr="00F32DDC">
        <w:tc>
          <w:tcPr>
            <w:tcW w:w="2836" w:type="dxa"/>
            <w:shd w:val="clear" w:color="auto" w:fill="D9E2F3"/>
            <w:vAlign w:val="center"/>
          </w:tcPr>
          <w:p w14:paraId="00F0B3D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D2EF66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A05753" w14:textId="77777777" w:rsidTr="00F32DDC">
        <w:tc>
          <w:tcPr>
            <w:tcW w:w="2836" w:type="dxa"/>
            <w:shd w:val="clear" w:color="auto" w:fill="D9E2F3"/>
            <w:vAlign w:val="center"/>
          </w:tcPr>
          <w:p w14:paraId="2AE8C46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EC3124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561C4A9" w14:textId="77777777" w:rsidTr="00F32DDC">
        <w:tc>
          <w:tcPr>
            <w:tcW w:w="2836" w:type="dxa"/>
            <w:shd w:val="clear" w:color="auto" w:fill="D9E2F3"/>
            <w:vAlign w:val="center"/>
          </w:tcPr>
          <w:p w14:paraId="0E42F3D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3990DC57" w14:textId="77777777" w:rsidR="00A9306E" w:rsidRPr="00FD1EE4" w:rsidRDefault="00A9306E" w:rsidP="00F32DDC">
            <w:pPr>
              <w:spacing w:before="240" w:after="240"/>
              <w:rPr>
                <w:rFonts w:ascii="GHEA Grapalat" w:eastAsia="GHEA Grapalat" w:hAnsi="GHEA Grapalat" w:cs="GHEA Grapalat"/>
              </w:rPr>
            </w:pPr>
          </w:p>
        </w:tc>
      </w:tr>
    </w:tbl>
    <w:p w14:paraId="12C22CB6"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7C6C63A1" w14:textId="77777777" w:rsidTr="00F32DDC">
        <w:tc>
          <w:tcPr>
            <w:tcW w:w="2977" w:type="dxa"/>
            <w:shd w:val="clear" w:color="auto" w:fill="D9E2F3"/>
            <w:vAlign w:val="center"/>
          </w:tcPr>
          <w:p w14:paraId="3E3A072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3303BA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C2EDA93" w14:textId="77777777" w:rsidTr="00F32DDC">
        <w:tc>
          <w:tcPr>
            <w:tcW w:w="2977" w:type="dxa"/>
            <w:shd w:val="clear" w:color="auto" w:fill="D9E2F3"/>
            <w:vAlign w:val="center"/>
          </w:tcPr>
          <w:p w14:paraId="6537170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D7AD44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3BA3473" w14:textId="77777777" w:rsidTr="00F32DDC">
        <w:tc>
          <w:tcPr>
            <w:tcW w:w="2977" w:type="dxa"/>
            <w:shd w:val="clear" w:color="auto" w:fill="D9E2F3"/>
            <w:vAlign w:val="center"/>
          </w:tcPr>
          <w:p w14:paraId="6C83FC03"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1E67EB4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124867" w14:textId="77777777" w:rsidTr="00F32DDC">
        <w:tc>
          <w:tcPr>
            <w:tcW w:w="2977" w:type="dxa"/>
            <w:shd w:val="clear" w:color="auto" w:fill="D9E2F3"/>
            <w:vAlign w:val="center"/>
          </w:tcPr>
          <w:p w14:paraId="697AECF4"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2BE129E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F69C909" w14:textId="77777777" w:rsidTr="00F32DDC">
        <w:tc>
          <w:tcPr>
            <w:tcW w:w="2977" w:type="dxa"/>
            <w:shd w:val="clear" w:color="auto" w:fill="D9E2F3"/>
            <w:vAlign w:val="center"/>
          </w:tcPr>
          <w:p w14:paraId="7070996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ABA7D68" w14:textId="77777777" w:rsidR="00A9306E" w:rsidRPr="00FD1EE4" w:rsidRDefault="00A9306E" w:rsidP="00F32DDC">
            <w:pPr>
              <w:spacing w:before="240" w:after="240"/>
              <w:rPr>
                <w:rFonts w:ascii="GHEA Grapalat" w:eastAsia="GHEA Grapalat" w:hAnsi="GHEA Grapalat" w:cs="GHEA Grapalat"/>
              </w:rPr>
            </w:pPr>
          </w:p>
        </w:tc>
      </w:tr>
    </w:tbl>
    <w:p w14:paraId="28523856"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749724C1" w14:textId="77777777" w:rsidTr="00F32DDC">
        <w:tc>
          <w:tcPr>
            <w:tcW w:w="2943" w:type="dxa"/>
            <w:shd w:val="clear" w:color="auto" w:fill="D9E2F3"/>
            <w:vAlign w:val="center"/>
          </w:tcPr>
          <w:p w14:paraId="7547FB7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586848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141432F" w14:textId="77777777" w:rsidTr="00F32DDC">
        <w:tc>
          <w:tcPr>
            <w:tcW w:w="2943" w:type="dxa"/>
            <w:shd w:val="clear" w:color="auto" w:fill="D9E2F3"/>
            <w:vAlign w:val="center"/>
          </w:tcPr>
          <w:p w14:paraId="6569E7A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AE93FC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29D6E83" w14:textId="77777777" w:rsidTr="00F32DDC">
        <w:tc>
          <w:tcPr>
            <w:tcW w:w="2943" w:type="dxa"/>
            <w:shd w:val="clear" w:color="auto" w:fill="D9E2F3"/>
            <w:vAlign w:val="center"/>
          </w:tcPr>
          <w:p w14:paraId="4FBB4641"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5E82FFD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DE55BA" w14:textId="77777777" w:rsidTr="00F32DDC">
        <w:tc>
          <w:tcPr>
            <w:tcW w:w="2943" w:type="dxa"/>
            <w:shd w:val="clear" w:color="auto" w:fill="D9E2F3"/>
            <w:vAlign w:val="center"/>
          </w:tcPr>
          <w:p w14:paraId="4CA57327"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023F77AA" w14:textId="77777777" w:rsidR="00A9306E" w:rsidRPr="00FD1EE4" w:rsidRDefault="00A9306E" w:rsidP="00F32DDC">
            <w:pPr>
              <w:spacing w:before="240" w:after="240"/>
              <w:rPr>
                <w:rFonts w:ascii="GHEA Grapalat" w:eastAsia="GHEA Grapalat" w:hAnsi="GHEA Grapalat" w:cs="GHEA Grapalat"/>
              </w:rPr>
            </w:pPr>
          </w:p>
        </w:tc>
      </w:tr>
    </w:tbl>
    <w:p w14:paraId="078B976B"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7798BBF9" w14:textId="77777777" w:rsidTr="00F32DDC">
        <w:tc>
          <w:tcPr>
            <w:tcW w:w="2837" w:type="dxa"/>
            <w:shd w:val="clear" w:color="auto" w:fill="D9E2F3"/>
            <w:vAlign w:val="center"/>
          </w:tcPr>
          <w:p w14:paraId="113C9BF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D393AF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1E16257" w14:textId="77777777" w:rsidTr="00F32DDC">
        <w:tc>
          <w:tcPr>
            <w:tcW w:w="2837" w:type="dxa"/>
            <w:shd w:val="clear" w:color="auto" w:fill="D9E2F3"/>
            <w:vAlign w:val="center"/>
          </w:tcPr>
          <w:p w14:paraId="397024E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1E44D66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D8B619A" w14:textId="77777777" w:rsidTr="00F32DDC">
        <w:tc>
          <w:tcPr>
            <w:tcW w:w="2837" w:type="dxa"/>
            <w:shd w:val="clear" w:color="auto" w:fill="D9E2F3"/>
            <w:vAlign w:val="center"/>
          </w:tcPr>
          <w:p w14:paraId="4E867D4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881905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AD49BA" w14:textId="77777777" w:rsidTr="00F32DDC">
        <w:tc>
          <w:tcPr>
            <w:tcW w:w="2837" w:type="dxa"/>
            <w:shd w:val="clear" w:color="auto" w:fill="D9E2F3"/>
            <w:vAlign w:val="center"/>
          </w:tcPr>
          <w:p w14:paraId="272C1E6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297E807" w14:textId="77777777" w:rsidR="00A9306E" w:rsidRPr="00FD1EE4" w:rsidRDefault="00A9306E" w:rsidP="00F32DDC">
            <w:pPr>
              <w:spacing w:before="240" w:after="240"/>
              <w:rPr>
                <w:rFonts w:ascii="GHEA Grapalat" w:eastAsia="GHEA Grapalat" w:hAnsi="GHEA Grapalat" w:cs="GHEA Grapalat"/>
              </w:rPr>
            </w:pPr>
          </w:p>
        </w:tc>
      </w:tr>
    </w:tbl>
    <w:p w14:paraId="2AF26812"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0462ED66" w14:textId="77777777" w:rsidTr="00F32DDC">
        <w:trPr>
          <w:trHeight w:val="924"/>
        </w:trPr>
        <w:tc>
          <w:tcPr>
            <w:tcW w:w="9016" w:type="dxa"/>
            <w:gridSpan w:val="2"/>
            <w:vAlign w:val="center"/>
          </w:tcPr>
          <w:p w14:paraId="308F4BFD" w14:textId="77777777" w:rsidR="00A9306E" w:rsidRPr="00FD1EE4" w:rsidRDefault="00751CC8"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5E8CFF8F" w14:textId="77777777" w:rsidTr="00F32DDC">
        <w:trPr>
          <w:trHeight w:val="684"/>
        </w:trPr>
        <w:tc>
          <w:tcPr>
            <w:tcW w:w="4508" w:type="dxa"/>
            <w:shd w:val="clear" w:color="auto" w:fill="D9E2F3"/>
            <w:vAlign w:val="center"/>
          </w:tcPr>
          <w:p w14:paraId="623A164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697592C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3752412" w14:textId="77777777" w:rsidTr="00F32DDC">
        <w:trPr>
          <w:trHeight w:val="1282"/>
        </w:trPr>
        <w:tc>
          <w:tcPr>
            <w:tcW w:w="4508" w:type="dxa"/>
            <w:shd w:val="clear" w:color="auto" w:fill="D9E2F3"/>
            <w:vAlign w:val="center"/>
          </w:tcPr>
          <w:p w14:paraId="6235094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7B2046C" w14:textId="77777777" w:rsidR="00A9306E" w:rsidRPr="006B364D" w:rsidRDefault="00751CC8"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736060F9" w14:textId="77777777" w:rsidR="00A9306E" w:rsidRPr="00F10CBA" w:rsidRDefault="00751CC8"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1EA8E8CF" w14:textId="77777777" w:rsidTr="00F32DDC">
        <w:tc>
          <w:tcPr>
            <w:tcW w:w="9016" w:type="dxa"/>
            <w:gridSpan w:val="2"/>
            <w:vAlign w:val="center"/>
          </w:tcPr>
          <w:p w14:paraId="4FF5AADE" w14:textId="77777777" w:rsidR="00A9306E" w:rsidRPr="00FD1EE4" w:rsidRDefault="00751CC8"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54F401E2" w14:textId="77777777" w:rsidTr="00F32DDC">
        <w:tc>
          <w:tcPr>
            <w:tcW w:w="9016" w:type="dxa"/>
            <w:gridSpan w:val="2"/>
            <w:vAlign w:val="center"/>
          </w:tcPr>
          <w:p w14:paraId="50F7FEBA" w14:textId="77777777" w:rsidR="00A9306E" w:rsidRPr="00FD1EE4" w:rsidRDefault="00751CC8"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A9306E" w:rsidRPr="00BA30D4">
              <w:rPr>
                <w:rFonts w:ascii="GHEA Grapalat" w:eastAsia="GHEA Grapalat" w:hAnsi="GHEA Grapalat" w:cs="GHEA Grapalat"/>
              </w:rPr>
              <w:lastRenderedPageBreak/>
              <w:t>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2FF90C8D"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7ADC9757" w14:textId="77777777" w:rsidTr="00F32DDC">
        <w:trPr>
          <w:trHeight w:val="924"/>
        </w:trPr>
        <w:tc>
          <w:tcPr>
            <w:tcW w:w="9016" w:type="dxa"/>
            <w:gridSpan w:val="2"/>
            <w:vAlign w:val="center"/>
          </w:tcPr>
          <w:p w14:paraId="006341B6" w14:textId="77777777" w:rsidR="00A9306E" w:rsidRPr="00FD1EE4" w:rsidRDefault="00751CC8"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748DF5D7" w14:textId="77777777" w:rsidTr="00F32DDC">
        <w:trPr>
          <w:trHeight w:val="684"/>
        </w:trPr>
        <w:tc>
          <w:tcPr>
            <w:tcW w:w="4508" w:type="dxa"/>
            <w:shd w:val="clear" w:color="auto" w:fill="D9E2F3"/>
            <w:vAlign w:val="center"/>
          </w:tcPr>
          <w:p w14:paraId="7BA6D59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A5D338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2FE0A4B" w14:textId="77777777" w:rsidTr="00F32DDC">
        <w:trPr>
          <w:trHeight w:val="1282"/>
        </w:trPr>
        <w:tc>
          <w:tcPr>
            <w:tcW w:w="4508" w:type="dxa"/>
            <w:shd w:val="clear" w:color="auto" w:fill="D9E2F3"/>
            <w:vAlign w:val="center"/>
          </w:tcPr>
          <w:p w14:paraId="051D1D5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48FC2DC2" w14:textId="77777777" w:rsidR="00A9306E" w:rsidRPr="00C843BA" w:rsidRDefault="00751CC8"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0D74556E" w14:textId="77777777" w:rsidR="00A9306E" w:rsidRPr="00C843BA" w:rsidRDefault="00751CC8"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227439C7" w14:textId="77777777" w:rsidTr="00F32DDC">
        <w:tc>
          <w:tcPr>
            <w:tcW w:w="9016" w:type="dxa"/>
            <w:gridSpan w:val="2"/>
            <w:vAlign w:val="center"/>
          </w:tcPr>
          <w:p w14:paraId="26DDB4F7" w14:textId="77777777" w:rsidR="00A9306E" w:rsidRPr="00FD1EE4" w:rsidRDefault="00751CC8"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30D7CDE1" w14:textId="77777777" w:rsidTr="00F32DDC">
        <w:tc>
          <w:tcPr>
            <w:tcW w:w="9016" w:type="dxa"/>
            <w:gridSpan w:val="2"/>
            <w:vAlign w:val="center"/>
          </w:tcPr>
          <w:p w14:paraId="5FD95D29" w14:textId="77777777" w:rsidR="00A9306E" w:rsidRPr="00FD1EE4" w:rsidRDefault="00751CC8"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01881686" w14:textId="77777777" w:rsidTr="00F32DDC">
        <w:tc>
          <w:tcPr>
            <w:tcW w:w="9016" w:type="dxa"/>
            <w:gridSpan w:val="2"/>
            <w:vAlign w:val="center"/>
          </w:tcPr>
          <w:p w14:paraId="6201FE5D" w14:textId="77777777" w:rsidR="00A9306E" w:rsidRPr="00FD1EE4" w:rsidRDefault="00751CC8"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66DFFF70" w14:textId="77777777" w:rsidTr="00F32DDC">
        <w:tc>
          <w:tcPr>
            <w:tcW w:w="9016" w:type="dxa"/>
            <w:gridSpan w:val="2"/>
            <w:vAlign w:val="center"/>
          </w:tcPr>
          <w:p w14:paraId="5CD4B2E6" w14:textId="77777777" w:rsidR="00A9306E" w:rsidRPr="00FD1EE4" w:rsidRDefault="00751CC8"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3A5767D8"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30FF8C1B" w14:textId="77777777" w:rsidTr="00F32DDC">
        <w:tc>
          <w:tcPr>
            <w:tcW w:w="2837" w:type="dxa"/>
            <w:shd w:val="clear" w:color="auto" w:fill="D9E2F3"/>
            <w:vAlign w:val="center"/>
          </w:tcPr>
          <w:p w14:paraId="4637A27C"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F6140C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E18E943" w14:textId="77777777" w:rsidTr="00F32DDC">
        <w:tc>
          <w:tcPr>
            <w:tcW w:w="2837" w:type="dxa"/>
            <w:shd w:val="clear" w:color="auto" w:fill="D9E2F3"/>
            <w:vAlign w:val="center"/>
          </w:tcPr>
          <w:p w14:paraId="56AEB1E9"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14:paraId="06EC2A24" w14:textId="77777777" w:rsidR="00A9306E" w:rsidRPr="00B23852" w:rsidRDefault="00751CC8"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2D19492C" w14:textId="77777777" w:rsidR="00A9306E" w:rsidRPr="00FD1EE4" w:rsidRDefault="00751CC8"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3A2C702C" w14:textId="77777777" w:rsidTr="00F32DDC">
        <w:tc>
          <w:tcPr>
            <w:tcW w:w="2837" w:type="dxa"/>
            <w:shd w:val="clear" w:color="auto" w:fill="D9E2F3"/>
            <w:vAlign w:val="center"/>
          </w:tcPr>
          <w:p w14:paraId="5CB985BB"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544C4155" w14:textId="77777777" w:rsidR="00A9306E" w:rsidRPr="005600B4" w:rsidRDefault="00751CC8"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0C733106" w14:textId="77777777" w:rsidR="00A9306E" w:rsidRPr="005600B4" w:rsidRDefault="00751CC8"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55D81C47"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EAC8DB8" w14:textId="77777777" w:rsidTr="00F32DDC">
        <w:tc>
          <w:tcPr>
            <w:tcW w:w="2837" w:type="dxa"/>
            <w:shd w:val="clear" w:color="auto" w:fill="D9E2F3"/>
            <w:vAlign w:val="center"/>
          </w:tcPr>
          <w:p w14:paraId="5EC1B6E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489246A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C093A6C" w14:textId="77777777" w:rsidTr="00F32DDC">
        <w:tc>
          <w:tcPr>
            <w:tcW w:w="2837" w:type="dxa"/>
            <w:shd w:val="clear" w:color="auto" w:fill="D9E2F3"/>
            <w:vAlign w:val="center"/>
          </w:tcPr>
          <w:p w14:paraId="2CC58FA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224E245" w14:textId="77777777" w:rsidR="00A9306E" w:rsidRPr="00FD1EE4" w:rsidRDefault="00A9306E" w:rsidP="00F32DDC">
            <w:pPr>
              <w:spacing w:before="240" w:after="240"/>
              <w:rPr>
                <w:rFonts w:ascii="GHEA Grapalat" w:eastAsia="GHEA Grapalat" w:hAnsi="GHEA Grapalat" w:cs="GHEA Grapalat"/>
              </w:rPr>
            </w:pPr>
          </w:p>
        </w:tc>
      </w:tr>
    </w:tbl>
    <w:p w14:paraId="19131468"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C02A516"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5C840585"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A4AB6EC" w14:textId="77777777" w:rsidTr="00F32DDC">
        <w:tc>
          <w:tcPr>
            <w:tcW w:w="2835" w:type="dxa"/>
            <w:shd w:val="clear" w:color="auto" w:fill="D9E2F3"/>
            <w:vAlign w:val="center"/>
          </w:tcPr>
          <w:p w14:paraId="4FD4B8E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EC72E5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035EF5F" w14:textId="77777777" w:rsidTr="00F32DDC">
        <w:tc>
          <w:tcPr>
            <w:tcW w:w="2835" w:type="dxa"/>
            <w:shd w:val="clear" w:color="auto" w:fill="D9E2F3"/>
            <w:vAlign w:val="center"/>
          </w:tcPr>
          <w:p w14:paraId="0F584F5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9E924C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4BD70DC" w14:textId="77777777" w:rsidTr="00F32DDC">
        <w:tc>
          <w:tcPr>
            <w:tcW w:w="2835" w:type="dxa"/>
            <w:shd w:val="clear" w:color="auto" w:fill="D9E2F3"/>
            <w:vAlign w:val="center"/>
          </w:tcPr>
          <w:p w14:paraId="002CBEA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F9A7D1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9E4766" w14:textId="77777777" w:rsidTr="00F32DDC">
        <w:tc>
          <w:tcPr>
            <w:tcW w:w="2835" w:type="dxa"/>
            <w:shd w:val="clear" w:color="auto" w:fill="D9E2F3"/>
            <w:vAlign w:val="center"/>
          </w:tcPr>
          <w:p w14:paraId="229F952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5F2A662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09689FD" w14:textId="77777777" w:rsidTr="00F32DDC">
        <w:tc>
          <w:tcPr>
            <w:tcW w:w="2835" w:type="dxa"/>
            <w:shd w:val="clear" w:color="auto" w:fill="D9E2F3"/>
            <w:vAlign w:val="center"/>
          </w:tcPr>
          <w:p w14:paraId="6B2614B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EF538F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9ABE731" w14:textId="77777777" w:rsidTr="00F32DDC">
        <w:tc>
          <w:tcPr>
            <w:tcW w:w="2835" w:type="dxa"/>
            <w:shd w:val="clear" w:color="auto" w:fill="D9E2F3"/>
            <w:vAlign w:val="center"/>
          </w:tcPr>
          <w:p w14:paraId="7A385BD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F292CE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6A55200" w14:textId="77777777" w:rsidTr="00F32DDC">
        <w:tc>
          <w:tcPr>
            <w:tcW w:w="2835" w:type="dxa"/>
            <w:shd w:val="clear" w:color="auto" w:fill="D9E2F3"/>
            <w:vAlign w:val="center"/>
          </w:tcPr>
          <w:p w14:paraId="62D11DC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B6FAF50" w14:textId="77777777" w:rsidR="00A9306E" w:rsidRPr="00FD1EE4" w:rsidRDefault="00A9306E" w:rsidP="00F32DDC">
            <w:pPr>
              <w:spacing w:before="240" w:after="240"/>
              <w:rPr>
                <w:rFonts w:ascii="GHEA Grapalat" w:eastAsia="GHEA Grapalat" w:hAnsi="GHEA Grapalat" w:cs="GHEA Grapalat"/>
              </w:rPr>
            </w:pPr>
          </w:p>
        </w:tc>
      </w:tr>
    </w:tbl>
    <w:p w14:paraId="1F479DD9"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0EF5695" w14:textId="77777777" w:rsidTr="00F32DDC">
        <w:trPr>
          <w:trHeight w:val="853"/>
        </w:trPr>
        <w:tc>
          <w:tcPr>
            <w:tcW w:w="2835" w:type="dxa"/>
            <w:vMerge w:val="restart"/>
            <w:shd w:val="clear" w:color="auto" w:fill="D9E2F3"/>
            <w:vAlign w:val="center"/>
          </w:tcPr>
          <w:p w14:paraId="197F4B20"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4371D46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B27B76C" w14:textId="77777777" w:rsidTr="00F32DDC">
        <w:trPr>
          <w:trHeight w:val="850"/>
        </w:trPr>
        <w:tc>
          <w:tcPr>
            <w:tcW w:w="2835" w:type="dxa"/>
            <w:vMerge/>
            <w:shd w:val="clear" w:color="auto" w:fill="D9E2F3"/>
            <w:vAlign w:val="center"/>
          </w:tcPr>
          <w:p w14:paraId="78D944B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2D9E8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F1C15AB" w14:textId="77777777" w:rsidTr="00F32DDC">
        <w:trPr>
          <w:trHeight w:val="850"/>
        </w:trPr>
        <w:tc>
          <w:tcPr>
            <w:tcW w:w="2835" w:type="dxa"/>
            <w:vMerge/>
            <w:shd w:val="clear" w:color="auto" w:fill="D9E2F3"/>
            <w:vAlign w:val="center"/>
          </w:tcPr>
          <w:p w14:paraId="6DB4994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691A2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FFC240F" w14:textId="77777777" w:rsidTr="00F32DDC">
        <w:trPr>
          <w:trHeight w:val="850"/>
        </w:trPr>
        <w:tc>
          <w:tcPr>
            <w:tcW w:w="2835" w:type="dxa"/>
            <w:vMerge/>
            <w:shd w:val="clear" w:color="auto" w:fill="D9E2F3"/>
            <w:vAlign w:val="center"/>
          </w:tcPr>
          <w:p w14:paraId="43780502"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E64E6E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382FF4F" w14:textId="77777777" w:rsidTr="00F32DDC">
        <w:trPr>
          <w:trHeight w:val="850"/>
        </w:trPr>
        <w:tc>
          <w:tcPr>
            <w:tcW w:w="2835" w:type="dxa"/>
            <w:vMerge/>
            <w:shd w:val="clear" w:color="auto" w:fill="D9E2F3"/>
            <w:vAlign w:val="center"/>
          </w:tcPr>
          <w:p w14:paraId="770026FE"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BE4CC6B" w14:textId="77777777" w:rsidR="00A9306E" w:rsidRPr="00FD1EE4" w:rsidRDefault="00A9306E" w:rsidP="00F32DDC">
            <w:pPr>
              <w:spacing w:before="240" w:after="240"/>
              <w:rPr>
                <w:rFonts w:ascii="GHEA Grapalat" w:eastAsia="GHEA Grapalat" w:hAnsi="GHEA Grapalat" w:cs="GHEA Grapalat"/>
              </w:rPr>
            </w:pPr>
          </w:p>
        </w:tc>
      </w:tr>
    </w:tbl>
    <w:p w14:paraId="03895CC2"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6150A04" w14:textId="77777777" w:rsidTr="00F32DDC">
        <w:tc>
          <w:tcPr>
            <w:tcW w:w="2835" w:type="dxa"/>
            <w:shd w:val="clear" w:color="auto" w:fill="D9E2F3"/>
            <w:vAlign w:val="center"/>
          </w:tcPr>
          <w:p w14:paraId="47B8370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0124A68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4DD59E" w14:textId="77777777" w:rsidTr="00F32DDC">
        <w:tc>
          <w:tcPr>
            <w:tcW w:w="2835" w:type="dxa"/>
            <w:shd w:val="clear" w:color="auto" w:fill="D9E2F3"/>
            <w:vAlign w:val="center"/>
          </w:tcPr>
          <w:p w14:paraId="202E232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25078389" w14:textId="77777777" w:rsidR="00A9306E" w:rsidRPr="00FD1EE4" w:rsidRDefault="00A9306E" w:rsidP="00F32DDC">
            <w:pPr>
              <w:spacing w:before="240" w:after="240"/>
              <w:rPr>
                <w:rFonts w:ascii="GHEA Grapalat" w:eastAsia="GHEA Grapalat" w:hAnsi="GHEA Grapalat" w:cs="GHEA Grapalat"/>
              </w:rPr>
            </w:pPr>
          </w:p>
        </w:tc>
      </w:tr>
    </w:tbl>
    <w:p w14:paraId="4108E6BD"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0D88C06C" w14:textId="77777777"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14:paraId="151A28BD" w14:textId="77777777" w:rsidTr="00F32DDC">
        <w:tc>
          <w:tcPr>
            <w:tcW w:w="9016" w:type="dxa"/>
            <w:shd w:val="clear" w:color="auto" w:fill="DBE5F1" w:themeFill="accent1" w:themeFillTint="33"/>
          </w:tcPr>
          <w:p w14:paraId="524AA7F4"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4BA08759" w14:textId="77777777" w:rsidTr="00F32DDC">
        <w:trPr>
          <w:trHeight w:val="10187"/>
        </w:trPr>
        <w:tc>
          <w:tcPr>
            <w:tcW w:w="9016" w:type="dxa"/>
          </w:tcPr>
          <w:p w14:paraId="2799A01F" w14:textId="77777777" w:rsidR="00A9306E" w:rsidRPr="00FD1EE4" w:rsidRDefault="00A9306E" w:rsidP="00F32DDC">
            <w:pPr>
              <w:rPr>
                <w:rFonts w:ascii="GHEA Grapalat" w:eastAsia="GHEA Grapalat" w:hAnsi="GHEA Grapalat" w:cs="GHEA Grapalat"/>
                <w:b/>
                <w:color w:val="000000"/>
              </w:rPr>
            </w:pPr>
          </w:p>
        </w:tc>
      </w:tr>
    </w:tbl>
    <w:p w14:paraId="6875431C"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759C8AF2" w14:textId="77777777" w:rsidR="00A9306E" w:rsidRDefault="00A9306E" w:rsidP="00A9306E">
      <w:pPr>
        <w:rPr>
          <w:rFonts w:ascii="GHEA Grapalat" w:hAnsi="GHEA Grapalat"/>
          <w:b/>
        </w:rPr>
      </w:pPr>
    </w:p>
    <w:p w14:paraId="118B56D6" w14:textId="77777777" w:rsidR="00A9306E" w:rsidRDefault="00A9306E" w:rsidP="00A9306E">
      <w:pPr>
        <w:rPr>
          <w:ins w:id="7" w:author="Inesa Kocharyan" w:date="2021-09-01T11:45:00Z"/>
          <w:rFonts w:ascii="GHEA Grapalat" w:hAnsi="GHEA Grapalat"/>
          <w:b/>
        </w:rPr>
      </w:pPr>
    </w:p>
    <w:p w14:paraId="298EF908" w14:textId="77777777" w:rsidR="00A9306E" w:rsidRDefault="00A9306E" w:rsidP="00A9306E">
      <w:pPr>
        <w:rPr>
          <w:rFonts w:ascii="GHEA Grapalat" w:hAnsi="GHEA Grapalat"/>
          <w:b/>
        </w:rPr>
      </w:pPr>
      <w:r>
        <w:rPr>
          <w:rFonts w:ascii="GHEA Grapalat" w:hAnsi="GHEA Grapalat"/>
          <w:b/>
        </w:rPr>
        <w:br w:type="page"/>
      </w:r>
    </w:p>
    <w:p w14:paraId="6CF45E9A"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75DE2AB6"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7197031" w14:textId="77777777"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5F1ED2E" w14:textId="77777777"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D24CE56" w14:textId="77777777"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80C7DCD" w14:textId="77777777"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2430308"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FD81069"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EFA896D"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C76E90D"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8D75204" w14:textId="77777777"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772496F"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677E2F8"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04B0E0D" w14:textId="77777777"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A66C6E9"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3E9CFB5"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BD22CAB"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390874C3"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474321C"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B32AC5"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1C7CB62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76520A0"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DA1A33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D006AF3"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5413B5A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32BDB0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47E407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4A7C9D9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9B60A03"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7AAE75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027A9F3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53A14C9"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03C31C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704E3FB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04F0021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14:paraId="068CEA53"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67062DF1" w14:textId="77777777" w:rsidR="00B32672" w:rsidRPr="00B32672" w:rsidRDefault="00B32672" w:rsidP="00A9306E">
      <w:pPr>
        <w:spacing w:line="360" w:lineRule="auto"/>
        <w:contextualSpacing/>
        <w:jc w:val="both"/>
        <w:rPr>
          <w:rFonts w:ascii="GHEA Grapalat" w:hAnsi="GHEA Grapalat"/>
        </w:rPr>
      </w:pPr>
    </w:p>
    <w:p w14:paraId="731D74CD"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C16DF26"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247B8641" w14:textId="77777777" w:rsidR="00A9306E" w:rsidRDefault="00A9306E">
      <w:pPr>
        <w:rPr>
          <w:rFonts w:ascii="GHEA Grapalat" w:hAnsi="GHEA Grapalat"/>
          <w:b/>
        </w:rPr>
      </w:pPr>
      <w:r>
        <w:rPr>
          <w:rFonts w:ascii="GHEA Grapalat" w:hAnsi="GHEA Grapalat"/>
          <w:b/>
        </w:rPr>
        <w:br w:type="page"/>
      </w:r>
    </w:p>
    <w:p w14:paraId="31DA3019" w14:textId="77777777"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1A7409AC" w14:textId="72AB044B"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w:t>
      </w:r>
      <w:r w:rsidR="00A702C6" w:rsidRPr="00A702C6">
        <w:t xml:space="preserve"> </w:t>
      </w:r>
      <w:r w:rsidR="00011D87">
        <w:rPr>
          <w:rFonts w:ascii="Times New Roman" w:hAnsi="Times New Roman"/>
          <w:b/>
          <w:sz w:val="24"/>
          <w:szCs w:val="24"/>
        </w:rPr>
        <w:t>ՀԴԳ-ԳՀ-ԴԲ-8-24-1</w:t>
      </w:r>
      <w:r w:rsidRPr="009044F1">
        <w:rPr>
          <w:rFonts w:ascii="GHEA Grapalat" w:hAnsi="GHEA Grapalat"/>
          <w:b/>
          <w:sz w:val="24"/>
          <w:szCs w:val="24"/>
        </w:rPr>
        <w:t>---/---</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6"/>
        <w:t>*</w:t>
      </w:r>
    </w:p>
    <w:p w14:paraId="70A3D61C" w14:textId="77777777" w:rsidR="00B2572B" w:rsidRPr="009044F1" w:rsidRDefault="00B2572B" w:rsidP="00B46D58">
      <w:pPr>
        <w:widowControl w:val="0"/>
        <w:spacing w:after="120"/>
        <w:ind w:firstLine="567"/>
        <w:jc w:val="center"/>
        <w:rPr>
          <w:rFonts w:ascii="GHEA Grapalat" w:hAnsi="GHEA Grapalat"/>
        </w:rPr>
      </w:pPr>
    </w:p>
    <w:p w14:paraId="5859ED14"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0CE8EA51" w14:textId="77777777" w:rsidR="00B2572B" w:rsidRPr="009044F1" w:rsidRDefault="00B2572B" w:rsidP="00B46D58">
      <w:pPr>
        <w:widowControl w:val="0"/>
        <w:spacing w:after="120"/>
        <w:ind w:firstLine="567"/>
        <w:jc w:val="center"/>
        <w:rPr>
          <w:rFonts w:ascii="GHEA Grapalat" w:hAnsi="GHEA Grapalat"/>
        </w:rPr>
      </w:pPr>
    </w:p>
    <w:p w14:paraId="5E71D4EE" w14:textId="4E3228C5"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w:t>
      </w:r>
      <w:r w:rsidR="005208E2" w:rsidRPr="005208E2">
        <w:rPr>
          <w:rFonts w:ascii="GHEA Grapalat" w:hAnsi="GHEA Grapalat"/>
          <w:spacing w:val="-6"/>
          <w:lang w:val="hy-AM"/>
        </w:rPr>
        <w:t xml:space="preserve"> </w:t>
      </w:r>
      <w:r w:rsidR="00011D87">
        <w:rPr>
          <w:rFonts w:ascii="GHEA Grapalat" w:hAnsi="GHEA Grapalat"/>
          <w:spacing w:val="-6"/>
          <w:lang w:val="hy-AM"/>
        </w:rPr>
        <w:t>ՀԴԳ-ԳՀ-ԴԲ-8-24-1</w:t>
      </w:r>
      <w:r w:rsidR="005208E2" w:rsidRPr="005744FC">
        <w:rPr>
          <w:rFonts w:ascii="GHEA Grapalat" w:hAnsi="GHEA Grapalat"/>
          <w:spacing w:val="-6"/>
        </w:rPr>
        <w:t xml:space="preserve"> </w:t>
      </w:r>
      <w:r w:rsidRPr="005744FC">
        <w:rPr>
          <w:rFonts w:ascii="GHEA Grapalat" w:hAnsi="GHEA Grapalat"/>
          <w:spacing w:val="-6"/>
        </w:rPr>
        <w:t>-/---</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50028E72"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0D1F790B"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B73555E"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29EBDBB"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49F3F992"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7EE18CD1"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2DE41E9F"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2377746F"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8BA826B"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662A1045"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76BF194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1C38CBED"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169A92C8"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2FBA31E7"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51938EC"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03A96C96"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15B76879"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382FA35A"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4FC3C0E6"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42FDC964"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1D23C6CA"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08DF57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0EDE60"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275E44B" w14:textId="77777777" w:rsidR="004A317B" w:rsidRPr="005744FC" w:rsidRDefault="004A317B" w:rsidP="00B46D58">
            <w:pPr>
              <w:widowControl w:val="0"/>
              <w:jc w:val="center"/>
              <w:rPr>
                <w:rFonts w:ascii="GHEA Grapalat" w:hAnsi="GHEA Grapalat"/>
                <w:sz w:val="20"/>
                <w:szCs w:val="20"/>
              </w:rPr>
            </w:pPr>
          </w:p>
        </w:tc>
      </w:tr>
      <w:tr w:rsidR="004A317B" w:rsidRPr="005744FC" w14:paraId="20C24683"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23CC257A"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69C67EB4"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EF7A0DE"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E370E9"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C6F9C0C" w14:textId="77777777" w:rsidR="004A317B" w:rsidRPr="005744FC" w:rsidRDefault="004A317B" w:rsidP="00B46D58">
            <w:pPr>
              <w:widowControl w:val="0"/>
              <w:rPr>
                <w:rFonts w:ascii="GHEA Grapalat" w:hAnsi="GHEA Grapalat"/>
                <w:sz w:val="20"/>
                <w:szCs w:val="20"/>
              </w:rPr>
            </w:pPr>
          </w:p>
        </w:tc>
      </w:tr>
      <w:tr w:rsidR="004A317B" w:rsidRPr="005744FC" w14:paraId="19734701"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817D45F"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253B36FA"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BB8CEF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BE8B1C6"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8F8BCE4" w14:textId="77777777" w:rsidR="004A317B" w:rsidRPr="005744FC" w:rsidRDefault="004A317B" w:rsidP="00B46D58">
            <w:pPr>
              <w:widowControl w:val="0"/>
              <w:jc w:val="center"/>
              <w:rPr>
                <w:rFonts w:ascii="GHEA Grapalat" w:hAnsi="GHEA Grapalat"/>
                <w:sz w:val="20"/>
                <w:szCs w:val="20"/>
              </w:rPr>
            </w:pPr>
          </w:p>
        </w:tc>
      </w:tr>
      <w:tr w:rsidR="004A317B" w:rsidRPr="005744FC" w14:paraId="01030506"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677B27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6906C63D"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3EFFCC8"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C170B3"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00D8061" w14:textId="77777777" w:rsidR="004A317B" w:rsidRPr="005744FC" w:rsidRDefault="004A317B" w:rsidP="00B46D58">
            <w:pPr>
              <w:widowControl w:val="0"/>
              <w:jc w:val="center"/>
              <w:rPr>
                <w:rFonts w:ascii="GHEA Grapalat" w:hAnsi="GHEA Grapalat"/>
                <w:sz w:val="20"/>
                <w:szCs w:val="20"/>
              </w:rPr>
            </w:pPr>
          </w:p>
        </w:tc>
      </w:tr>
      <w:tr w:rsidR="004A317B" w:rsidRPr="005744FC" w14:paraId="4E9FBA65"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BE46D5A"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3543FC0D"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C294263"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25E48444"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AB2F64D" w14:textId="77777777" w:rsidR="004A317B" w:rsidRPr="005744FC" w:rsidRDefault="004A317B" w:rsidP="00B46D58">
            <w:pPr>
              <w:widowControl w:val="0"/>
              <w:jc w:val="center"/>
              <w:rPr>
                <w:rFonts w:ascii="GHEA Grapalat" w:hAnsi="GHEA Grapalat"/>
                <w:sz w:val="20"/>
                <w:szCs w:val="20"/>
              </w:rPr>
            </w:pPr>
          </w:p>
        </w:tc>
      </w:tr>
    </w:tbl>
    <w:p w14:paraId="60BE8709"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84F5604"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6A38096" w14:textId="77777777" w:rsidR="00DC619D" w:rsidRPr="00D3436F" w:rsidRDefault="00DC619D" w:rsidP="00B46D58">
      <w:pPr>
        <w:widowControl w:val="0"/>
        <w:spacing w:after="160"/>
        <w:jc w:val="both"/>
        <w:rPr>
          <w:rFonts w:ascii="GHEA Grapalat" w:hAnsi="GHEA Grapalat"/>
          <w:lang w:val="es-ES"/>
        </w:rPr>
      </w:pPr>
    </w:p>
    <w:p w14:paraId="2988EFFB"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056B42D5" w14:textId="77777777" w:rsidR="00B217BB" w:rsidRDefault="00B217BB" w:rsidP="00B46D58">
      <w:pPr>
        <w:rPr>
          <w:rFonts w:ascii="GHEA Grapalat" w:hAnsi="GHEA Grapalat"/>
          <w:b/>
        </w:rPr>
      </w:pPr>
      <w:r>
        <w:rPr>
          <w:rFonts w:ascii="GHEA Grapalat" w:hAnsi="GHEA Grapalat"/>
          <w:b/>
        </w:rPr>
        <w:br w:type="page"/>
      </w:r>
    </w:p>
    <w:p w14:paraId="7EEFA643" w14:textId="77777777"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14:paraId="4ACA6415" w14:textId="06CC863E" w:rsidR="00B2572B" w:rsidRPr="00B138F3"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w:t>
      </w:r>
      <w:r w:rsidR="00B46EED" w:rsidRPr="00B46EED">
        <w:t xml:space="preserve"> </w:t>
      </w:r>
      <w:r w:rsidR="00011D87">
        <w:rPr>
          <w:rFonts w:ascii="GHEA Grapalat" w:hAnsi="GHEA Grapalat"/>
          <w:b/>
          <w:sz w:val="24"/>
          <w:szCs w:val="24"/>
        </w:rPr>
        <w:t>ՀԴԳ-ԳՀ-ԴԲ-8-24-1</w:t>
      </w:r>
      <w:r w:rsidR="00B46EED" w:rsidRPr="00B138F3">
        <w:rPr>
          <w:rFonts w:ascii="GHEA Grapalat" w:hAnsi="GHEA Grapalat"/>
          <w:b/>
          <w:sz w:val="24"/>
          <w:szCs w:val="24"/>
        </w:rPr>
        <w:t xml:space="preserve"> </w:t>
      </w:r>
      <w:r w:rsidRPr="00B138F3">
        <w:rPr>
          <w:rFonts w:ascii="GHEA Grapalat" w:hAnsi="GHEA Grapalat"/>
          <w:b/>
          <w:sz w:val="24"/>
          <w:szCs w:val="24"/>
        </w:rPr>
        <w:t>---/---</w:t>
      </w:r>
      <w:r w:rsidR="006132ED" w:rsidRPr="00B138F3">
        <w:rPr>
          <w:rFonts w:ascii="GHEA Grapalat" w:hAnsi="GHEA Grapalat"/>
          <w:b/>
          <w:sz w:val="24"/>
          <w:szCs w:val="24"/>
        </w:rPr>
        <w:t>"</w:t>
      </w:r>
      <w:r w:rsidR="009924E6" w:rsidRPr="00B138F3">
        <w:rPr>
          <w:rStyle w:val="FootnoteReference"/>
          <w:rFonts w:ascii="GHEA Grapalat" w:hAnsi="GHEA Grapalat"/>
          <w:b/>
          <w:sz w:val="24"/>
          <w:szCs w:val="24"/>
        </w:rPr>
        <w:footnoteReference w:customMarkFollows="1" w:id="18"/>
        <w:t>*</w:t>
      </w:r>
    </w:p>
    <w:p w14:paraId="516E4A53" w14:textId="77777777"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14:paraId="0F26440C" w14:textId="77777777"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4A0D376E" w14:textId="77777777" w:rsidR="000E5A91" w:rsidRPr="00B138F3" w:rsidRDefault="000E5A91" w:rsidP="000E5A91">
      <w:pPr>
        <w:widowControl w:val="0"/>
        <w:spacing w:after="160"/>
        <w:ind w:left="567" w:right="565"/>
        <w:jc w:val="center"/>
        <w:rPr>
          <w:rFonts w:ascii="GHEA Grapalat" w:hAnsi="GHEA Grapalat"/>
          <w:b/>
        </w:rPr>
      </w:pPr>
    </w:p>
    <w:p w14:paraId="78146434" w14:textId="77777777"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14:paraId="415518A6" w14:textId="77777777"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789F7896" w14:textId="77777777"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18E1FBFE" w14:textId="77777777"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14:paraId="308D0F86"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2E994FC3"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4A95BBA3" w14:textId="77777777"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6D4C4736"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2254CB25"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2A020CE8"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2BB5D82E"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7A0F34">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7A332384"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16E671BF"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21A66A5B" w14:textId="77777777"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14:paraId="084AE0DB"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3BA0E316" w14:textId="77777777"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26349F4E"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4BD044C8" w14:textId="77777777"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CC378E">
        <w:rPr>
          <w:rFonts w:ascii="GHEA Grapalat" w:eastAsiaTheme="minorHAnsi" w:hAnsi="GHEA Grapalat" w:cstheme="minorBidi"/>
        </w:rPr>
        <w:t>с момента выпуска и в силе</w:t>
      </w:r>
      <w:r w:rsidR="00CC378E" w:rsidRPr="007C2C8F">
        <w:rPr>
          <w:rFonts w:ascii="GHEA Grapalat" w:eastAsiaTheme="minorHAnsi" w:hAnsi="GHEA Grapalat" w:cstheme="minorBidi"/>
        </w:rPr>
        <w:t xml:space="preserve"> </w:t>
      </w:r>
      <w:r w:rsidRPr="00B138F3">
        <w:rPr>
          <w:rFonts w:ascii="GHEA Grapalat" w:eastAsiaTheme="minorHAnsi" w:hAnsi="GHEA Grapalat" w:cstheme="minorBidi"/>
        </w:rPr>
        <w:t>девяносто рабочих дней</w:t>
      </w:r>
      <w:r w:rsidR="00400A74">
        <w:rPr>
          <w:rFonts w:ascii="GHEA Grapalat" w:eastAsiaTheme="minorHAnsi" w:hAnsi="GHEA Grapalat" w:cstheme="minorBidi"/>
        </w:rPr>
        <w:t>**</w:t>
      </w:r>
      <w:r w:rsidRPr="00B138F3">
        <w:rPr>
          <w:rFonts w:ascii="GHEA Grapalat" w:eastAsiaTheme="minorHAnsi" w:hAnsi="GHEA Grapalat" w:cstheme="minorBidi"/>
        </w:rPr>
        <w:t xml:space="preserve"> со дня </w:t>
      </w:r>
      <w:r w:rsidR="00CC378E" w:rsidRPr="00AA4C59">
        <w:rPr>
          <w:rFonts w:ascii="GHEA Grapalat" w:eastAsiaTheme="minorHAnsi" w:hAnsi="GHEA Grapalat" w:cstheme="minorBidi"/>
        </w:rPr>
        <w:t xml:space="preserve">истечения </w:t>
      </w:r>
      <w:r w:rsidR="00CC378E">
        <w:rPr>
          <w:rFonts w:ascii="GHEA Grapalat" w:eastAsiaTheme="minorHAnsi" w:hAnsi="GHEA Grapalat" w:cstheme="minorBidi"/>
        </w:rPr>
        <w:t xml:space="preserve">крайнего </w:t>
      </w:r>
      <w:r w:rsidR="00CC378E"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заявки на участие в организованной бенефициаром процедуре закупок под кодом   ________________________________.</w:t>
      </w:r>
    </w:p>
    <w:p w14:paraId="0FEB9782" w14:textId="77777777"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14:paraId="5C200A73" w14:textId="77777777" w:rsidR="00CC378E" w:rsidRDefault="0036746C" w:rsidP="0036746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4E3F">
        <w:rPr>
          <w:rFonts w:ascii="GHEA Grapalat" w:eastAsiaTheme="minorHAnsi" w:hAnsi="GHEA Grapalat" w:cstheme="minorBidi"/>
        </w:rPr>
        <w:lastRenderedPageBreak/>
        <w:t>Информацию о факте предоставления настоящей гарантии</w:t>
      </w:r>
      <w:r w:rsidR="007D4987" w:rsidRPr="00564E3F">
        <w:rPr>
          <w:rFonts w:ascii="GHEA Grapalat" w:eastAsiaTheme="minorHAnsi" w:hAnsi="GHEA Grapalat" w:cstheme="minorBidi"/>
        </w:rPr>
        <w:t>--</w:t>
      </w:r>
      <w:r w:rsidR="007D4987" w:rsidRPr="00564E3F">
        <w:t xml:space="preserve"> </w:t>
      </w:r>
      <w:r w:rsidR="007D4987" w:rsidRPr="00564E3F">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Pr="00564E3F">
        <w:rPr>
          <w:rFonts w:ascii="GHEA Grapalat" w:eastAsiaTheme="minorHAnsi" w:hAnsi="GHEA Grapalat" w:cstheme="minorBidi"/>
        </w:rPr>
        <w:t xml:space="preserve"> без</w:t>
      </w:r>
      <w:r w:rsidRPr="00EC0CC9">
        <w:rPr>
          <w:rFonts w:ascii="GHEA Grapalat" w:eastAsiaTheme="minorHAnsi" w:hAnsi="GHEA Grapalat" w:cstheme="minorBidi"/>
        </w:rPr>
        <w:t xml:space="preserve">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w:t>
      </w:r>
      <w:r w:rsidR="00CC378E">
        <w:rPr>
          <w:rFonts w:ascii="GHEA Grapalat" w:eastAsiaTheme="minorHAnsi" w:hAnsi="GHEA Grapalat" w:cstheme="minorBidi"/>
        </w:rPr>
        <w:t xml:space="preserve">----------------------------------------------------------------------------------     </w:t>
      </w:r>
      <w:r w:rsidRPr="00EC0CC9">
        <w:rPr>
          <w:rFonts w:ascii="GHEA Grapalat" w:eastAsiaTheme="minorHAnsi" w:hAnsi="GHEA Grapalat" w:cstheme="minorBidi"/>
        </w:rPr>
        <w:t xml:space="preserve">который указан в </w:t>
      </w:r>
    </w:p>
    <w:p w14:paraId="543DCEC5" w14:textId="77777777" w:rsidR="00CC378E" w:rsidRDefault="00CC378E" w:rsidP="0036746C">
      <w:pPr>
        <w:pStyle w:val="NormalWeb"/>
        <w:shd w:val="clear" w:color="auto" w:fill="FFFFFF"/>
        <w:spacing w:before="0" w:beforeAutospacing="0" w:after="0" w:afterAutospacing="0"/>
        <w:ind w:firstLine="375"/>
        <w:jc w:val="both"/>
        <w:rPr>
          <w:rFonts w:ascii="GHEA Grapalat" w:eastAsiaTheme="minorHAnsi" w:hAnsi="GHEA Grapalat" w:cstheme="minorBidi"/>
        </w:rPr>
      </w:pPr>
      <w:r>
        <w:rPr>
          <w:rStyle w:val="Strong"/>
          <w:b w:val="0"/>
          <w:bCs w:val="0"/>
          <w:sz w:val="20"/>
          <w:szCs w:val="20"/>
        </w:rPr>
        <w:t>адрес эл. почты секретаря</w:t>
      </w:r>
    </w:p>
    <w:p w14:paraId="6232321B" w14:textId="77777777" w:rsidR="0036746C" w:rsidRDefault="0036746C" w:rsidP="0036746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EC0CC9">
        <w:rPr>
          <w:rFonts w:ascii="GHEA Grapalat" w:eastAsiaTheme="minorHAnsi" w:hAnsi="GHEA Grapalat" w:cstheme="minorBidi"/>
        </w:rPr>
        <w:t>упомянутом в настоящем пункте приглашении к процедуре закупок.</w:t>
      </w:r>
    </w:p>
    <w:p w14:paraId="3AB92E25" w14:textId="77777777" w:rsidR="0036746C" w:rsidRDefault="0036746C" w:rsidP="0036746C">
      <w:pPr>
        <w:pStyle w:val="NormalWeb"/>
        <w:shd w:val="clear" w:color="auto" w:fill="FFFFFF"/>
        <w:spacing w:before="0" w:beforeAutospacing="0" w:after="0" w:afterAutospacing="0"/>
        <w:ind w:firstLine="375"/>
        <w:jc w:val="both"/>
        <w:rPr>
          <w:rStyle w:val="Strong"/>
          <w:b w:val="0"/>
          <w:bCs w:val="0"/>
          <w:sz w:val="20"/>
          <w:szCs w:val="20"/>
        </w:rPr>
      </w:pPr>
    </w:p>
    <w:p w14:paraId="6D2C1057" w14:textId="77777777"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4E7BBDB6" w14:textId="77777777" w:rsidR="00BF7253" w:rsidRPr="00C10A50"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C10A50" w:rsidRPr="00C10A50">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C10A50" w:rsidRPr="00C10A50">
        <w:rPr>
          <w:rFonts w:ascii="GHEA Grapalat" w:eastAsiaTheme="minorHAnsi" w:hAnsi="GHEA Grapalat" w:cstheme="minorBidi"/>
        </w:rPr>
        <w:t>.</w:t>
      </w:r>
    </w:p>
    <w:p w14:paraId="7C29BC5D"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682C4666"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595B8C2"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5BDDAE0F"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26B6F81"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EA1A3F2" w14:textId="77777777"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2A1B4CF6" w14:textId="77777777"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14:paraId="74644F3B" w14:textId="77777777"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474090C8" w14:textId="77777777"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12FF165C"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5F0988C2"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BD0634E"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14:paraId="547E5F3B"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F18479C"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317FD1BD"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0F9DFDA1"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B17C548" w14:textId="77777777"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9F8330D"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61CB2FAB"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AF0AAEE" w14:textId="77777777" w:rsidR="000E5A91" w:rsidRPr="00B138F3" w:rsidRDefault="000E5A91" w:rsidP="00BF7253">
      <w:pPr>
        <w:pStyle w:val="BodyTextIndent"/>
        <w:widowControl w:val="0"/>
        <w:spacing w:after="160" w:line="240" w:lineRule="auto"/>
        <w:rPr>
          <w:rFonts w:ascii="GHEA Grapalat" w:hAnsi="GHEA Grapalat" w:cs="Sylfaen"/>
          <w:i w:val="0"/>
          <w:sz w:val="24"/>
          <w:szCs w:val="24"/>
        </w:rPr>
      </w:pPr>
    </w:p>
    <w:p w14:paraId="0DDA5750" w14:textId="77777777" w:rsidR="00260163" w:rsidRPr="00B138F3" w:rsidRDefault="00260163" w:rsidP="00B46D58">
      <w:pPr>
        <w:widowControl w:val="0"/>
        <w:spacing w:after="160"/>
        <w:ind w:left="567" w:right="565"/>
        <w:jc w:val="center"/>
        <w:rPr>
          <w:rFonts w:ascii="GHEA Grapalat" w:hAnsi="GHEA Grapalat"/>
          <w:b/>
        </w:rPr>
      </w:pPr>
    </w:p>
    <w:p w14:paraId="0C544C4A" w14:textId="77777777" w:rsidR="00CF2692" w:rsidRPr="00B138F3" w:rsidRDefault="00CF2692" w:rsidP="00B46D58">
      <w:pPr>
        <w:widowControl w:val="0"/>
        <w:spacing w:after="160"/>
        <w:ind w:left="567" w:right="565"/>
        <w:jc w:val="center"/>
        <w:rPr>
          <w:rFonts w:ascii="GHEA Grapalat" w:hAnsi="GHEA Grapalat"/>
          <w:b/>
        </w:rPr>
      </w:pPr>
    </w:p>
    <w:p w14:paraId="18FF7D84" w14:textId="77777777" w:rsidR="00CF2692" w:rsidRPr="00B138F3" w:rsidRDefault="00CF2692" w:rsidP="00B46D58">
      <w:pPr>
        <w:widowControl w:val="0"/>
        <w:spacing w:after="160"/>
        <w:ind w:left="567" w:right="565"/>
        <w:jc w:val="center"/>
        <w:rPr>
          <w:rFonts w:ascii="GHEA Grapalat" w:hAnsi="GHEA Grapalat"/>
          <w:b/>
        </w:rPr>
      </w:pPr>
    </w:p>
    <w:p w14:paraId="1C7EE122" w14:textId="77777777" w:rsidR="00CF2692" w:rsidRPr="00B138F3" w:rsidRDefault="00CF2692" w:rsidP="00B46D58">
      <w:pPr>
        <w:widowControl w:val="0"/>
        <w:spacing w:after="160"/>
        <w:ind w:left="567" w:right="565"/>
        <w:jc w:val="center"/>
        <w:rPr>
          <w:rFonts w:ascii="GHEA Grapalat" w:hAnsi="GHEA Grapalat"/>
          <w:b/>
        </w:rPr>
      </w:pPr>
    </w:p>
    <w:p w14:paraId="4A8FA753" w14:textId="77777777" w:rsidR="00CF2692" w:rsidRPr="00B138F3" w:rsidRDefault="00CF2692" w:rsidP="00B46D58">
      <w:pPr>
        <w:widowControl w:val="0"/>
        <w:spacing w:after="160"/>
        <w:ind w:left="567" w:right="565"/>
        <w:jc w:val="center"/>
        <w:rPr>
          <w:rFonts w:ascii="GHEA Grapalat" w:hAnsi="GHEA Grapalat"/>
          <w:b/>
        </w:rPr>
      </w:pPr>
    </w:p>
    <w:p w14:paraId="0412EA0E" w14:textId="77777777" w:rsidR="00CF2692" w:rsidRPr="00B138F3" w:rsidRDefault="00CF2692" w:rsidP="00B46D58">
      <w:pPr>
        <w:widowControl w:val="0"/>
        <w:spacing w:after="160"/>
        <w:ind w:left="567" w:right="565"/>
        <w:jc w:val="center"/>
        <w:rPr>
          <w:rFonts w:ascii="GHEA Grapalat" w:hAnsi="GHEA Grapalat"/>
          <w:b/>
        </w:rPr>
      </w:pPr>
    </w:p>
    <w:p w14:paraId="64A9D8D3" w14:textId="77777777" w:rsidR="00CF2692" w:rsidRPr="00B138F3" w:rsidRDefault="00CF2692" w:rsidP="00B46D58">
      <w:pPr>
        <w:widowControl w:val="0"/>
        <w:spacing w:after="160"/>
        <w:ind w:left="567" w:right="565"/>
        <w:jc w:val="center"/>
        <w:rPr>
          <w:rFonts w:ascii="GHEA Grapalat" w:hAnsi="GHEA Grapalat"/>
          <w:b/>
        </w:rPr>
      </w:pPr>
    </w:p>
    <w:p w14:paraId="62F00A44" w14:textId="77777777" w:rsidR="009B7A85" w:rsidRDefault="009B7A85" w:rsidP="001005B0">
      <w:pPr>
        <w:widowControl w:val="0"/>
        <w:spacing w:after="160"/>
        <w:ind w:firstLine="567"/>
        <w:jc w:val="right"/>
        <w:rPr>
          <w:rFonts w:ascii="GHEA Grapalat" w:hAnsi="GHEA Grapalat"/>
          <w:b/>
        </w:rPr>
      </w:pPr>
    </w:p>
    <w:p w14:paraId="2DC6B6F5"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3B65B031" w14:textId="07B3F17C"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r w:rsidR="007D3077" w:rsidRPr="007D3077">
        <w:t xml:space="preserve"> </w:t>
      </w:r>
      <w:r w:rsidR="00011D87">
        <w:rPr>
          <w:rFonts w:ascii="GHEA Grapalat" w:hAnsi="GHEA Grapalat"/>
          <w:b/>
        </w:rPr>
        <w:t>ՀԴԳ-ԳՀ-ԴԲ-8-24-1</w:t>
      </w:r>
      <w:r w:rsidR="007D3077" w:rsidRPr="00B138F3">
        <w:rPr>
          <w:rFonts w:ascii="GHEA Grapalat" w:hAnsi="GHEA Grapalat"/>
          <w:b/>
        </w:rPr>
        <w:t xml:space="preserve"> </w:t>
      </w:r>
      <w:r w:rsidRPr="00B138F3">
        <w:rPr>
          <w:rFonts w:ascii="GHEA Grapalat" w:hAnsi="GHEA Grapalat"/>
          <w:b/>
        </w:rPr>
        <w:t>---/---"</w:t>
      </w:r>
    </w:p>
    <w:p w14:paraId="472523D0" w14:textId="77777777"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76DBBE7F"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67280977" w14:textId="77777777"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14:paraId="060019D6" w14:textId="77777777"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14:paraId="4CEBE708" w14:textId="77777777"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110AF1E7" w14:textId="77777777"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14:paraId="6BEEF625"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14:paraId="4965D15E" w14:textId="77777777"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621DDA97" w14:textId="77777777"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2E57ABB9" w14:textId="77777777"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74639C04"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2C652E0E" w14:textId="77777777" w:rsidR="007B3F5F" w:rsidRPr="00CC5A5B" w:rsidRDefault="007B3F5F" w:rsidP="00CC5A5B">
      <w:pPr>
        <w:pStyle w:val="NormalWeb"/>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2</w:t>
      </w:r>
      <w:r w:rsidRPr="00CC5A5B">
        <w:rPr>
          <w:rFonts w:ascii="GHEA Grapalat" w:eastAsiaTheme="minorHAnsi" w:hAnsi="GHEA Grapalat" w:cstheme="minorBidi"/>
        </w:rPr>
        <w:t xml:space="preserve">.  По гарантии </w:t>
      </w:r>
      <w:r w:rsidRPr="00CC5A5B">
        <w:rPr>
          <w:rFonts w:ascii="GHEA Grapalat" w:eastAsiaTheme="minorHAnsi" w:hAnsi="GHEA Grapalat" w:cstheme="minorBidi"/>
          <w:lang w:val="hy-AM"/>
        </w:rPr>
        <w:t xml:space="preserve">---------------------------------------------------------------------------- </w:t>
      </w:r>
    </w:p>
    <w:p w14:paraId="40A49871" w14:textId="77777777" w:rsidR="007B3F5F" w:rsidRPr="00CC5A5B" w:rsidRDefault="00667A47" w:rsidP="00CC5A5B">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sz w:val="18"/>
          <w:szCs w:val="18"/>
        </w:rPr>
        <w:t xml:space="preserve">                                     наименование выдающего гарантию банка </w:t>
      </w:r>
    </w:p>
    <w:p w14:paraId="0578FA3A" w14:textId="77777777" w:rsidR="007B3F5F" w:rsidRPr="00B138F3" w:rsidRDefault="007B3F5F" w:rsidP="00CC5A5B">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w:t>
      </w:r>
      <w:r w:rsidRPr="00B138F3">
        <w:rPr>
          <w:rFonts w:ascii="GHEA Grapalat" w:eastAsiaTheme="minorHAnsi" w:hAnsi="GHEA Grapalat" w:cstheme="minorBidi"/>
        </w:rPr>
        <w:t xml:space="preserve"> настоящей гарантией, выплатить бенефициару ----------------------------------------   (далее-сумма             </w:t>
      </w:r>
    </w:p>
    <w:p w14:paraId="0D242803"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3F1FC39F"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875C9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40A07E02" w14:textId="77777777"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680EE4FF"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1E73F569" w14:textId="77777777"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619A90C3" w14:textId="77777777"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01B07DF5"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6ADCCFCE" w14:textId="77777777" w:rsidR="007B3F5F" w:rsidRPr="000D0F13" w:rsidRDefault="007B3F5F" w:rsidP="007B3F5F">
      <w:pPr>
        <w:pStyle w:val="NormalWeb"/>
        <w:shd w:val="clear" w:color="auto" w:fill="FFFFFF"/>
        <w:ind w:firstLine="374"/>
        <w:contextualSpacing/>
        <w:jc w:val="both"/>
        <w:rPr>
          <w:rFonts w:ascii="GHEA Grapalat" w:eastAsiaTheme="minorHAnsi" w:hAnsi="GHEA Grapalat" w:cstheme="minorBidi"/>
        </w:rPr>
      </w:pPr>
      <w:r w:rsidRPr="000D0F13">
        <w:rPr>
          <w:rFonts w:ascii="GHEA Grapalat" w:eastAsiaTheme="minorHAnsi" w:hAnsi="GHEA Grapalat" w:cstheme="minorBidi"/>
        </w:rPr>
        <w:t xml:space="preserve">5. Гарантия действует </w:t>
      </w:r>
      <w:r w:rsidR="00746170">
        <w:rPr>
          <w:rFonts w:ascii="GHEA Grapalat" w:eastAsiaTheme="minorHAnsi" w:hAnsi="GHEA Grapalat" w:cstheme="minorBidi"/>
        </w:rPr>
        <w:t>с момента выпуска и в силе</w:t>
      </w:r>
      <w:r w:rsidR="00746170" w:rsidRPr="007C2C8F">
        <w:rPr>
          <w:rFonts w:ascii="GHEA Grapalat" w:eastAsiaTheme="minorHAnsi" w:hAnsi="GHEA Grapalat" w:cstheme="minorBidi"/>
        </w:rPr>
        <w:t xml:space="preserve"> </w:t>
      </w:r>
      <w:r w:rsidRPr="000D0F13">
        <w:rPr>
          <w:rFonts w:ascii="GHEA Grapalat" w:eastAsiaTheme="minorHAnsi" w:hAnsi="GHEA Grapalat" w:cstheme="minorBidi"/>
        </w:rPr>
        <w:t>со дня вступления в силу договора</w:t>
      </w:r>
      <w:r w:rsidR="00814DCB" w:rsidRPr="000D0F13">
        <w:rPr>
          <w:rFonts w:ascii="GHEA Grapalat" w:eastAsiaTheme="minorHAnsi" w:hAnsi="GHEA Grapalat" w:cstheme="minorBidi"/>
        </w:rPr>
        <w:t xml:space="preserve"> под кодом</w:t>
      </w:r>
      <w:r w:rsidRPr="000D0F13">
        <w:rPr>
          <w:rFonts w:ascii="GHEA Grapalat" w:eastAsiaTheme="minorHAnsi" w:hAnsi="GHEA Grapalat" w:cstheme="minorBidi"/>
        </w:rPr>
        <w:t xml:space="preserve"> N_____________________ заключ</w:t>
      </w:r>
      <w:r w:rsidR="00670185">
        <w:rPr>
          <w:rFonts w:ascii="GHEA Grapalat" w:eastAsiaTheme="minorHAnsi" w:hAnsi="GHEA Grapalat" w:cstheme="minorBidi"/>
        </w:rPr>
        <w:t>аемого</w:t>
      </w:r>
      <w:r w:rsidRPr="000D0F13">
        <w:rPr>
          <w:rFonts w:ascii="GHEA Grapalat" w:eastAsiaTheme="minorHAnsi" w:hAnsi="GHEA Grapalat" w:cstheme="minorBidi"/>
        </w:rPr>
        <w:t xml:space="preserve"> между бенефициаром </w:t>
      </w:r>
      <w:r w:rsidR="0054663D" w:rsidRPr="000D0F13">
        <w:rPr>
          <w:rFonts w:ascii="GHEA Grapalat" w:eastAsiaTheme="minorHAnsi" w:hAnsi="GHEA Grapalat" w:cstheme="minorBidi"/>
        </w:rPr>
        <w:t xml:space="preserve"> </w:t>
      </w:r>
    </w:p>
    <w:p w14:paraId="341D0DB2" w14:textId="77777777" w:rsidR="007B3F5F" w:rsidRPr="000D0F13" w:rsidRDefault="007B3F5F" w:rsidP="007B3F5F">
      <w:pPr>
        <w:pStyle w:val="NormalWeb"/>
        <w:shd w:val="clear" w:color="auto" w:fill="FFFFFF"/>
        <w:contextualSpacing/>
        <w:jc w:val="both"/>
        <w:rPr>
          <w:rFonts w:ascii="GHEA Grapalat" w:eastAsiaTheme="minorHAnsi" w:hAnsi="GHEA Grapalat" w:cstheme="minorBidi"/>
          <w:sz w:val="18"/>
          <w:szCs w:val="18"/>
        </w:rPr>
      </w:pPr>
      <w:r w:rsidRPr="000D0F13">
        <w:rPr>
          <w:rFonts w:eastAsiaTheme="minorHAnsi" w:cstheme="minorBidi"/>
        </w:rPr>
        <w:t xml:space="preserve">  </w:t>
      </w:r>
      <w:r w:rsidR="00746170">
        <w:rPr>
          <w:rFonts w:eastAsiaTheme="minorHAnsi" w:cstheme="minorBidi"/>
        </w:rPr>
        <w:t xml:space="preserve">                                  </w:t>
      </w:r>
      <w:r w:rsidRPr="000D0F13">
        <w:rPr>
          <w:rFonts w:ascii="GHEA Grapalat" w:eastAsiaTheme="minorHAnsi" w:hAnsi="GHEA Grapalat" w:cstheme="minorBidi"/>
          <w:sz w:val="18"/>
          <w:szCs w:val="18"/>
        </w:rPr>
        <w:t>номер заключаемого договара</w:t>
      </w:r>
    </w:p>
    <w:p w14:paraId="59A339CF" w14:textId="77777777" w:rsidR="0054663D" w:rsidRPr="000D0F13" w:rsidRDefault="00746170" w:rsidP="0054663D">
      <w:pPr>
        <w:pStyle w:val="NormalWeb"/>
        <w:shd w:val="clear" w:color="auto" w:fill="FFFFFF"/>
        <w:contextualSpacing/>
        <w:jc w:val="both"/>
        <w:rPr>
          <w:rFonts w:ascii="GHEA Grapalat" w:eastAsiaTheme="minorHAnsi" w:hAnsi="GHEA Grapalat" w:cstheme="minorBidi"/>
          <w:lang w:val="hy-AM"/>
        </w:rPr>
      </w:pPr>
      <w:r w:rsidRPr="000D0F13">
        <w:rPr>
          <w:rFonts w:ascii="GHEA Grapalat" w:eastAsiaTheme="minorHAnsi" w:hAnsi="GHEA Grapalat" w:cstheme="minorBidi"/>
        </w:rPr>
        <w:t xml:space="preserve">и принципалом </w:t>
      </w:r>
      <w:r w:rsidR="0054663D" w:rsidRPr="000D0F13">
        <w:rPr>
          <w:rFonts w:ascii="GHEA Grapalat" w:eastAsiaTheme="minorHAnsi" w:hAnsi="GHEA Grapalat" w:cstheme="minorBidi"/>
        </w:rPr>
        <w:t xml:space="preserve">и  действует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в</w:t>
      </w:r>
      <w:r w:rsidR="0054663D" w:rsidRPr="000D0F13">
        <w:rPr>
          <w:rFonts w:ascii="GHEA Grapalat" w:hAnsi="GHEA Grapalat"/>
        </w:rPr>
        <w:t>ключительно</w:t>
      </w:r>
      <w:r w:rsidR="0054663D" w:rsidRPr="000D0F13">
        <w:rPr>
          <w:rFonts w:ascii="GHEA Grapalat" w:eastAsiaTheme="minorHAnsi" w:hAnsi="GHEA Grapalat" w:cstheme="minorBidi"/>
        </w:rPr>
        <w:t xml:space="preserve">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до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девяностого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рабочего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дня</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следующего за днем </w:t>
      </w:r>
    </w:p>
    <w:p w14:paraId="65ED935D" w14:textId="77777777" w:rsidR="0054663D" w:rsidRPr="000D0F13" w:rsidRDefault="0054663D" w:rsidP="0054663D">
      <w:pPr>
        <w:pStyle w:val="NormalWeb"/>
        <w:shd w:val="clear" w:color="auto" w:fill="FFFFFF"/>
        <w:contextualSpacing/>
        <w:jc w:val="both"/>
        <w:rPr>
          <w:rFonts w:ascii="GHEA Grapalat" w:eastAsiaTheme="minorHAnsi" w:hAnsi="GHEA Grapalat" w:cstheme="minorBidi"/>
          <w:sz w:val="18"/>
          <w:szCs w:val="18"/>
          <w:lang w:val="hy-AM"/>
        </w:rPr>
      </w:pPr>
    </w:p>
    <w:p w14:paraId="663B3677" w14:textId="77777777" w:rsidR="0054663D" w:rsidRPr="000D0F13" w:rsidRDefault="0054663D" w:rsidP="0054663D">
      <w:pPr>
        <w:pStyle w:val="NormalWeb"/>
        <w:shd w:val="clear" w:color="auto" w:fill="FFFFFF"/>
        <w:contextualSpacing/>
        <w:jc w:val="center"/>
        <w:rPr>
          <w:rFonts w:eastAsiaTheme="minorHAnsi" w:cstheme="minorBidi"/>
        </w:rPr>
      </w:pPr>
      <w:r w:rsidRPr="000D0F13">
        <w:rPr>
          <w:rFonts w:ascii="GHEA Grapalat" w:eastAsiaTheme="minorHAnsi" w:hAnsi="GHEA Grapalat" w:cstheme="minorBidi"/>
          <w:lang w:val="hy-AM"/>
        </w:rPr>
        <w:t>--------------------------------------------------------</w:t>
      </w:r>
      <w:r w:rsidRPr="000D0F13">
        <w:rPr>
          <w:rFonts w:ascii="GHEA Grapalat" w:eastAsiaTheme="minorHAnsi" w:hAnsi="GHEA Grapalat" w:cstheme="minorBidi"/>
        </w:rPr>
        <w:t>------------------</w:t>
      </w:r>
      <w:r w:rsidRPr="000D0F13">
        <w:rPr>
          <w:rFonts w:ascii="GHEA Grapalat" w:eastAsiaTheme="minorHAnsi" w:hAnsi="GHEA Grapalat" w:cstheme="minorBidi"/>
          <w:lang w:val="hy-AM"/>
        </w:rPr>
        <w:t>----------------------</w:t>
      </w:r>
      <w:r w:rsidRPr="000D0F13">
        <w:rPr>
          <w:rFonts w:eastAsiaTheme="minorHAnsi" w:cstheme="minorBidi"/>
        </w:rPr>
        <w:t xml:space="preserve"> </w:t>
      </w:r>
      <w:r w:rsidRPr="000D0F13">
        <w:rPr>
          <w:rFonts w:eastAsiaTheme="minorHAnsi" w:cstheme="minorBidi"/>
          <w:lang w:val="hy-AM"/>
        </w:rPr>
        <w:t>.</w:t>
      </w:r>
      <w:r w:rsidRPr="000D0F13">
        <w:rPr>
          <w:rFonts w:eastAsiaTheme="minorHAnsi" w:cstheme="minorBidi"/>
        </w:rPr>
        <w:t xml:space="preserve">           </w:t>
      </w:r>
      <w:r w:rsidRPr="000D0F13">
        <w:rPr>
          <w:rFonts w:ascii="GHEA Grapalat" w:eastAsiaTheme="minorHAnsi" w:hAnsi="GHEA Grapalat" w:cstheme="minorBidi"/>
          <w:sz w:val="16"/>
          <w:szCs w:val="16"/>
        </w:rPr>
        <w:t xml:space="preserve"> </w:t>
      </w:r>
      <w:r w:rsidRPr="004D0610">
        <w:rPr>
          <w:rFonts w:ascii="GHEA Grapalat" w:eastAsiaTheme="minorHAnsi" w:hAnsi="GHEA Grapalat" w:cstheme="minorBidi"/>
          <w:sz w:val="16"/>
          <w:szCs w:val="16"/>
        </w:rPr>
        <w:t>крайн</w:t>
      </w:r>
      <w:r w:rsidR="009F7214" w:rsidRPr="004D0610">
        <w:rPr>
          <w:rFonts w:ascii="GHEA Grapalat" w:eastAsiaTheme="minorHAnsi" w:hAnsi="GHEA Grapalat" w:cstheme="minorBidi"/>
          <w:sz w:val="16"/>
          <w:szCs w:val="16"/>
        </w:rPr>
        <w:t>и</w:t>
      </w:r>
      <w:r w:rsidRPr="004D0610">
        <w:rPr>
          <w:rFonts w:ascii="GHEA Grapalat" w:eastAsiaTheme="minorHAnsi" w:hAnsi="GHEA Grapalat" w:cstheme="minorBidi"/>
          <w:sz w:val="16"/>
          <w:szCs w:val="16"/>
        </w:rPr>
        <w:t>й срок оказния услуг</w:t>
      </w:r>
      <w:r w:rsidRPr="004D0610">
        <w:rPr>
          <w:rFonts w:ascii="GHEA Grapalat" w:eastAsiaTheme="minorHAnsi" w:hAnsi="GHEA Grapalat" w:cstheme="minorBidi"/>
          <w:sz w:val="16"/>
          <w:szCs w:val="16"/>
          <w:lang w:val="hy-AM"/>
        </w:rPr>
        <w:t>, предусмотренн</w:t>
      </w:r>
      <w:r w:rsidRPr="004D0610">
        <w:rPr>
          <w:rFonts w:ascii="GHEA Grapalat" w:eastAsiaTheme="minorHAnsi" w:hAnsi="GHEA Grapalat" w:cstheme="minorBidi"/>
          <w:sz w:val="16"/>
          <w:szCs w:val="16"/>
        </w:rPr>
        <w:t xml:space="preserve">ый </w:t>
      </w:r>
      <w:r w:rsidRPr="004D0610">
        <w:rPr>
          <w:rFonts w:ascii="GHEA Grapalat" w:eastAsiaTheme="minorHAnsi" w:hAnsi="GHEA Grapalat" w:cstheme="minorBidi"/>
          <w:sz w:val="16"/>
          <w:szCs w:val="16"/>
          <w:lang w:val="hy-AM"/>
        </w:rPr>
        <w:t>заключаемым договором</w:t>
      </w:r>
      <w:r w:rsidR="00DA27F6" w:rsidRPr="000D0F13">
        <w:rPr>
          <w:rFonts w:ascii="GHEA Grapalat" w:eastAsiaTheme="minorHAnsi" w:hAnsi="GHEA Grapalat" w:cstheme="minorBidi"/>
          <w:sz w:val="16"/>
          <w:szCs w:val="16"/>
        </w:rPr>
        <w:t xml:space="preserve"> </w:t>
      </w:r>
    </w:p>
    <w:p w14:paraId="08A571B7" w14:textId="77777777" w:rsidR="00BB7E7F" w:rsidRDefault="0054663D" w:rsidP="0054663D">
      <w:pPr>
        <w:pStyle w:val="NormalWeb"/>
        <w:shd w:val="clear" w:color="auto" w:fill="FFFFFF"/>
        <w:contextualSpacing/>
        <w:jc w:val="both"/>
        <w:rPr>
          <w:rFonts w:ascii="GHEA Grapalat" w:eastAsiaTheme="minorHAnsi" w:hAnsi="GHEA Grapalat" w:cstheme="minorBidi"/>
        </w:rPr>
      </w:pPr>
      <w:r w:rsidRPr="000D0F13">
        <w:rPr>
          <w:rFonts w:ascii="GHEA Grapalat" w:eastAsiaTheme="minorHAnsi" w:hAnsi="GHEA Grapalat" w:cstheme="minorBidi"/>
        </w:rPr>
        <w:t>В день предоставления гарантии лицо, выдающее гарантию, с официального адреса</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BB7E7F">
        <w:rPr>
          <w:rFonts w:ascii="GHEA Grapalat" w:eastAsiaTheme="minorHAnsi" w:hAnsi="GHEA Grapalat" w:cstheme="minorBidi"/>
        </w:rPr>
        <w:t xml:space="preserve"> -------------------------------------------------------</w:t>
      </w:r>
      <w:r w:rsidRPr="000D0F13">
        <w:rPr>
          <w:rFonts w:ascii="GHEA Grapalat" w:eastAsiaTheme="minorHAnsi" w:hAnsi="GHEA Grapalat" w:cstheme="minorBidi"/>
        </w:rPr>
        <w:t xml:space="preserve"> </w:t>
      </w:r>
    </w:p>
    <w:p w14:paraId="4E081DF8" w14:textId="77777777" w:rsidR="00BB7E7F" w:rsidRDefault="00BB7E7F" w:rsidP="0054663D">
      <w:pPr>
        <w:pStyle w:val="NormalWeb"/>
        <w:shd w:val="clear" w:color="auto" w:fill="FFFFFF"/>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14:paraId="28729E8B" w14:textId="77777777" w:rsidR="0054663D" w:rsidRPr="000D0F13" w:rsidRDefault="0054663D" w:rsidP="0054663D">
      <w:pPr>
        <w:pStyle w:val="NormalWeb"/>
        <w:shd w:val="clear" w:color="auto" w:fill="FFFFFF"/>
        <w:contextualSpacing/>
        <w:jc w:val="both"/>
        <w:rPr>
          <w:rFonts w:ascii="GHEA Grapalat" w:eastAsiaTheme="minorHAnsi" w:hAnsi="GHEA Grapalat" w:cstheme="minorBidi"/>
        </w:rPr>
      </w:pPr>
      <w:r w:rsidRPr="000D0F13">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0D0F13">
        <w:rPr>
          <w:rFonts w:ascii="GHEA Grapalat" w:eastAsiaTheme="minorHAnsi" w:hAnsi="GHEA Grapalat" w:cstheme="minorBidi"/>
          <w:lang w:val="hy-AM"/>
        </w:rPr>
        <w:t>.</w:t>
      </w:r>
      <w:r w:rsidRPr="000D0F13">
        <w:rPr>
          <w:rFonts w:ascii="GHEA Grapalat" w:eastAsiaTheme="minorHAnsi" w:hAnsi="GHEA Grapalat" w:cstheme="minorBidi"/>
        </w:rPr>
        <w:t xml:space="preserve"> </w:t>
      </w:r>
    </w:p>
    <w:p w14:paraId="5039001B" w14:textId="77777777" w:rsidR="00C34E3B" w:rsidRPr="00EF6EB4" w:rsidRDefault="00C34E3B" w:rsidP="0054663D">
      <w:pPr>
        <w:pStyle w:val="NormalWeb"/>
        <w:shd w:val="clear" w:color="auto" w:fill="FFFFFF"/>
        <w:contextualSpacing/>
        <w:jc w:val="both"/>
        <w:rPr>
          <w:rFonts w:ascii="GHEA Grapalat" w:eastAsiaTheme="minorHAnsi" w:hAnsi="GHEA Grapalat" w:cstheme="minorBidi"/>
          <w:color w:val="FF0000"/>
        </w:rPr>
      </w:pPr>
    </w:p>
    <w:p w14:paraId="35C5DBD5"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028F53EC" w14:textId="77777777"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4F933A88" w14:textId="77777777"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5E395D48"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59BC76E2"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E29B33D"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10CDFDA9"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988EF58"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552F097"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79E4A0BA"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52F6F189"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69CF93F"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2F12D5FB"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14:paraId="00A7CDD6"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40904171"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92B5674"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EA0939C"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14B77B3"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14:paraId="073BF86E"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2B644BE"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4577EA04"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4596FC0" w14:textId="77777777"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620D97E"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054467DB"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C50EF10"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37EFFCA0" w14:textId="77777777" w:rsidR="00CF2692" w:rsidRPr="00B138F3" w:rsidRDefault="00CF2692" w:rsidP="00B46D58">
      <w:pPr>
        <w:widowControl w:val="0"/>
        <w:spacing w:after="160"/>
        <w:ind w:left="567" w:right="565"/>
        <w:jc w:val="center"/>
        <w:rPr>
          <w:rFonts w:ascii="GHEA Grapalat" w:hAnsi="GHEA Grapalat"/>
          <w:b/>
        </w:rPr>
      </w:pPr>
    </w:p>
    <w:p w14:paraId="0CBB485D" w14:textId="77777777" w:rsidR="00CF2692" w:rsidRPr="00B138F3" w:rsidRDefault="00CF2692" w:rsidP="00B46D58">
      <w:pPr>
        <w:widowControl w:val="0"/>
        <w:spacing w:after="160"/>
        <w:ind w:left="567" w:right="565"/>
        <w:jc w:val="center"/>
        <w:rPr>
          <w:rFonts w:ascii="GHEA Grapalat" w:hAnsi="GHEA Grapalat"/>
          <w:b/>
        </w:rPr>
      </w:pPr>
    </w:p>
    <w:p w14:paraId="07D3E125" w14:textId="77777777" w:rsidR="007B3F5F" w:rsidRPr="00B138F3" w:rsidRDefault="007B3F5F" w:rsidP="00B46D58">
      <w:pPr>
        <w:widowControl w:val="0"/>
        <w:spacing w:after="160"/>
        <w:ind w:left="567" w:right="565"/>
        <w:jc w:val="center"/>
        <w:rPr>
          <w:rFonts w:ascii="GHEA Grapalat" w:hAnsi="GHEA Grapalat"/>
          <w:b/>
        </w:rPr>
      </w:pPr>
    </w:p>
    <w:p w14:paraId="6670F53F" w14:textId="77777777" w:rsidR="00CF2692" w:rsidRPr="00B138F3" w:rsidRDefault="00CF2692" w:rsidP="00B46D58">
      <w:pPr>
        <w:widowControl w:val="0"/>
        <w:spacing w:after="160"/>
        <w:ind w:left="567" w:right="565"/>
        <w:jc w:val="center"/>
        <w:rPr>
          <w:rFonts w:ascii="GHEA Grapalat" w:hAnsi="GHEA Grapalat"/>
          <w:b/>
        </w:rPr>
      </w:pPr>
    </w:p>
    <w:p w14:paraId="167D638E" w14:textId="77777777" w:rsidR="001005B0" w:rsidRPr="00B138F3" w:rsidRDefault="001005B0" w:rsidP="00B46D58">
      <w:pPr>
        <w:widowControl w:val="0"/>
        <w:spacing w:after="160"/>
        <w:ind w:left="567" w:right="565"/>
        <w:jc w:val="center"/>
        <w:rPr>
          <w:rFonts w:ascii="GHEA Grapalat" w:hAnsi="GHEA Grapalat"/>
          <w:b/>
        </w:rPr>
      </w:pPr>
    </w:p>
    <w:p w14:paraId="6361071D" w14:textId="77777777" w:rsidR="001005B0" w:rsidRPr="00B138F3" w:rsidRDefault="001005B0" w:rsidP="00B46D58">
      <w:pPr>
        <w:widowControl w:val="0"/>
        <w:spacing w:after="160"/>
        <w:ind w:left="567" w:right="565"/>
        <w:jc w:val="center"/>
        <w:rPr>
          <w:rFonts w:ascii="GHEA Grapalat" w:hAnsi="GHEA Grapalat"/>
          <w:b/>
        </w:rPr>
      </w:pPr>
    </w:p>
    <w:p w14:paraId="1C5ADD25" w14:textId="77777777" w:rsidR="000816A6" w:rsidRDefault="000816A6">
      <w:pPr>
        <w:rPr>
          <w:rFonts w:ascii="GHEA Grapalat" w:hAnsi="GHEA Grapalat"/>
          <w:i/>
          <w:sz w:val="22"/>
          <w:szCs w:val="22"/>
        </w:rPr>
      </w:pPr>
      <w:r>
        <w:rPr>
          <w:rFonts w:ascii="GHEA Grapalat" w:hAnsi="GHEA Grapalat"/>
          <w:i/>
          <w:sz w:val="22"/>
          <w:szCs w:val="22"/>
        </w:rPr>
        <w:br w:type="page"/>
      </w:r>
    </w:p>
    <w:p w14:paraId="64E2A6B6" w14:textId="77777777" w:rsidR="003D2FE2" w:rsidRPr="00B263B7" w:rsidRDefault="003D2FE2" w:rsidP="003D2FE2">
      <w:pPr>
        <w:widowControl w:val="0"/>
        <w:spacing w:after="160"/>
        <w:jc w:val="right"/>
        <w:rPr>
          <w:rFonts w:ascii="GHEA Grapalat" w:hAnsi="GHEA Grapalat" w:cs="GHEA Grapalat"/>
          <w:b/>
          <w:i/>
        </w:rPr>
      </w:pPr>
      <w:r w:rsidRPr="00B263B7">
        <w:rPr>
          <w:rFonts w:ascii="GHEA Grapalat" w:hAnsi="GHEA Grapalat"/>
          <w:b/>
          <w:i/>
        </w:rPr>
        <w:lastRenderedPageBreak/>
        <w:t>Приложение № 4.1</w:t>
      </w:r>
    </w:p>
    <w:p w14:paraId="66227EE3" w14:textId="4BEAE3CE" w:rsidR="003D2FE2" w:rsidRPr="00B263B7" w:rsidRDefault="003D2FE2" w:rsidP="003D2FE2">
      <w:pPr>
        <w:widowControl w:val="0"/>
        <w:spacing w:after="160"/>
        <w:jc w:val="right"/>
        <w:rPr>
          <w:rFonts w:ascii="GHEA Grapalat" w:hAnsi="GHEA Grapalat"/>
          <w:b/>
          <w:i/>
        </w:rPr>
      </w:pPr>
      <w:r w:rsidRPr="00B263B7">
        <w:rPr>
          <w:rFonts w:ascii="GHEA Grapalat" w:hAnsi="GHEA Grapalat"/>
          <w:b/>
          <w:i/>
        </w:rPr>
        <w:t>к Приглашению на открытый конкурс</w:t>
      </w:r>
      <w:r w:rsidRPr="00B263B7">
        <w:rPr>
          <w:rFonts w:ascii="GHEA Grapalat" w:hAnsi="GHEA Grapalat" w:cs="GHEA Grapalat"/>
          <w:b/>
          <w:i/>
        </w:rPr>
        <w:br/>
      </w:r>
      <w:r w:rsidRPr="00B263B7">
        <w:rPr>
          <w:rFonts w:ascii="GHEA Grapalat" w:hAnsi="GHEA Grapalat"/>
          <w:b/>
          <w:i/>
        </w:rPr>
        <w:t>под кодом "---</w:t>
      </w:r>
      <w:r w:rsidR="00CD6F75" w:rsidRPr="00CD6F75">
        <w:t xml:space="preserve"> </w:t>
      </w:r>
      <w:r w:rsidR="00011D87">
        <w:rPr>
          <w:rFonts w:ascii="GHEA Grapalat" w:hAnsi="GHEA Grapalat"/>
          <w:b/>
          <w:i/>
        </w:rPr>
        <w:t>ՀԴԳ-ԳՀ-ԴԲ-8-24-1</w:t>
      </w:r>
      <w:r w:rsidR="00CD6F75" w:rsidRPr="00B263B7">
        <w:rPr>
          <w:rFonts w:ascii="GHEA Grapalat" w:hAnsi="GHEA Grapalat"/>
          <w:b/>
          <w:i/>
        </w:rPr>
        <w:t xml:space="preserve"> </w:t>
      </w:r>
      <w:r w:rsidRPr="00B263B7">
        <w:rPr>
          <w:rFonts w:ascii="GHEA Grapalat" w:hAnsi="GHEA Grapalat"/>
          <w:b/>
          <w:i/>
        </w:rPr>
        <w:t>-/---"</w:t>
      </w:r>
      <w:r w:rsidR="00B11B79" w:rsidRPr="00B263B7">
        <w:rPr>
          <w:rFonts w:ascii="GHEA Grapalat" w:hAnsi="GHEA Grapalat"/>
          <w:b/>
          <w:i/>
        </w:rPr>
        <w:t xml:space="preserve"> </w:t>
      </w:r>
      <w:r w:rsidRPr="00B263B7">
        <w:rPr>
          <w:rStyle w:val="FootnoteReference"/>
          <w:rFonts w:ascii="GHEA Grapalat" w:hAnsi="GHEA Grapalat"/>
          <w:b/>
          <w:i/>
        </w:rPr>
        <w:footnoteReference w:customMarkFollows="1" w:id="19"/>
        <w:t>*</w:t>
      </w:r>
    </w:p>
    <w:p w14:paraId="546AC472" w14:textId="77777777" w:rsidR="00542F4F" w:rsidRPr="00B138F3" w:rsidRDefault="00542F4F" w:rsidP="00542F4F">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1EFF3E88" w14:textId="77777777" w:rsidR="00542F4F" w:rsidRPr="00B138F3" w:rsidRDefault="00542F4F" w:rsidP="00542F4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410E9736" w14:textId="77777777" w:rsidR="00542F4F" w:rsidRPr="00B138F3" w:rsidRDefault="00542F4F" w:rsidP="00542F4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0952F7">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14:paraId="67CBC81C" w14:textId="77777777" w:rsidR="00542F4F" w:rsidRPr="00B138F3" w:rsidRDefault="00542F4F" w:rsidP="00542F4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0952F7" w:rsidRPr="001115E9">
        <w:rPr>
          <w:rStyle w:val="Strong"/>
          <w:rFonts w:ascii="GHEA Grapalat" w:hAnsi="GHEA Grapalat"/>
          <w:b w:val="0"/>
          <w:sz w:val="18"/>
          <w:szCs w:val="18"/>
        </w:rPr>
        <w:t xml:space="preserve">                             </w:t>
      </w:r>
      <w:r w:rsidRPr="00B138F3">
        <w:rPr>
          <w:rStyle w:val="Strong"/>
          <w:rFonts w:ascii="GHEA Grapalat" w:hAnsi="GHEA Grapalat"/>
          <w:b w:val="0"/>
          <w:sz w:val="18"/>
          <w:szCs w:val="18"/>
        </w:rPr>
        <w:t xml:space="preserve"> номер заключаемого договора</w:t>
      </w:r>
    </w:p>
    <w:p w14:paraId="0FC8BDAE" w14:textId="77777777" w:rsidR="00542F4F" w:rsidRPr="00B138F3" w:rsidRDefault="00542F4F" w:rsidP="00542F4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23217815" w14:textId="77777777" w:rsidR="00542F4F" w:rsidRPr="00B138F3" w:rsidRDefault="00542F4F" w:rsidP="00542F4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14:paraId="56087620"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14:paraId="1DA881D1" w14:textId="77777777" w:rsidR="00542F4F" w:rsidRPr="00B138F3" w:rsidRDefault="00542F4F" w:rsidP="00542F4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648900BF" w14:textId="77777777" w:rsidR="00542F4F" w:rsidRPr="00B138F3" w:rsidRDefault="00542F4F" w:rsidP="00542F4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76EE86B6" w14:textId="77777777" w:rsidR="00542F4F" w:rsidRPr="00B138F3" w:rsidRDefault="00542F4F" w:rsidP="00542F4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37B2E077" w14:textId="77777777" w:rsidR="00542F4F" w:rsidRPr="00B138F3" w:rsidRDefault="00542F4F" w:rsidP="00542F4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645A01E1" w14:textId="77777777" w:rsidR="00542F4F" w:rsidRPr="00B138F3" w:rsidRDefault="00542F4F" w:rsidP="00542F4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6C070DF8" w14:textId="77777777" w:rsidR="00542F4F" w:rsidRPr="00B138F3" w:rsidRDefault="00F215EE" w:rsidP="00542F4F">
      <w:pPr>
        <w:pStyle w:val="NormalWeb"/>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B138F3">
        <w:rPr>
          <w:rFonts w:ascii="GHEA Grapalat" w:eastAsiaTheme="minorHAnsi" w:hAnsi="GHEA Grapalat" w:cstheme="minorBidi"/>
          <w:sz w:val="18"/>
          <w:szCs w:val="18"/>
        </w:rPr>
        <w:t>наименование выдающего гарантию банка</w:t>
      </w:r>
      <w:r>
        <w:rPr>
          <w:rFonts w:ascii="GHEA Grapalat" w:eastAsiaTheme="minorHAnsi" w:hAnsi="GHEA Grapalat" w:cstheme="minorBidi"/>
          <w:sz w:val="18"/>
          <w:szCs w:val="18"/>
        </w:rPr>
        <w:t xml:space="preserve"> </w:t>
      </w:r>
    </w:p>
    <w:p w14:paraId="65AFDF3F" w14:textId="77777777" w:rsidR="00542F4F" w:rsidRPr="00DC1223" w:rsidRDefault="00542F4F" w:rsidP="00542F4F">
      <w:pPr>
        <w:pStyle w:val="NormalWeb"/>
        <w:shd w:val="clear" w:color="auto" w:fill="FFFFFF"/>
        <w:spacing w:before="0" w:beforeAutospacing="0" w:after="0" w:afterAutospacing="0"/>
        <w:jc w:val="both"/>
        <w:rPr>
          <w:rFonts w:ascii="GHEA Grapalat" w:eastAsiaTheme="minorHAnsi" w:hAnsi="GHEA Grapalat" w:cstheme="minorBidi"/>
        </w:rPr>
      </w:pPr>
      <w:r w:rsidRPr="00DC122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27147357" w14:textId="77777777" w:rsidR="00542F4F" w:rsidRPr="00DC1223" w:rsidRDefault="00542F4F" w:rsidP="00542F4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C1223">
        <w:rPr>
          <w:rFonts w:ascii="GHEA Grapalat" w:eastAsiaTheme="minorHAnsi" w:hAnsi="GHEA Grapalat" w:cstheme="minorBidi"/>
        </w:rPr>
        <w:t xml:space="preserve">                                                              </w:t>
      </w:r>
      <w:r w:rsidRPr="00DC1223">
        <w:rPr>
          <w:rFonts w:ascii="GHEA Grapalat" w:eastAsiaTheme="minorHAnsi" w:hAnsi="GHEA Grapalat" w:cstheme="minorBidi"/>
          <w:sz w:val="18"/>
          <w:szCs w:val="18"/>
        </w:rPr>
        <w:t xml:space="preserve">сумма в цифрах и прописью         </w:t>
      </w:r>
    </w:p>
    <w:p w14:paraId="5699A952" w14:textId="77777777" w:rsidR="00CC173E" w:rsidRPr="00DC1223" w:rsidRDefault="00542F4F" w:rsidP="00CC173E">
      <w:pPr>
        <w:pStyle w:val="NormalWeb"/>
        <w:shd w:val="clear" w:color="auto" w:fill="FFFFFF"/>
        <w:spacing w:before="0" w:beforeAutospacing="0" w:after="0" w:afterAutospacing="0"/>
        <w:jc w:val="both"/>
        <w:rPr>
          <w:rFonts w:ascii="GHEA Grapalat" w:eastAsiaTheme="minorHAnsi" w:hAnsi="GHEA Grapalat" w:cstheme="minorBidi"/>
        </w:rPr>
      </w:pPr>
      <w:r w:rsidRPr="00DC1223">
        <w:rPr>
          <w:rFonts w:ascii="GHEA Grapalat" w:eastAsiaTheme="minorHAnsi" w:hAnsi="GHEA Grapalat" w:cstheme="minorBidi"/>
        </w:rPr>
        <w:t xml:space="preserve">гарантии) в течение </w:t>
      </w:r>
      <w:r w:rsidR="00FD5B70">
        <w:rPr>
          <w:rFonts w:ascii="GHEA Grapalat" w:eastAsiaTheme="minorHAnsi" w:hAnsi="GHEA Grapalat" w:cstheme="minorBidi"/>
        </w:rPr>
        <w:t>пяти</w:t>
      </w:r>
      <w:r w:rsidRPr="00DC1223">
        <w:rPr>
          <w:rFonts w:ascii="GHEA Grapalat" w:eastAsiaTheme="minorHAnsi" w:hAnsi="GHEA Grapalat" w:cstheme="minorBidi"/>
        </w:rPr>
        <w:t xml:space="preserve"> рабочих  дней после получения требования. При выплате суммы гарантии учитываются вычеты из суммы гарантии на основании </w:t>
      </w:r>
      <w:r w:rsidR="00CC173E" w:rsidRPr="00DC1223">
        <w:rPr>
          <w:rFonts w:ascii="GHEA Grapalat" w:eastAsiaTheme="minorHAnsi" w:hAnsi="GHEA Grapalat" w:cstheme="minorBidi"/>
          <w:lang w:val="hy-AM"/>
        </w:rPr>
        <w:t xml:space="preserve">двухсторонне утвержденного </w:t>
      </w:r>
      <w:r w:rsidR="00992FAA" w:rsidRPr="00DC1223">
        <w:rPr>
          <w:rFonts w:ascii="GHEA Grapalat" w:eastAsiaTheme="minorHAnsi" w:hAnsi="GHEA Grapalat" w:cstheme="minorBidi"/>
        </w:rPr>
        <w:t>акта</w:t>
      </w:r>
      <w:r w:rsidRPr="00DC1223">
        <w:rPr>
          <w:rFonts w:ascii="GHEA Grapalat" w:eastAsiaTheme="minorHAnsi" w:hAnsi="GHEA Grapalat" w:cstheme="minorBidi"/>
        </w:rPr>
        <w:t xml:space="preserve"> (</w:t>
      </w:r>
      <w:r w:rsidR="00992FAA" w:rsidRPr="00DC1223">
        <w:rPr>
          <w:rFonts w:ascii="GHEA Grapalat" w:eastAsiaTheme="minorHAnsi" w:hAnsi="GHEA Grapalat" w:cstheme="minorBidi"/>
        </w:rPr>
        <w:t>актов</w:t>
      </w:r>
      <w:r w:rsidRPr="00DC1223">
        <w:rPr>
          <w:rFonts w:ascii="GHEA Grapalat" w:eastAsiaTheme="minorHAnsi" w:hAnsi="GHEA Grapalat" w:cstheme="minorBidi"/>
        </w:rPr>
        <w:t>) сдачи-прием</w:t>
      </w:r>
      <w:r w:rsidR="00992FAA" w:rsidRPr="00DC1223">
        <w:rPr>
          <w:rFonts w:ascii="GHEA Grapalat" w:eastAsiaTheme="minorHAnsi" w:hAnsi="GHEA Grapalat" w:cstheme="minorBidi"/>
        </w:rPr>
        <w:t>ки</w:t>
      </w:r>
      <w:r w:rsidRPr="00DC1223">
        <w:rPr>
          <w:rFonts w:ascii="GHEA Grapalat" w:eastAsiaTheme="minorHAnsi" w:hAnsi="GHEA Grapalat" w:cstheme="minorBidi"/>
        </w:rPr>
        <w:t xml:space="preserve"> между бенефициаром и принципалом </w:t>
      </w:r>
      <w:r w:rsidR="00CC173E" w:rsidRPr="00DC1223">
        <w:rPr>
          <w:rFonts w:ascii="GHEA Grapalat" w:eastAsiaTheme="minorHAnsi" w:hAnsi="GHEA Grapalat" w:cstheme="minorBidi"/>
        </w:rPr>
        <w:t>в рамках исполнения договора</w:t>
      </w:r>
      <w:r w:rsidR="00CC173E" w:rsidRPr="00DC1223">
        <w:rPr>
          <w:rFonts w:ascii="GHEA Grapalat" w:eastAsiaTheme="minorHAnsi" w:hAnsi="GHEA Grapalat" w:cstheme="minorBidi"/>
          <w:lang w:val="hy-AM"/>
        </w:rPr>
        <w:t xml:space="preserve"> и</w:t>
      </w:r>
      <w:r w:rsidR="00CC173E" w:rsidRPr="00DC1223">
        <w:rPr>
          <w:rFonts w:ascii="GHEA Grapalat" w:eastAsiaTheme="minorHAnsi" w:hAnsi="GHEA Grapalat" w:cstheme="minorBidi"/>
        </w:rPr>
        <w:t xml:space="preserve"> представленн</w:t>
      </w:r>
      <w:r w:rsidR="00CC173E" w:rsidRPr="00DC1223">
        <w:rPr>
          <w:rFonts w:ascii="GHEA Grapalat" w:eastAsiaTheme="minorHAnsi" w:hAnsi="GHEA Grapalat" w:cstheme="minorBidi"/>
          <w:lang w:val="hy-AM"/>
        </w:rPr>
        <w:t>ого принципалом</w:t>
      </w:r>
      <w:r w:rsidR="00CC173E" w:rsidRPr="00DC1223">
        <w:rPr>
          <w:rFonts w:ascii="GHEA Grapalat" w:eastAsiaTheme="minorHAnsi" w:hAnsi="GHEA Grapalat" w:cstheme="minorBidi"/>
        </w:rPr>
        <w:t xml:space="preserve"> лицу давшему гарантию .</w:t>
      </w:r>
    </w:p>
    <w:p w14:paraId="60018B06" w14:textId="77777777" w:rsidR="00542F4F" w:rsidRPr="00B138F3" w:rsidRDefault="00542F4F" w:rsidP="00CC173E">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DC1223">
        <w:rPr>
          <w:rFonts w:ascii="GHEA Grapalat" w:eastAsiaTheme="minorHAnsi" w:hAnsi="GHEA Grapalat" w:cstheme="minorBidi"/>
        </w:rPr>
        <w:t>Выплата производится посредством перечисления на расчетный</w:t>
      </w:r>
      <w:r w:rsidRPr="00B138F3">
        <w:rPr>
          <w:rFonts w:ascii="GHEA Grapalat" w:eastAsiaTheme="minorHAnsi" w:hAnsi="GHEA Grapalat" w:cstheme="minorBidi"/>
        </w:rPr>
        <w:t xml:space="preserve"> счет____________________ бенефициара.</w:t>
      </w:r>
    </w:p>
    <w:p w14:paraId="363F5606" w14:textId="77777777" w:rsidR="00542F4F" w:rsidRPr="00B138F3" w:rsidRDefault="00542F4F" w:rsidP="00542F4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36D3ECC9" w14:textId="77777777" w:rsidR="00542F4F" w:rsidRPr="00B138F3" w:rsidRDefault="00542F4F" w:rsidP="00542F4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7B2FB53B" w14:textId="77777777" w:rsidR="00542F4F" w:rsidRPr="00B138F3" w:rsidRDefault="00542F4F" w:rsidP="00542F4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70488CF2"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A540B23" w14:textId="77777777" w:rsidR="00293897" w:rsidRPr="00D96BE2" w:rsidRDefault="00293897" w:rsidP="00293897">
      <w:pPr>
        <w:pStyle w:val="NormalWeb"/>
        <w:shd w:val="clear" w:color="auto" w:fill="FFFFFF"/>
        <w:ind w:firstLine="374"/>
        <w:contextualSpacing/>
        <w:jc w:val="both"/>
        <w:rPr>
          <w:rFonts w:ascii="GHEA Grapalat" w:eastAsiaTheme="minorHAnsi" w:hAnsi="GHEA Grapalat" w:cstheme="minorBidi"/>
        </w:rPr>
      </w:pPr>
      <w:r w:rsidRPr="00D96BE2">
        <w:rPr>
          <w:rFonts w:ascii="GHEA Grapalat" w:eastAsiaTheme="minorHAnsi" w:hAnsi="GHEA Grapalat" w:cstheme="minorBidi"/>
        </w:rPr>
        <w:t xml:space="preserve">5. Гарантия действует </w:t>
      </w:r>
      <w:r w:rsidR="002A23D9">
        <w:rPr>
          <w:rFonts w:ascii="GHEA Grapalat" w:eastAsiaTheme="minorHAnsi" w:hAnsi="GHEA Grapalat" w:cstheme="minorBidi"/>
        </w:rPr>
        <w:t>с момента выпуска и в силе</w:t>
      </w:r>
      <w:r w:rsidR="002A23D9" w:rsidRPr="007C2C8F">
        <w:rPr>
          <w:rFonts w:ascii="GHEA Grapalat" w:eastAsiaTheme="minorHAnsi" w:hAnsi="GHEA Grapalat" w:cstheme="minorBidi"/>
        </w:rPr>
        <w:t xml:space="preserve"> </w:t>
      </w:r>
      <w:r w:rsidRPr="00D96BE2">
        <w:rPr>
          <w:rFonts w:ascii="GHEA Grapalat" w:eastAsiaTheme="minorHAnsi" w:hAnsi="GHEA Grapalat" w:cstheme="minorBidi"/>
        </w:rPr>
        <w:t xml:space="preserve">со дня вступления в силу договора под кодом N________________________ заключаемого  между  </w:t>
      </w:r>
    </w:p>
    <w:p w14:paraId="753C14DB" w14:textId="77777777" w:rsidR="00293897" w:rsidRPr="00D96BE2" w:rsidRDefault="002A23D9" w:rsidP="00293897">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293897" w:rsidRPr="00D96BE2">
        <w:rPr>
          <w:rFonts w:ascii="GHEA Grapalat" w:eastAsiaTheme="minorHAnsi" w:hAnsi="GHEA Grapalat" w:cstheme="minorBidi"/>
          <w:sz w:val="18"/>
          <w:szCs w:val="18"/>
        </w:rPr>
        <w:t>номер заключаемого договара</w:t>
      </w:r>
    </w:p>
    <w:p w14:paraId="1CF8F8EA" w14:textId="77777777" w:rsidR="00293897" w:rsidRPr="00D96BE2" w:rsidDel="002A23D9" w:rsidRDefault="00293897" w:rsidP="00293897">
      <w:pPr>
        <w:pStyle w:val="NormalWeb"/>
        <w:shd w:val="clear" w:color="auto" w:fill="FFFFFF"/>
        <w:ind w:firstLine="374"/>
        <w:contextualSpacing/>
        <w:jc w:val="both"/>
        <w:rPr>
          <w:del w:id="8" w:author="Inesa Kocharyan" w:date="2023-07-07T17:57:00Z"/>
          <w:rFonts w:ascii="GHEA Grapalat" w:eastAsiaTheme="minorHAnsi" w:hAnsi="GHEA Grapalat" w:cstheme="minorBidi"/>
        </w:rPr>
      </w:pPr>
    </w:p>
    <w:p w14:paraId="1671FD74" w14:textId="77777777" w:rsidR="00293897" w:rsidRPr="00D96BE2" w:rsidRDefault="002A23D9" w:rsidP="00293897">
      <w:pPr>
        <w:pStyle w:val="NormalWeb"/>
        <w:shd w:val="clear" w:color="auto" w:fill="FFFFFF"/>
        <w:contextualSpacing/>
        <w:jc w:val="both"/>
        <w:rPr>
          <w:rFonts w:ascii="GHEA Grapalat" w:eastAsiaTheme="minorHAnsi" w:hAnsi="GHEA Grapalat" w:cstheme="minorBidi"/>
          <w:lang w:val="hy-AM"/>
        </w:rPr>
      </w:pPr>
      <w:r w:rsidRPr="00D96BE2">
        <w:rPr>
          <w:rFonts w:ascii="GHEA Grapalat" w:eastAsiaTheme="minorHAnsi" w:hAnsi="GHEA Grapalat" w:cstheme="minorBidi"/>
        </w:rPr>
        <w:t xml:space="preserve">бенефициаром и принципалом    </w:t>
      </w:r>
      <w:r w:rsidR="00293897" w:rsidRPr="00D96BE2">
        <w:rPr>
          <w:rFonts w:ascii="GHEA Grapalat" w:eastAsiaTheme="minorHAnsi" w:hAnsi="GHEA Grapalat" w:cstheme="minorBidi"/>
        </w:rPr>
        <w:t xml:space="preserve">и  действует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в</w:t>
      </w:r>
      <w:r w:rsidR="00293897" w:rsidRPr="00D96BE2">
        <w:rPr>
          <w:rFonts w:ascii="GHEA Grapalat" w:hAnsi="GHEA Grapalat"/>
        </w:rPr>
        <w:t>ключительно</w:t>
      </w:r>
      <w:r w:rsidR="00293897" w:rsidRPr="00D96BE2">
        <w:rPr>
          <w:rFonts w:ascii="GHEA Grapalat" w:eastAsiaTheme="minorHAnsi" w:hAnsi="GHEA Grapalat" w:cstheme="minorBidi"/>
        </w:rPr>
        <w:t xml:space="preserve">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до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девяностого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рабочего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дня</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следующего за днем </w:t>
      </w:r>
    </w:p>
    <w:p w14:paraId="2E1519D1" w14:textId="77777777" w:rsidR="00293897" w:rsidRPr="00D96BE2" w:rsidRDefault="00293897" w:rsidP="00293897">
      <w:pPr>
        <w:pStyle w:val="NormalWeb"/>
        <w:shd w:val="clear" w:color="auto" w:fill="FFFFFF"/>
        <w:contextualSpacing/>
        <w:jc w:val="both"/>
        <w:rPr>
          <w:rFonts w:ascii="GHEA Grapalat" w:eastAsiaTheme="minorHAnsi" w:hAnsi="GHEA Grapalat" w:cstheme="minorBidi"/>
          <w:sz w:val="18"/>
          <w:szCs w:val="18"/>
          <w:lang w:val="hy-AM"/>
        </w:rPr>
      </w:pPr>
    </w:p>
    <w:p w14:paraId="7A8C361F" w14:textId="77777777" w:rsidR="00293897" w:rsidRPr="00D96BE2" w:rsidRDefault="00293897" w:rsidP="00293897">
      <w:pPr>
        <w:pStyle w:val="NormalWeb"/>
        <w:shd w:val="clear" w:color="auto" w:fill="FFFFFF"/>
        <w:contextualSpacing/>
        <w:jc w:val="center"/>
        <w:rPr>
          <w:rFonts w:eastAsiaTheme="minorHAnsi" w:cstheme="minorBidi"/>
        </w:rPr>
      </w:pPr>
      <w:r w:rsidRPr="00D96BE2">
        <w:rPr>
          <w:rFonts w:ascii="GHEA Grapalat" w:eastAsiaTheme="minorHAnsi" w:hAnsi="GHEA Grapalat" w:cstheme="minorBidi"/>
          <w:lang w:val="hy-AM"/>
        </w:rPr>
        <w:lastRenderedPageBreak/>
        <w:t>--------------------------------------------------------</w:t>
      </w:r>
      <w:r w:rsidRPr="00D96BE2">
        <w:rPr>
          <w:rFonts w:ascii="GHEA Grapalat" w:eastAsiaTheme="minorHAnsi" w:hAnsi="GHEA Grapalat" w:cstheme="minorBidi"/>
        </w:rPr>
        <w:t>------------------</w:t>
      </w:r>
      <w:r w:rsidRPr="00D96BE2">
        <w:rPr>
          <w:rFonts w:ascii="GHEA Grapalat" w:eastAsiaTheme="minorHAnsi" w:hAnsi="GHEA Grapalat" w:cstheme="minorBidi"/>
          <w:lang w:val="hy-AM"/>
        </w:rPr>
        <w:t>----------------------</w:t>
      </w:r>
      <w:r w:rsidRPr="00D96BE2">
        <w:rPr>
          <w:rFonts w:eastAsiaTheme="minorHAnsi" w:cstheme="minorBidi"/>
        </w:rPr>
        <w:t xml:space="preserve"> </w:t>
      </w:r>
      <w:r w:rsidRPr="00D96BE2">
        <w:rPr>
          <w:rFonts w:eastAsiaTheme="minorHAnsi" w:cstheme="minorBidi"/>
          <w:lang w:val="hy-AM"/>
        </w:rPr>
        <w:t>.</w:t>
      </w:r>
      <w:r w:rsidRPr="00D96BE2">
        <w:rPr>
          <w:rFonts w:eastAsiaTheme="minorHAnsi" w:cstheme="minorBidi"/>
        </w:rPr>
        <w:t xml:space="preserve">           </w:t>
      </w:r>
      <w:r w:rsidRPr="00D96BE2">
        <w:rPr>
          <w:rFonts w:ascii="GHEA Grapalat" w:eastAsiaTheme="minorHAnsi" w:hAnsi="GHEA Grapalat" w:cstheme="minorBidi"/>
          <w:sz w:val="16"/>
          <w:szCs w:val="16"/>
        </w:rPr>
        <w:t xml:space="preserve"> крайн</w:t>
      </w:r>
      <w:r w:rsidR="00622DBC" w:rsidRPr="00D96BE2">
        <w:rPr>
          <w:rFonts w:ascii="GHEA Grapalat" w:eastAsiaTheme="minorHAnsi" w:hAnsi="GHEA Grapalat" w:cstheme="minorBidi"/>
          <w:sz w:val="16"/>
          <w:szCs w:val="16"/>
        </w:rPr>
        <w:t>и</w:t>
      </w:r>
      <w:r w:rsidRPr="00D96BE2">
        <w:rPr>
          <w:rFonts w:ascii="GHEA Grapalat" w:eastAsiaTheme="minorHAnsi" w:hAnsi="GHEA Grapalat" w:cstheme="minorBidi"/>
          <w:sz w:val="16"/>
          <w:szCs w:val="16"/>
        </w:rPr>
        <w:t>й срок оказния услуг</w:t>
      </w:r>
      <w:r w:rsidRPr="00D96BE2">
        <w:rPr>
          <w:rFonts w:ascii="GHEA Grapalat" w:eastAsiaTheme="minorHAnsi" w:hAnsi="GHEA Grapalat" w:cstheme="minorBidi"/>
          <w:sz w:val="16"/>
          <w:szCs w:val="16"/>
          <w:lang w:val="hy-AM"/>
        </w:rPr>
        <w:t>, предусмотренн</w:t>
      </w:r>
      <w:r w:rsidRPr="00D96BE2">
        <w:rPr>
          <w:rFonts w:ascii="GHEA Grapalat" w:eastAsiaTheme="minorHAnsi" w:hAnsi="GHEA Grapalat" w:cstheme="minorBidi"/>
          <w:sz w:val="16"/>
          <w:szCs w:val="16"/>
        </w:rPr>
        <w:t xml:space="preserve">ый </w:t>
      </w:r>
      <w:r w:rsidRPr="00D96BE2">
        <w:rPr>
          <w:rFonts w:ascii="GHEA Grapalat" w:eastAsiaTheme="minorHAnsi" w:hAnsi="GHEA Grapalat" w:cstheme="minorBidi"/>
          <w:sz w:val="16"/>
          <w:szCs w:val="16"/>
          <w:lang w:val="hy-AM"/>
        </w:rPr>
        <w:t>заключаемым договором</w:t>
      </w:r>
    </w:p>
    <w:p w14:paraId="7005433D" w14:textId="77777777" w:rsidR="00A01B99" w:rsidRDefault="00293897" w:rsidP="00293897">
      <w:pPr>
        <w:pStyle w:val="NormalWeb"/>
        <w:shd w:val="clear" w:color="auto" w:fill="FFFFFF"/>
        <w:contextualSpacing/>
        <w:jc w:val="both"/>
        <w:rPr>
          <w:rFonts w:ascii="GHEA Grapalat" w:eastAsiaTheme="minorHAnsi" w:hAnsi="GHEA Grapalat" w:cstheme="minorBidi"/>
        </w:rPr>
      </w:pPr>
      <w:r w:rsidRPr="00D96BE2">
        <w:rPr>
          <w:rFonts w:ascii="GHEA Grapalat" w:eastAsiaTheme="minorHAnsi" w:hAnsi="GHEA Grapalat" w:cstheme="minorBidi"/>
        </w:rPr>
        <w:t>В день предоставления гарантии лицо, выдающее гарантию, с официального адреса</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A01B99">
        <w:rPr>
          <w:rFonts w:ascii="GHEA Grapalat" w:eastAsiaTheme="minorHAnsi" w:hAnsi="GHEA Grapalat" w:cstheme="minorBidi"/>
        </w:rPr>
        <w:t xml:space="preserve"> -------------------------------------------------------</w:t>
      </w:r>
      <w:r w:rsidRPr="00D96BE2">
        <w:rPr>
          <w:rFonts w:ascii="GHEA Grapalat" w:eastAsiaTheme="minorHAnsi" w:hAnsi="GHEA Grapalat" w:cstheme="minorBidi"/>
        </w:rPr>
        <w:t xml:space="preserve"> </w:t>
      </w:r>
    </w:p>
    <w:p w14:paraId="14F15E4B" w14:textId="77777777" w:rsidR="00A01B99" w:rsidRDefault="00A01B99" w:rsidP="00293897">
      <w:pPr>
        <w:pStyle w:val="NormalWeb"/>
        <w:shd w:val="clear" w:color="auto" w:fill="FFFFFF"/>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14:paraId="0ABB22B7" w14:textId="77777777" w:rsidR="00293897" w:rsidRPr="00D96BE2" w:rsidRDefault="00293897" w:rsidP="00293897">
      <w:pPr>
        <w:pStyle w:val="NormalWeb"/>
        <w:shd w:val="clear" w:color="auto" w:fill="FFFFFF"/>
        <w:contextualSpacing/>
        <w:jc w:val="both"/>
        <w:rPr>
          <w:rFonts w:ascii="GHEA Grapalat" w:eastAsiaTheme="minorHAnsi" w:hAnsi="GHEA Grapalat" w:cstheme="minorBidi"/>
        </w:rPr>
      </w:pPr>
      <w:r w:rsidRPr="00D96BE2">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96BE2">
        <w:rPr>
          <w:rFonts w:ascii="GHEA Grapalat" w:eastAsiaTheme="minorHAnsi" w:hAnsi="GHEA Grapalat" w:cstheme="minorBidi"/>
          <w:lang w:val="hy-AM"/>
        </w:rPr>
        <w:t>.</w:t>
      </w:r>
      <w:r w:rsidRPr="00D96BE2">
        <w:rPr>
          <w:rFonts w:ascii="GHEA Grapalat" w:eastAsiaTheme="minorHAnsi" w:hAnsi="GHEA Grapalat" w:cstheme="minorBidi"/>
        </w:rPr>
        <w:t xml:space="preserve"> </w:t>
      </w:r>
    </w:p>
    <w:p w14:paraId="482F7430" w14:textId="77777777" w:rsidR="00293897" w:rsidRDefault="00293897"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5F8927A2"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2BC255A8" w14:textId="77777777" w:rsidR="00542F4F" w:rsidRPr="00B138F3" w:rsidRDefault="00542F4F" w:rsidP="00542F4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595CE5C5" w14:textId="77777777" w:rsidR="00542F4F" w:rsidRPr="00B138F3" w:rsidRDefault="00542F4F" w:rsidP="00542F4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5BE7AB4E"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61A3A906"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5E983547"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1040C66E"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0091113" w14:textId="77777777" w:rsidR="00DA0E0D" w:rsidRPr="0091562B" w:rsidRDefault="00542F4F" w:rsidP="00DA0E0D">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1562B">
        <w:rPr>
          <w:rFonts w:ascii="GHEA Grapalat" w:eastAsiaTheme="minorHAnsi" w:hAnsi="GHEA Grapalat" w:cstheme="minorBidi"/>
        </w:rPr>
        <w:t xml:space="preserve">3) </w:t>
      </w:r>
      <w:r w:rsidR="00DA0E0D" w:rsidRPr="0091562B">
        <w:rPr>
          <w:rFonts w:ascii="GHEA Grapalat" w:eastAsiaTheme="minorHAnsi" w:hAnsi="GHEA Grapalat" w:cstheme="minorBidi"/>
          <w:lang w:val="hy-AM"/>
        </w:rPr>
        <w:t xml:space="preserve">двухсторонне </w:t>
      </w:r>
      <w:r w:rsidR="00DA0E0D" w:rsidRPr="0091562B">
        <w:rPr>
          <w:rFonts w:ascii="GHEA Grapalat" w:eastAsiaTheme="minorHAnsi" w:hAnsi="GHEA Grapalat" w:cstheme="minorBidi"/>
        </w:rPr>
        <w:t>утвержденный в рамках договора между бенефициаром и принципалом акт (акты) сдачи-приемки или его</w:t>
      </w:r>
      <w:r w:rsidR="00DA0E0D" w:rsidRPr="0091562B">
        <w:rPr>
          <w:rFonts w:ascii="GHEA Grapalat" w:eastAsiaTheme="minorHAnsi" w:hAnsi="GHEA Grapalat" w:cstheme="minorBidi"/>
          <w:lang w:val="hy-AM"/>
        </w:rPr>
        <w:t xml:space="preserve"> </w:t>
      </w:r>
      <w:r w:rsidR="00DA0E0D" w:rsidRPr="0091562B">
        <w:rPr>
          <w:rFonts w:ascii="GHEA Grapalat" w:eastAsiaTheme="minorHAnsi" w:hAnsi="GHEA Grapalat" w:cstheme="minorBidi"/>
        </w:rPr>
        <w:t>(</w:t>
      </w:r>
      <w:r w:rsidR="00DA0E0D" w:rsidRPr="0091562B">
        <w:rPr>
          <w:rFonts w:ascii="GHEA Grapalat" w:eastAsiaTheme="minorHAnsi" w:hAnsi="GHEA Grapalat" w:cstheme="minorBidi"/>
          <w:lang w:val="hy-AM"/>
        </w:rPr>
        <w:t>их</w:t>
      </w:r>
      <w:r w:rsidR="00DA0E0D" w:rsidRPr="0091562B">
        <w:rPr>
          <w:rFonts w:ascii="GHEA Grapalat" w:eastAsiaTheme="minorHAnsi" w:hAnsi="GHEA Grapalat" w:cstheme="minorBidi"/>
        </w:rPr>
        <w:t xml:space="preserve">) копии. </w:t>
      </w:r>
    </w:p>
    <w:p w14:paraId="16E0D8B3"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AE619DA"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87A9D54"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12F29741"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FA15647"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B77CE70" w14:textId="77777777" w:rsidR="00542F4F" w:rsidRPr="00B138F3" w:rsidRDefault="00542F4F" w:rsidP="00542F4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6E378736" w14:textId="77777777" w:rsidR="00542F4F" w:rsidRPr="00B138F3" w:rsidRDefault="00542F4F" w:rsidP="00542F4F">
      <w:pPr>
        <w:pStyle w:val="NormalWeb"/>
        <w:shd w:val="clear" w:color="auto" w:fill="FFFFFF"/>
        <w:spacing w:before="0" w:beforeAutospacing="0" w:after="0" w:afterAutospacing="0"/>
        <w:ind w:firstLine="375"/>
        <w:rPr>
          <w:rFonts w:ascii="GHEA Grapalat" w:eastAsiaTheme="minorHAnsi" w:hAnsi="GHEA Grapalat" w:cstheme="minorBidi"/>
        </w:rPr>
      </w:pPr>
    </w:p>
    <w:p w14:paraId="634B0B71" w14:textId="77777777" w:rsidR="00542F4F" w:rsidRPr="00B138F3" w:rsidRDefault="00542F4F" w:rsidP="00542F4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102CC63" w14:textId="77777777" w:rsidR="00542F4F" w:rsidRPr="00B138F3" w:rsidRDefault="00542F4F" w:rsidP="00542F4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367BFBD"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E33A454"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E340F4B"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hAnsi="GHEA Grapalat"/>
          <w:sz w:val="20"/>
          <w:szCs w:val="20"/>
        </w:rPr>
      </w:pPr>
    </w:p>
    <w:p w14:paraId="3E3B95ED"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EF36B3C"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2B6590E0"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2739E10"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883D0F5" w14:textId="77777777" w:rsidR="00542F4F" w:rsidRPr="00B138F3" w:rsidRDefault="00542F4F" w:rsidP="00542F4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14:paraId="53F43EAA"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5C14DCAB"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7626EF4" w14:textId="77777777"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6475086" w14:textId="77777777" w:rsidR="00542F4F" w:rsidRPr="00B138F3" w:rsidRDefault="00542F4F" w:rsidP="00542F4F">
      <w:pPr>
        <w:widowControl w:val="0"/>
        <w:spacing w:after="160"/>
        <w:ind w:left="567" w:right="565"/>
        <w:jc w:val="center"/>
        <w:rPr>
          <w:rFonts w:ascii="GHEA Grapalat" w:hAnsi="GHEA Grapalat"/>
          <w:b/>
        </w:rPr>
      </w:pPr>
    </w:p>
    <w:p w14:paraId="78E8DBE6" w14:textId="77777777" w:rsidR="00542F4F" w:rsidRDefault="00542F4F" w:rsidP="00542F4F">
      <w:pPr>
        <w:rPr>
          <w:rFonts w:ascii="GHEA Grapalat" w:hAnsi="GHEA Grapalat"/>
          <w:i/>
          <w:sz w:val="22"/>
          <w:szCs w:val="22"/>
        </w:rPr>
      </w:pPr>
    </w:p>
    <w:p w14:paraId="184901BD" w14:textId="77777777" w:rsidR="00542F4F" w:rsidRDefault="00542F4F" w:rsidP="00542F4F">
      <w:pPr>
        <w:rPr>
          <w:rFonts w:ascii="GHEA Grapalat" w:hAnsi="GHEA Grapalat"/>
          <w:i/>
          <w:sz w:val="22"/>
          <w:szCs w:val="22"/>
        </w:rPr>
      </w:pPr>
    </w:p>
    <w:p w14:paraId="43D47AD0" w14:textId="77777777" w:rsidR="00542F4F" w:rsidRDefault="00542F4F" w:rsidP="00542F4F">
      <w:pPr>
        <w:rPr>
          <w:rFonts w:ascii="GHEA Grapalat" w:hAnsi="GHEA Grapalat"/>
          <w:i/>
          <w:sz w:val="22"/>
          <w:szCs w:val="22"/>
        </w:rPr>
      </w:pPr>
      <w:r>
        <w:rPr>
          <w:rFonts w:ascii="GHEA Grapalat" w:hAnsi="GHEA Grapalat"/>
          <w:i/>
          <w:sz w:val="22"/>
          <w:szCs w:val="22"/>
        </w:rPr>
        <w:br w:type="page"/>
      </w:r>
    </w:p>
    <w:p w14:paraId="49785E85"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29CEEFCE" w14:textId="572E2A9C" w:rsidR="00673870" w:rsidRPr="00A702C6" w:rsidRDefault="00673870" w:rsidP="00A702C6">
      <w:pPr>
        <w:widowControl w:val="0"/>
        <w:spacing w:after="160"/>
        <w:jc w:val="right"/>
        <w:rPr>
          <w:rFonts w:ascii="GHEA Grapalat" w:hAnsi="GHEA Grapalat"/>
          <w:b/>
          <w:i/>
        </w:rPr>
      </w:pPr>
      <w:r w:rsidRPr="005C48F7">
        <w:rPr>
          <w:rFonts w:ascii="GHEA Grapalat" w:hAnsi="GHEA Grapalat"/>
          <w:b/>
          <w:i/>
        </w:rPr>
        <w:t>к Приглашению на открытый конкурс</w:t>
      </w:r>
      <w:r w:rsidRPr="005C48F7">
        <w:rPr>
          <w:rFonts w:ascii="GHEA Grapalat" w:hAnsi="GHEA Grapalat" w:cs="GHEA Grapalat"/>
          <w:b/>
          <w:i/>
        </w:rPr>
        <w:br/>
      </w:r>
      <w:r w:rsidRPr="005C48F7">
        <w:rPr>
          <w:rFonts w:ascii="GHEA Grapalat" w:hAnsi="GHEA Grapalat"/>
          <w:b/>
          <w:i/>
        </w:rPr>
        <w:t>под кодом "---</w:t>
      </w:r>
      <w:r w:rsidR="00CD44B2" w:rsidRPr="00CD44B2">
        <w:t xml:space="preserve"> </w:t>
      </w:r>
      <w:r w:rsidR="00011D87">
        <w:rPr>
          <w:rFonts w:ascii="GHEA Grapalat" w:hAnsi="GHEA Grapalat"/>
          <w:b/>
          <w:i/>
        </w:rPr>
        <w:t>ՀԴԳ-ԳՀ-ԴԲ-8-24-1</w:t>
      </w:r>
      <w:r w:rsidR="00CD44B2" w:rsidRPr="005C48F7">
        <w:rPr>
          <w:rFonts w:ascii="GHEA Grapalat" w:hAnsi="GHEA Grapalat"/>
          <w:b/>
          <w:i/>
        </w:rPr>
        <w:t xml:space="preserve"> </w:t>
      </w:r>
      <w:r w:rsidRPr="005C48F7">
        <w:rPr>
          <w:rFonts w:ascii="GHEA Grapalat" w:hAnsi="GHEA Grapalat"/>
          <w:b/>
          <w:i/>
        </w:rPr>
        <w:t>---/---"</w:t>
      </w:r>
      <w:r w:rsidRPr="005C48F7">
        <w:rPr>
          <w:rStyle w:val="FootnoteReference"/>
          <w:rFonts w:ascii="GHEA Grapalat" w:hAnsi="GHEA Grapalat"/>
          <w:b/>
          <w:i/>
        </w:rPr>
        <w:footnoteReference w:customMarkFollows="1" w:id="20"/>
        <w:t>*</w:t>
      </w:r>
      <w:r w:rsidR="004B7F14" w:rsidRPr="005C48F7">
        <w:rPr>
          <w:rFonts w:ascii="GHEA Grapalat" w:hAnsi="GHEA Grapalat"/>
          <w:b/>
          <w:i/>
        </w:rPr>
        <w:t>*</w:t>
      </w:r>
    </w:p>
    <w:p w14:paraId="02D2835D" w14:textId="77777777" w:rsidR="003D2FE2" w:rsidRPr="00B138F3" w:rsidRDefault="003D2FE2" w:rsidP="003D2FE2">
      <w:pPr>
        <w:widowControl w:val="0"/>
        <w:spacing w:after="160"/>
        <w:jc w:val="center"/>
        <w:rPr>
          <w:rFonts w:ascii="GHEA Grapalat" w:hAnsi="GHEA Grapalat"/>
          <w:b/>
          <w:sz w:val="22"/>
          <w:szCs w:val="22"/>
        </w:rPr>
      </w:pPr>
    </w:p>
    <w:p w14:paraId="61062BDF"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4CE06D8"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4F8A49FC" w14:textId="77777777" w:rsidTr="00B932B8">
        <w:tc>
          <w:tcPr>
            <w:tcW w:w="4786" w:type="dxa"/>
          </w:tcPr>
          <w:p w14:paraId="2EE96E7A"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4C400846"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21"/>
              <w:t>**</w:t>
            </w:r>
          </w:p>
        </w:tc>
      </w:tr>
    </w:tbl>
    <w:p w14:paraId="07451940" w14:textId="77777777" w:rsidR="003D2FE2" w:rsidRPr="00B138F3" w:rsidRDefault="003D2FE2" w:rsidP="003D2FE2">
      <w:pPr>
        <w:widowControl w:val="0"/>
        <w:spacing w:after="160"/>
        <w:rPr>
          <w:rFonts w:ascii="GHEA Grapalat" w:hAnsi="GHEA Grapalat" w:cs="GHEA Grapalat"/>
          <w:b/>
          <w:sz w:val="22"/>
          <w:szCs w:val="22"/>
        </w:rPr>
      </w:pPr>
    </w:p>
    <w:p w14:paraId="00E6516B"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1ECE2CF2"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69F06C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7DD49F01"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0E4D841"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6492F39"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00A56FFC"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65C5B497"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CADFED6"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6A165851"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76470FF0"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1F3B5556"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245947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025E6DD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BA93A5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w:t>
      </w:r>
      <w:r w:rsidRPr="00B138F3">
        <w:rPr>
          <w:rFonts w:ascii="GHEA Grapalat" w:hAnsi="GHEA Grapalat"/>
          <w:sz w:val="22"/>
          <w:szCs w:val="22"/>
        </w:rPr>
        <w:lastRenderedPageBreak/>
        <w:t xml:space="preserve">счета Компании всей суммы, указанной в Требовании, без дополнительного акцептования. </w:t>
      </w:r>
    </w:p>
    <w:p w14:paraId="2630A00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27938B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F809E9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450DAD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CE8A8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2494FF0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0308A92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E4E0F7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3B32677"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AD7677D"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14AA127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5B92E97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2E14828E"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3E15E1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7E4B19D"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B7EB28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6937407"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1D716F9"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3990D8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31A98B7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057A194"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CDE8CB2" w14:textId="77777777" w:rsidR="003D2FE2" w:rsidRPr="00B138F3" w:rsidRDefault="003D2FE2" w:rsidP="003D2FE2">
      <w:pPr>
        <w:widowControl w:val="0"/>
        <w:spacing w:after="160"/>
        <w:jc w:val="right"/>
        <w:rPr>
          <w:rFonts w:ascii="GHEA Grapalat" w:hAnsi="GHEA Grapalat"/>
          <w:sz w:val="22"/>
          <w:szCs w:val="22"/>
        </w:rPr>
      </w:pPr>
    </w:p>
    <w:p w14:paraId="10C87204"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74CAC5C3"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2211C087" w14:textId="77777777" w:rsidR="003D2FE2" w:rsidRPr="00B138F3" w:rsidRDefault="003D2FE2" w:rsidP="003D2FE2">
      <w:pPr>
        <w:widowControl w:val="0"/>
        <w:spacing w:after="160"/>
        <w:jc w:val="both"/>
        <w:rPr>
          <w:rFonts w:ascii="GHEA Grapalat" w:hAnsi="GHEA Grapalat"/>
          <w:sz w:val="22"/>
          <w:szCs w:val="22"/>
        </w:rPr>
      </w:pPr>
    </w:p>
    <w:p w14:paraId="1E13CA18" w14:textId="77777777" w:rsidR="003D2FE2" w:rsidRPr="00B138F3" w:rsidRDefault="003D2FE2" w:rsidP="003D2FE2">
      <w:pPr>
        <w:widowControl w:val="0"/>
        <w:spacing w:after="160"/>
        <w:jc w:val="both"/>
        <w:rPr>
          <w:rFonts w:ascii="GHEA Grapalat" w:hAnsi="GHEA Grapalat"/>
          <w:sz w:val="22"/>
          <w:szCs w:val="22"/>
        </w:rPr>
      </w:pPr>
    </w:p>
    <w:p w14:paraId="783CC665" w14:textId="77777777" w:rsidR="003D2FE2" w:rsidRPr="00B138F3" w:rsidRDefault="003D2FE2" w:rsidP="003D2FE2">
      <w:pPr>
        <w:rPr>
          <w:sz w:val="22"/>
          <w:szCs w:val="22"/>
        </w:rPr>
      </w:pPr>
    </w:p>
    <w:p w14:paraId="4E93FC10" w14:textId="77777777" w:rsidR="001005B0" w:rsidRPr="00B138F3" w:rsidRDefault="001005B0" w:rsidP="003D2FE2">
      <w:pPr>
        <w:widowControl w:val="0"/>
        <w:spacing w:after="160"/>
        <w:ind w:left="567" w:right="565"/>
        <w:jc w:val="both"/>
        <w:rPr>
          <w:rFonts w:ascii="GHEA Grapalat" w:hAnsi="GHEA Grapalat"/>
          <w:sz w:val="22"/>
          <w:szCs w:val="22"/>
        </w:rPr>
      </w:pPr>
    </w:p>
    <w:p w14:paraId="1E39D6E5" w14:textId="77777777" w:rsidR="001005B0" w:rsidRPr="00B138F3" w:rsidRDefault="001005B0" w:rsidP="00B46D58">
      <w:pPr>
        <w:widowControl w:val="0"/>
        <w:spacing w:after="160"/>
        <w:ind w:left="567" w:right="565"/>
        <w:jc w:val="center"/>
        <w:rPr>
          <w:rFonts w:ascii="GHEA Grapalat" w:hAnsi="GHEA Grapalat"/>
          <w:b/>
          <w:sz w:val="22"/>
          <w:szCs w:val="22"/>
        </w:rPr>
      </w:pPr>
    </w:p>
    <w:p w14:paraId="2BF5C3F1" w14:textId="77777777" w:rsidR="001005B0" w:rsidRPr="00B138F3" w:rsidRDefault="001005B0" w:rsidP="00B46D58">
      <w:pPr>
        <w:widowControl w:val="0"/>
        <w:spacing w:after="160"/>
        <w:ind w:left="567" w:right="565"/>
        <w:jc w:val="center"/>
        <w:rPr>
          <w:rFonts w:ascii="GHEA Grapalat" w:hAnsi="GHEA Grapalat"/>
          <w:b/>
          <w:sz w:val="22"/>
          <w:szCs w:val="22"/>
        </w:rPr>
      </w:pPr>
    </w:p>
    <w:p w14:paraId="0E6AC999" w14:textId="77777777" w:rsidR="001005B0" w:rsidRPr="00B138F3" w:rsidRDefault="001005B0" w:rsidP="00B46D58">
      <w:pPr>
        <w:widowControl w:val="0"/>
        <w:spacing w:after="160"/>
        <w:ind w:left="567" w:right="565"/>
        <w:jc w:val="center"/>
        <w:rPr>
          <w:rFonts w:ascii="GHEA Grapalat" w:hAnsi="GHEA Grapalat"/>
          <w:b/>
          <w:sz w:val="22"/>
          <w:szCs w:val="22"/>
        </w:rPr>
      </w:pPr>
    </w:p>
    <w:p w14:paraId="31C4AC47" w14:textId="77777777" w:rsidR="001005B0" w:rsidRPr="00B138F3" w:rsidRDefault="001005B0" w:rsidP="00B46D58">
      <w:pPr>
        <w:widowControl w:val="0"/>
        <w:spacing w:after="160"/>
        <w:ind w:left="567" w:right="565"/>
        <w:jc w:val="center"/>
        <w:rPr>
          <w:rFonts w:ascii="GHEA Grapalat" w:hAnsi="GHEA Grapalat"/>
          <w:b/>
          <w:sz w:val="22"/>
          <w:szCs w:val="22"/>
        </w:rPr>
      </w:pPr>
    </w:p>
    <w:p w14:paraId="6111F463" w14:textId="77777777" w:rsidR="001005B0" w:rsidRPr="00B138F3" w:rsidRDefault="001005B0" w:rsidP="00B46D58">
      <w:pPr>
        <w:widowControl w:val="0"/>
        <w:spacing w:after="160"/>
        <w:ind w:left="567" w:right="565"/>
        <w:jc w:val="center"/>
        <w:rPr>
          <w:rFonts w:ascii="GHEA Grapalat" w:hAnsi="GHEA Grapalat"/>
          <w:b/>
          <w:sz w:val="22"/>
          <w:szCs w:val="22"/>
        </w:rPr>
      </w:pPr>
    </w:p>
    <w:p w14:paraId="08D95694" w14:textId="77777777" w:rsidR="001005B0" w:rsidRPr="00B138F3" w:rsidRDefault="001005B0" w:rsidP="00B46D58">
      <w:pPr>
        <w:widowControl w:val="0"/>
        <w:spacing w:after="160"/>
        <w:ind w:left="567" w:right="565"/>
        <w:jc w:val="center"/>
        <w:rPr>
          <w:rFonts w:ascii="GHEA Grapalat" w:hAnsi="GHEA Grapalat"/>
          <w:b/>
        </w:rPr>
      </w:pPr>
    </w:p>
    <w:p w14:paraId="14DB32BA" w14:textId="77777777" w:rsidR="001005B0" w:rsidRPr="00B138F3" w:rsidRDefault="001005B0" w:rsidP="00B46D58">
      <w:pPr>
        <w:widowControl w:val="0"/>
        <w:spacing w:after="160"/>
        <w:ind w:left="567" w:right="565"/>
        <w:jc w:val="center"/>
        <w:rPr>
          <w:rFonts w:ascii="GHEA Grapalat" w:hAnsi="GHEA Grapalat"/>
          <w:b/>
        </w:rPr>
      </w:pPr>
    </w:p>
    <w:p w14:paraId="3835BD92" w14:textId="77777777" w:rsidR="001005B0" w:rsidRPr="00B138F3" w:rsidRDefault="001005B0" w:rsidP="00B46D58">
      <w:pPr>
        <w:widowControl w:val="0"/>
        <w:spacing w:after="160"/>
        <w:ind w:left="567" w:right="565"/>
        <w:jc w:val="center"/>
        <w:rPr>
          <w:rFonts w:ascii="GHEA Grapalat" w:hAnsi="GHEA Grapalat"/>
          <w:b/>
        </w:rPr>
      </w:pPr>
    </w:p>
    <w:p w14:paraId="00B66621" w14:textId="77777777" w:rsidR="001005B0" w:rsidRPr="00B138F3" w:rsidRDefault="001005B0" w:rsidP="00B46D58">
      <w:pPr>
        <w:widowControl w:val="0"/>
        <w:spacing w:after="160"/>
        <w:ind w:left="567" w:right="565"/>
        <w:jc w:val="center"/>
        <w:rPr>
          <w:rFonts w:ascii="GHEA Grapalat" w:hAnsi="GHEA Grapalat"/>
          <w:b/>
        </w:rPr>
      </w:pPr>
    </w:p>
    <w:p w14:paraId="7078BC87" w14:textId="77777777" w:rsidR="001005B0" w:rsidRPr="00B138F3" w:rsidRDefault="001005B0" w:rsidP="00B46D58">
      <w:pPr>
        <w:widowControl w:val="0"/>
        <w:spacing w:after="160"/>
        <w:ind w:left="567" w:right="565"/>
        <w:jc w:val="center"/>
        <w:rPr>
          <w:rFonts w:ascii="GHEA Grapalat" w:hAnsi="GHEA Grapalat"/>
          <w:b/>
        </w:rPr>
      </w:pPr>
    </w:p>
    <w:p w14:paraId="62E57E41" w14:textId="77777777" w:rsidR="001005B0" w:rsidRPr="00B138F3" w:rsidRDefault="001005B0" w:rsidP="00B46D58">
      <w:pPr>
        <w:widowControl w:val="0"/>
        <w:spacing w:after="160"/>
        <w:ind w:left="567" w:right="565"/>
        <w:jc w:val="center"/>
        <w:rPr>
          <w:rFonts w:ascii="GHEA Grapalat" w:hAnsi="GHEA Grapalat"/>
          <w:b/>
        </w:rPr>
      </w:pPr>
    </w:p>
    <w:p w14:paraId="192968B2" w14:textId="77777777" w:rsidR="001005B0" w:rsidRPr="00B138F3" w:rsidRDefault="001005B0" w:rsidP="00B46D58">
      <w:pPr>
        <w:widowControl w:val="0"/>
        <w:spacing w:after="160"/>
        <w:ind w:left="567" w:right="565"/>
        <w:jc w:val="center"/>
        <w:rPr>
          <w:rFonts w:ascii="GHEA Grapalat" w:hAnsi="GHEA Grapalat"/>
          <w:b/>
        </w:rPr>
      </w:pPr>
    </w:p>
    <w:p w14:paraId="64A22969" w14:textId="77777777" w:rsidR="001005B0" w:rsidRDefault="001005B0" w:rsidP="00B46D58">
      <w:pPr>
        <w:widowControl w:val="0"/>
        <w:spacing w:after="160"/>
        <w:ind w:left="567" w:right="565"/>
        <w:jc w:val="center"/>
        <w:rPr>
          <w:rFonts w:ascii="GHEA Grapalat" w:hAnsi="GHEA Grapalat"/>
          <w:b/>
          <w:lang w:val="hy-AM"/>
        </w:rPr>
      </w:pPr>
    </w:p>
    <w:p w14:paraId="3C1B9C8D" w14:textId="77777777" w:rsidR="00E752B6" w:rsidRDefault="00E752B6" w:rsidP="00B46D58">
      <w:pPr>
        <w:widowControl w:val="0"/>
        <w:spacing w:after="160"/>
        <w:ind w:left="567" w:right="565"/>
        <w:jc w:val="center"/>
        <w:rPr>
          <w:rFonts w:ascii="GHEA Grapalat" w:hAnsi="GHEA Grapalat"/>
          <w:b/>
          <w:lang w:val="hy-AM"/>
        </w:rPr>
      </w:pPr>
    </w:p>
    <w:p w14:paraId="0A51AD49"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6E0BDD5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7177BF"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775AF675"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7FFBE"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66DA0FAB"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ADEFEB"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1E3961BB"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7F25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7C7D9B00"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67002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7BFDCE15"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B0501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423873E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7F75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66162C7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C2968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7AAFAE2D"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B570A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3749A99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9E9C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206D770C"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FBF83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2B0C1C6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7CDBE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296C3B3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A9A6A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6FA756D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27F32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2AD46E3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BC2B4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03D6C79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94719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3E0565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47B05"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283F52C6"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305E2F0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4DA52C61"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573BF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42DFFCEB"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A46C6A"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0663A2CC"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5F6981E"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0367B16" w14:textId="77777777" w:rsidR="00E752B6" w:rsidRPr="00B138F3" w:rsidRDefault="00E752B6" w:rsidP="009216D6">
            <w:pPr>
              <w:widowControl w:val="0"/>
              <w:spacing w:after="160"/>
              <w:rPr>
                <w:rFonts w:ascii="GHEA Grapalat" w:hAnsi="GHEA Grapalat" w:cs="Sylfaen"/>
              </w:rPr>
            </w:pPr>
          </w:p>
          <w:p w14:paraId="451CB9B5"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7A0D2FDD" w14:textId="77777777" w:rsidR="00E752B6" w:rsidRPr="00B138F3" w:rsidRDefault="00E752B6" w:rsidP="009216D6">
            <w:pPr>
              <w:widowControl w:val="0"/>
              <w:spacing w:after="160"/>
              <w:rPr>
                <w:rFonts w:ascii="GHEA Grapalat" w:hAnsi="GHEA Grapalat" w:cs="Sylfaen"/>
              </w:rPr>
            </w:pPr>
          </w:p>
          <w:p w14:paraId="66F23B1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5D1499A" w14:textId="77777777" w:rsidR="00E752B6" w:rsidRPr="00B138F3" w:rsidRDefault="00E752B6" w:rsidP="009216D6">
            <w:pPr>
              <w:widowControl w:val="0"/>
              <w:spacing w:after="160"/>
              <w:rPr>
                <w:rFonts w:ascii="GHEA Grapalat" w:hAnsi="GHEA Grapalat" w:cs="Sylfaen"/>
              </w:rPr>
            </w:pPr>
          </w:p>
          <w:p w14:paraId="790182E4"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A075F09"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7D5C000"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E3390C5" w14:textId="77777777" w:rsidR="00E752B6" w:rsidRPr="00B138F3" w:rsidRDefault="00E752B6" w:rsidP="009216D6">
            <w:pPr>
              <w:widowControl w:val="0"/>
              <w:spacing w:after="160"/>
              <w:rPr>
                <w:rFonts w:ascii="GHEA Grapalat" w:hAnsi="GHEA Grapalat" w:cs="Sylfaen"/>
              </w:rPr>
            </w:pPr>
          </w:p>
          <w:p w14:paraId="1B45CE6E"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00D04FC" w14:textId="77777777" w:rsidR="00E752B6" w:rsidRPr="00B138F3" w:rsidRDefault="00E752B6" w:rsidP="009216D6">
            <w:pPr>
              <w:widowControl w:val="0"/>
              <w:spacing w:after="160"/>
              <w:jc w:val="right"/>
              <w:rPr>
                <w:rFonts w:ascii="GHEA Grapalat" w:hAnsi="GHEA Grapalat" w:cs="Tahoma"/>
              </w:rPr>
            </w:pPr>
          </w:p>
          <w:p w14:paraId="6E852C22"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05FB0679" w14:textId="77777777" w:rsidR="00E752B6" w:rsidRPr="00B138F3" w:rsidRDefault="00E752B6" w:rsidP="009216D6">
            <w:pPr>
              <w:widowControl w:val="0"/>
              <w:spacing w:after="160"/>
              <w:rPr>
                <w:rFonts w:ascii="GHEA Grapalat" w:hAnsi="GHEA Grapalat" w:cs="Sylfaen"/>
              </w:rPr>
            </w:pPr>
          </w:p>
          <w:p w14:paraId="0A33F5A6"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3D5E6036"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7691625"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5835F75" w14:textId="77777777" w:rsidR="00E752B6" w:rsidRPr="00B138F3" w:rsidRDefault="00E752B6" w:rsidP="009216D6">
            <w:pPr>
              <w:widowControl w:val="0"/>
              <w:spacing w:after="160"/>
              <w:rPr>
                <w:rFonts w:ascii="GHEA Grapalat" w:hAnsi="GHEA Grapalat"/>
              </w:rPr>
            </w:pPr>
          </w:p>
          <w:p w14:paraId="2BF1F96D"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CFA8FFA"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37271AB" w14:textId="77777777" w:rsidR="00E752B6" w:rsidRPr="00B138F3" w:rsidRDefault="00E752B6" w:rsidP="009216D6">
            <w:pPr>
              <w:widowControl w:val="0"/>
              <w:spacing w:after="160"/>
              <w:rPr>
                <w:rFonts w:ascii="GHEA Grapalat" w:hAnsi="GHEA Grapalat" w:cs="Tahoma"/>
              </w:rPr>
            </w:pPr>
          </w:p>
          <w:p w14:paraId="487F6CBC"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B7B4A4D"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3DE5C4B" w14:textId="77777777" w:rsidR="00E752B6" w:rsidRPr="00B138F3" w:rsidRDefault="00E752B6" w:rsidP="009216D6">
            <w:pPr>
              <w:widowControl w:val="0"/>
              <w:spacing w:after="160"/>
              <w:rPr>
                <w:rFonts w:ascii="GHEA Grapalat" w:hAnsi="GHEA Grapalat" w:cs="Tahoma"/>
              </w:rPr>
            </w:pPr>
          </w:p>
          <w:p w14:paraId="24876770"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9980462"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7ED157E" w14:textId="77777777" w:rsidR="00E752B6" w:rsidRPr="00B138F3" w:rsidRDefault="00E752B6" w:rsidP="009216D6">
            <w:pPr>
              <w:widowControl w:val="0"/>
              <w:spacing w:after="160"/>
              <w:rPr>
                <w:rFonts w:ascii="GHEA Grapalat" w:hAnsi="GHEA Grapalat" w:cs="Arial"/>
              </w:rPr>
            </w:pPr>
          </w:p>
        </w:tc>
      </w:tr>
      <w:tr w:rsidR="00E752B6" w:rsidRPr="00B138F3" w14:paraId="07B2A599"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89DBE7F"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6A207E6" w14:textId="77777777" w:rsidR="00E752B6" w:rsidRPr="00B138F3" w:rsidRDefault="00E752B6" w:rsidP="009216D6">
            <w:pPr>
              <w:widowControl w:val="0"/>
              <w:spacing w:after="160"/>
              <w:rPr>
                <w:rFonts w:ascii="GHEA Grapalat" w:hAnsi="GHEA Grapalat" w:cs="Sylfaen"/>
              </w:rPr>
            </w:pPr>
          </w:p>
          <w:p w14:paraId="1115BC67"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9E97797"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C9D89DC" w14:textId="77777777" w:rsidR="00E752B6" w:rsidRPr="00B138F3" w:rsidRDefault="00E752B6" w:rsidP="009216D6">
            <w:pPr>
              <w:widowControl w:val="0"/>
              <w:spacing w:after="160"/>
              <w:rPr>
                <w:rFonts w:ascii="GHEA Grapalat" w:hAnsi="GHEA Grapalat"/>
              </w:rPr>
            </w:pPr>
          </w:p>
          <w:p w14:paraId="22BEAAFE"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B879175" w14:textId="77777777" w:rsidR="00E752B6" w:rsidRPr="00B138F3" w:rsidRDefault="00E752B6" w:rsidP="00E752B6">
      <w:pPr>
        <w:widowControl w:val="0"/>
        <w:spacing w:after="160"/>
        <w:jc w:val="center"/>
        <w:rPr>
          <w:rFonts w:ascii="GHEA Grapalat" w:hAnsi="GHEA Grapalat" w:cs="Sylfaen"/>
        </w:rPr>
      </w:pPr>
    </w:p>
    <w:p w14:paraId="4AE41C28" w14:textId="77777777" w:rsidR="00E752B6" w:rsidRPr="00E752B6" w:rsidRDefault="00E752B6" w:rsidP="00B46D58">
      <w:pPr>
        <w:widowControl w:val="0"/>
        <w:spacing w:after="160"/>
        <w:ind w:left="567" w:right="565"/>
        <w:jc w:val="center"/>
        <w:rPr>
          <w:rFonts w:ascii="GHEA Grapalat" w:hAnsi="GHEA Grapalat"/>
          <w:b/>
        </w:rPr>
      </w:pPr>
    </w:p>
    <w:p w14:paraId="2C18FEAD" w14:textId="77777777" w:rsidR="001005B0" w:rsidRPr="00B138F3" w:rsidRDefault="001005B0" w:rsidP="00B46D58">
      <w:pPr>
        <w:widowControl w:val="0"/>
        <w:spacing w:after="160"/>
        <w:ind w:left="567" w:right="565"/>
        <w:jc w:val="center"/>
        <w:rPr>
          <w:rFonts w:ascii="GHEA Grapalat" w:hAnsi="GHEA Grapalat"/>
          <w:b/>
        </w:rPr>
      </w:pPr>
    </w:p>
    <w:p w14:paraId="55EF0C03" w14:textId="77777777" w:rsidR="001005B0" w:rsidRPr="00B138F3" w:rsidRDefault="001005B0" w:rsidP="00B46D58">
      <w:pPr>
        <w:widowControl w:val="0"/>
        <w:spacing w:after="160"/>
        <w:ind w:left="567" w:right="565"/>
        <w:jc w:val="center"/>
        <w:rPr>
          <w:rFonts w:ascii="GHEA Grapalat" w:hAnsi="GHEA Grapalat"/>
          <w:b/>
        </w:rPr>
      </w:pPr>
    </w:p>
    <w:p w14:paraId="4EACAEC6" w14:textId="77777777" w:rsidR="001005B0" w:rsidRPr="00B138F3" w:rsidRDefault="001005B0" w:rsidP="00B46D58">
      <w:pPr>
        <w:widowControl w:val="0"/>
        <w:spacing w:after="160"/>
        <w:ind w:left="567" w:right="565"/>
        <w:jc w:val="center"/>
        <w:rPr>
          <w:rFonts w:ascii="GHEA Grapalat" w:hAnsi="GHEA Grapalat"/>
          <w:b/>
        </w:rPr>
      </w:pPr>
    </w:p>
    <w:p w14:paraId="51B9BA0B" w14:textId="77777777" w:rsidR="00C3421C" w:rsidRPr="00B138F3" w:rsidRDefault="00C3421C" w:rsidP="00C3421C">
      <w:pPr>
        <w:widowControl w:val="0"/>
        <w:spacing w:after="160"/>
        <w:jc w:val="center"/>
        <w:rPr>
          <w:rFonts w:ascii="GHEA Grapalat" w:hAnsi="GHEA Grapalat" w:cs="Sylfaen"/>
        </w:rPr>
      </w:pPr>
    </w:p>
    <w:p w14:paraId="5D23293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8F0E811"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3D0399C9"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4536D6A"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2F840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FE9738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A022AEF"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1035D65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C6C6DF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6C39CE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9684E9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19B176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5DD6E50"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ADDA6C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6480D76"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96EE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C403CE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76D518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7DE236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001F60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4F1249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39341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E8F65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E477CE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EE73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49A95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808CC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15E6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D447C52"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7624F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A0ED9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5C6D5E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384D0B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AA309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0169C78"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E7D87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C146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1C03748"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6158B1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A3774C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479F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BB238A4"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F33ED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33E6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00CF5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C43A5A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90AE8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87C0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EE155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5A18C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9D0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ABEDF7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F808D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835A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E3430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33B411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3C378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2B87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8F8D4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5180CC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771EA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EDEE5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808BFE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B72B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194A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D4116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B7F5B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AF3A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B5DBB6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5EA2C5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B2DC1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B349A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C1E8FC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CD5A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4E8A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5EEFE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CA663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45AC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9FE593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DB264A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A43129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08561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EDACA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A987C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F2E3D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1A97E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A423DA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4B43D5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2E1C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5F610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BD8AF0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BF56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7911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CA6591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62980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119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C51A6E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37BD3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6597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47786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1DD4B3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701D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D2ECE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7C0C31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0A79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F6D72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5A97AE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01ED37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9C09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A2BF34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3201A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AFD1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0CD3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42B67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F5F9AC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A27A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9323DE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77DFC0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3A26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EBAD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87AF0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013066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C24B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5E644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DD008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D068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45072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8A8620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D9BF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49E14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F93987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4BC9F8"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28FFB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C388B7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C5BB6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2B41B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28AA5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022D4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907B7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3DDBA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60BB11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4B849C"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C2B44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2FCC2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70C26"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029D895"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4066B0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E921A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48FF83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94B6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9200C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D8ED85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0D536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6453D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961DC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A61CA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DA47E6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31F3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15D24D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D59FC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AA7E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4749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AE8948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079797B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7C86D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137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017FC7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33D0E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5060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EA3AD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83E518C"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9CB71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D6CE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2ABADD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172E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74F3A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57EC2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0205B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7A2C9C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B24826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91E210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3803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2DF47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ACA4F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4ABF0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48FCDD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BD921A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3EBD38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8DF1CE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50A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4C0EF5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8A9E3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98B0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B7A5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59820E"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DC7DC3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642D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83047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F2E38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474E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90AA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DEA3A34"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2E85D7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735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799C5E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149F4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36AF1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E6F8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8E060A5"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1E7D19B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55F7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812D9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62E621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C7599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7C230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5928BF"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8EA1F0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0D57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81997A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8DC040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93BEC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E0B05F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7F12375"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4F9DBFC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B58CD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7E7DA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4BC49B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557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8DDE8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280D94" w14:textId="77777777" w:rsidR="00C3421C" w:rsidRPr="00B138F3" w:rsidRDefault="00C3421C" w:rsidP="000745BE">
            <w:pPr>
              <w:widowControl w:val="0"/>
              <w:spacing w:after="120"/>
              <w:jc w:val="center"/>
              <w:rPr>
                <w:rFonts w:ascii="GHEA Grapalat" w:hAnsi="GHEA Grapalat"/>
                <w:sz w:val="18"/>
                <w:szCs w:val="18"/>
              </w:rPr>
            </w:pPr>
          </w:p>
        </w:tc>
      </w:tr>
    </w:tbl>
    <w:p w14:paraId="71D32D66" w14:textId="77777777" w:rsidR="001005B0" w:rsidRPr="00B138F3" w:rsidRDefault="001005B0" w:rsidP="00B46D58">
      <w:pPr>
        <w:widowControl w:val="0"/>
        <w:spacing w:after="160"/>
        <w:ind w:left="567" w:right="565"/>
        <w:jc w:val="center"/>
        <w:rPr>
          <w:rFonts w:ascii="GHEA Grapalat" w:hAnsi="GHEA Grapalat"/>
          <w:b/>
        </w:rPr>
      </w:pPr>
    </w:p>
    <w:p w14:paraId="4D81A8C6" w14:textId="77777777" w:rsidR="001005B0" w:rsidRPr="00B138F3" w:rsidRDefault="001005B0" w:rsidP="00B46D58">
      <w:pPr>
        <w:widowControl w:val="0"/>
        <w:spacing w:after="160"/>
        <w:ind w:left="567" w:right="565"/>
        <w:jc w:val="center"/>
        <w:rPr>
          <w:rFonts w:ascii="GHEA Grapalat" w:hAnsi="GHEA Grapalat"/>
          <w:b/>
        </w:rPr>
      </w:pPr>
    </w:p>
    <w:p w14:paraId="0234A48D" w14:textId="77777777" w:rsidR="001005B0" w:rsidRPr="00B138F3" w:rsidRDefault="001005B0" w:rsidP="00B46D58">
      <w:pPr>
        <w:widowControl w:val="0"/>
        <w:spacing w:after="160"/>
        <w:ind w:left="567" w:right="565"/>
        <w:jc w:val="center"/>
        <w:rPr>
          <w:rFonts w:ascii="GHEA Grapalat" w:hAnsi="GHEA Grapalat"/>
          <w:b/>
        </w:rPr>
      </w:pPr>
    </w:p>
    <w:p w14:paraId="389968ED" w14:textId="77777777" w:rsidR="001005B0" w:rsidRPr="00B138F3" w:rsidRDefault="001005B0" w:rsidP="00B46D58">
      <w:pPr>
        <w:widowControl w:val="0"/>
        <w:spacing w:after="160"/>
        <w:ind w:left="567" w:right="565"/>
        <w:jc w:val="center"/>
        <w:rPr>
          <w:rFonts w:ascii="GHEA Grapalat" w:hAnsi="GHEA Grapalat"/>
          <w:b/>
        </w:rPr>
      </w:pPr>
    </w:p>
    <w:p w14:paraId="705B0C50" w14:textId="77777777" w:rsidR="001005B0" w:rsidRPr="00B138F3" w:rsidRDefault="001005B0" w:rsidP="00B46D58">
      <w:pPr>
        <w:widowControl w:val="0"/>
        <w:spacing w:after="160"/>
        <w:ind w:left="567" w:right="565"/>
        <w:jc w:val="center"/>
        <w:rPr>
          <w:rFonts w:ascii="GHEA Grapalat" w:hAnsi="GHEA Grapalat"/>
          <w:b/>
        </w:rPr>
      </w:pPr>
    </w:p>
    <w:p w14:paraId="6FF43D17" w14:textId="77777777" w:rsidR="001005B0" w:rsidRPr="00B138F3" w:rsidRDefault="001005B0" w:rsidP="00B46D58">
      <w:pPr>
        <w:widowControl w:val="0"/>
        <w:spacing w:after="160"/>
        <w:ind w:left="567" w:right="565"/>
        <w:jc w:val="center"/>
        <w:rPr>
          <w:rFonts w:ascii="GHEA Grapalat" w:hAnsi="GHEA Grapalat"/>
          <w:b/>
        </w:rPr>
      </w:pPr>
    </w:p>
    <w:p w14:paraId="07D88815" w14:textId="77777777" w:rsidR="001005B0" w:rsidRPr="00B138F3" w:rsidRDefault="001005B0" w:rsidP="00B46D58">
      <w:pPr>
        <w:widowControl w:val="0"/>
        <w:spacing w:after="160"/>
        <w:ind w:left="567" w:right="565"/>
        <w:jc w:val="center"/>
        <w:rPr>
          <w:rFonts w:ascii="GHEA Grapalat" w:hAnsi="GHEA Grapalat"/>
          <w:b/>
        </w:rPr>
      </w:pPr>
    </w:p>
    <w:p w14:paraId="18E93053" w14:textId="77777777" w:rsidR="001005B0" w:rsidRPr="00B138F3" w:rsidRDefault="001005B0" w:rsidP="00B46D58">
      <w:pPr>
        <w:widowControl w:val="0"/>
        <w:spacing w:after="160"/>
        <w:ind w:left="567" w:right="565"/>
        <w:jc w:val="center"/>
        <w:rPr>
          <w:rFonts w:ascii="GHEA Grapalat" w:hAnsi="GHEA Grapalat"/>
          <w:b/>
        </w:rPr>
      </w:pPr>
    </w:p>
    <w:p w14:paraId="44EF9773" w14:textId="77777777" w:rsidR="001005B0" w:rsidRPr="00B138F3" w:rsidRDefault="001005B0" w:rsidP="00B46D58">
      <w:pPr>
        <w:widowControl w:val="0"/>
        <w:spacing w:after="160"/>
        <w:ind w:left="567" w:right="565"/>
        <w:jc w:val="center"/>
        <w:rPr>
          <w:rFonts w:ascii="GHEA Grapalat" w:hAnsi="GHEA Grapalat"/>
          <w:b/>
        </w:rPr>
      </w:pPr>
    </w:p>
    <w:p w14:paraId="3691F291" w14:textId="77777777" w:rsidR="001005B0" w:rsidRPr="00B138F3" w:rsidRDefault="001005B0" w:rsidP="00B46D58">
      <w:pPr>
        <w:widowControl w:val="0"/>
        <w:spacing w:after="160"/>
        <w:ind w:left="567" w:right="565"/>
        <w:jc w:val="center"/>
        <w:rPr>
          <w:rFonts w:ascii="GHEA Grapalat" w:hAnsi="GHEA Grapalat"/>
          <w:b/>
        </w:rPr>
      </w:pPr>
    </w:p>
    <w:p w14:paraId="18136BB6" w14:textId="77777777" w:rsidR="001005B0" w:rsidRPr="00B138F3" w:rsidRDefault="001005B0" w:rsidP="00B46D58">
      <w:pPr>
        <w:widowControl w:val="0"/>
        <w:spacing w:after="160"/>
        <w:ind w:left="567" w:right="565"/>
        <w:jc w:val="center"/>
        <w:rPr>
          <w:rFonts w:ascii="GHEA Grapalat" w:hAnsi="GHEA Grapalat"/>
          <w:b/>
        </w:rPr>
      </w:pPr>
    </w:p>
    <w:p w14:paraId="3C17E016" w14:textId="77777777" w:rsidR="001005B0" w:rsidRPr="00B138F3" w:rsidRDefault="001005B0" w:rsidP="00B46D58">
      <w:pPr>
        <w:widowControl w:val="0"/>
        <w:spacing w:after="160"/>
        <w:ind w:left="567" w:right="565"/>
        <w:jc w:val="center"/>
        <w:rPr>
          <w:rFonts w:ascii="GHEA Grapalat" w:hAnsi="GHEA Grapalat"/>
          <w:b/>
        </w:rPr>
      </w:pPr>
    </w:p>
    <w:p w14:paraId="7AFC83F4" w14:textId="77777777" w:rsidR="001005B0" w:rsidRPr="00B138F3" w:rsidRDefault="001005B0" w:rsidP="00B46D58">
      <w:pPr>
        <w:widowControl w:val="0"/>
        <w:spacing w:after="160"/>
        <w:ind w:left="567" w:right="565"/>
        <w:jc w:val="center"/>
        <w:rPr>
          <w:rFonts w:ascii="GHEA Grapalat" w:hAnsi="GHEA Grapalat"/>
          <w:b/>
        </w:rPr>
      </w:pPr>
    </w:p>
    <w:p w14:paraId="445F3149" w14:textId="77777777" w:rsidR="001005B0" w:rsidRPr="00B138F3" w:rsidRDefault="001005B0" w:rsidP="00B46D58">
      <w:pPr>
        <w:widowControl w:val="0"/>
        <w:spacing w:after="160"/>
        <w:ind w:left="567" w:right="565"/>
        <w:jc w:val="center"/>
        <w:rPr>
          <w:rFonts w:ascii="GHEA Grapalat" w:hAnsi="GHEA Grapalat"/>
          <w:b/>
        </w:rPr>
      </w:pPr>
    </w:p>
    <w:p w14:paraId="12F28AEC" w14:textId="77777777" w:rsidR="001005B0" w:rsidRPr="00B138F3" w:rsidRDefault="001005B0" w:rsidP="00B46D58">
      <w:pPr>
        <w:widowControl w:val="0"/>
        <w:spacing w:after="160"/>
        <w:ind w:left="567" w:right="565"/>
        <w:jc w:val="center"/>
        <w:rPr>
          <w:rFonts w:ascii="GHEA Grapalat" w:hAnsi="GHEA Grapalat"/>
          <w:b/>
        </w:rPr>
      </w:pPr>
    </w:p>
    <w:p w14:paraId="7DC84B8F" w14:textId="77777777" w:rsidR="001005B0" w:rsidRPr="00B138F3" w:rsidRDefault="001005B0" w:rsidP="00B46D58">
      <w:pPr>
        <w:widowControl w:val="0"/>
        <w:spacing w:after="160"/>
        <w:ind w:left="567" w:right="565"/>
        <w:jc w:val="center"/>
        <w:rPr>
          <w:rFonts w:ascii="GHEA Grapalat" w:hAnsi="GHEA Grapalat"/>
          <w:b/>
        </w:rPr>
      </w:pPr>
    </w:p>
    <w:p w14:paraId="0807A643" w14:textId="77777777" w:rsidR="001005B0" w:rsidRPr="00B138F3" w:rsidRDefault="001005B0" w:rsidP="00B46D58">
      <w:pPr>
        <w:widowControl w:val="0"/>
        <w:spacing w:after="160"/>
        <w:ind w:left="567" w:right="565"/>
        <w:jc w:val="center"/>
        <w:rPr>
          <w:rFonts w:ascii="GHEA Grapalat" w:hAnsi="GHEA Grapalat"/>
          <w:b/>
        </w:rPr>
      </w:pPr>
    </w:p>
    <w:p w14:paraId="28820ED1" w14:textId="77777777" w:rsidR="00E15A1C" w:rsidRDefault="00E15A1C" w:rsidP="00235549">
      <w:pPr>
        <w:widowControl w:val="0"/>
        <w:spacing w:after="160"/>
        <w:ind w:firstLine="567"/>
        <w:jc w:val="right"/>
        <w:rPr>
          <w:rFonts w:ascii="GHEA Grapalat" w:hAnsi="GHEA Grapalat"/>
          <w:b/>
        </w:rPr>
      </w:pPr>
    </w:p>
    <w:p w14:paraId="207F1D6D" w14:textId="77777777"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14:paraId="4798AC99" w14:textId="35298AA5"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004E5061" w:rsidRPr="004E5061">
        <w:t xml:space="preserve"> </w:t>
      </w:r>
      <w:r w:rsidR="00011D87">
        <w:rPr>
          <w:rFonts w:ascii="GHEA Grapalat" w:hAnsi="GHEA Grapalat"/>
          <w:b/>
          <w:sz w:val="24"/>
          <w:szCs w:val="24"/>
        </w:rPr>
        <w:t>ՀԴԳ-ԳՀ-ԴԲ-8-24-1</w:t>
      </w:r>
      <w:r w:rsidR="004E5061" w:rsidRPr="00B138F3">
        <w:rPr>
          <w:rFonts w:ascii="GHEA Grapalat" w:hAnsi="GHEA Grapalat"/>
          <w:b/>
          <w:sz w:val="24"/>
          <w:szCs w:val="24"/>
        </w:rPr>
        <w:t xml:space="preserve"> </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22"/>
        <w:t>*</w:t>
      </w:r>
    </w:p>
    <w:p w14:paraId="472246CB" w14:textId="77777777" w:rsidR="001005B0" w:rsidRPr="00B138F3" w:rsidRDefault="001005B0" w:rsidP="00B46D58">
      <w:pPr>
        <w:widowControl w:val="0"/>
        <w:spacing w:after="160"/>
        <w:ind w:left="567" w:right="565"/>
        <w:jc w:val="center"/>
        <w:rPr>
          <w:rFonts w:ascii="GHEA Grapalat" w:hAnsi="GHEA Grapalat"/>
          <w:b/>
        </w:rPr>
      </w:pPr>
    </w:p>
    <w:p w14:paraId="0902B217" w14:textId="77777777"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4776D5C0"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34F305D6" w14:textId="77777777" w:rsidR="001005B0" w:rsidRPr="00B138F3" w:rsidRDefault="001005B0" w:rsidP="00B46D58">
      <w:pPr>
        <w:widowControl w:val="0"/>
        <w:spacing w:after="160"/>
        <w:ind w:left="567" w:right="565"/>
        <w:jc w:val="center"/>
        <w:rPr>
          <w:rFonts w:ascii="GHEA Grapalat" w:hAnsi="GHEA Grapalat"/>
          <w:b/>
        </w:rPr>
      </w:pPr>
    </w:p>
    <w:p w14:paraId="6A33A979" w14:textId="77777777"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14:paraId="5AF972C7" w14:textId="77777777"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14:paraId="2EB524BF" w14:textId="77777777"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14:paraId="764F6ECD" w14:textId="77777777"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14:paraId="605AB03F" w14:textId="77777777"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14:paraId="122851CF" w14:textId="77777777"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2FD71B69"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14:paraId="6A43613C"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5F62FB0"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40903433"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14:paraId="772F6A61" w14:textId="77777777"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14:paraId="711113FB" w14:textId="77777777"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3738710E"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0B55FD15" w14:textId="77777777"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5D73">
        <w:rPr>
          <w:rFonts w:ascii="GHEA Grapalat" w:eastAsiaTheme="minorHAnsi" w:hAnsi="GHEA Grapalat" w:cstheme="minorBidi"/>
        </w:rPr>
        <w:t>пяти</w:t>
      </w:r>
      <w:r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7CDABDAE"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6EABBF1C" w14:textId="77777777"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4DCF7B99" w14:textId="77777777"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2BC5821D"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31D4ABB" w14:textId="77777777" w:rsidR="00D0114A" w:rsidRPr="00E22E83" w:rsidRDefault="00D0114A" w:rsidP="00D0114A">
      <w:pPr>
        <w:pStyle w:val="NormalWeb"/>
        <w:shd w:val="clear" w:color="auto" w:fill="FFFFFF"/>
        <w:ind w:firstLine="374"/>
        <w:contextualSpacing/>
        <w:jc w:val="both"/>
        <w:rPr>
          <w:rFonts w:ascii="GHEA Grapalat" w:eastAsiaTheme="minorHAnsi" w:hAnsi="GHEA Grapalat" w:cstheme="minorBidi"/>
        </w:rPr>
      </w:pPr>
      <w:r w:rsidRPr="00E22E83">
        <w:rPr>
          <w:rFonts w:ascii="GHEA Grapalat" w:eastAsiaTheme="minorHAnsi" w:hAnsi="GHEA Grapalat" w:cstheme="minorBidi"/>
        </w:rPr>
        <w:lastRenderedPageBreak/>
        <w:t>5. Гарантия действует</w:t>
      </w:r>
      <w:r w:rsidR="001F0970" w:rsidRPr="001A27EC">
        <w:rPr>
          <w:rFonts w:ascii="GHEA Grapalat" w:eastAsiaTheme="minorHAnsi" w:hAnsi="GHEA Grapalat" w:cstheme="minorBidi"/>
        </w:rPr>
        <w:t xml:space="preserve"> </w:t>
      </w:r>
      <w:r w:rsidR="001F0970">
        <w:rPr>
          <w:rFonts w:ascii="GHEA Grapalat" w:eastAsiaTheme="minorHAnsi" w:hAnsi="GHEA Grapalat" w:cstheme="minorBidi"/>
        </w:rPr>
        <w:t xml:space="preserve">с момента выпуска и в силе  </w:t>
      </w:r>
      <w:r w:rsidRPr="00E22E83">
        <w:rPr>
          <w:rFonts w:ascii="GHEA Grapalat" w:eastAsiaTheme="minorHAnsi" w:hAnsi="GHEA Grapalat" w:cstheme="minorBidi"/>
        </w:rPr>
        <w:t>со дня вступления в силу договора N________________________ заключаемого  между  бенефициаром и</w:t>
      </w:r>
      <w:del w:id="9" w:author="Vardan" w:date="2023-07-07T23:48:00Z">
        <w:r w:rsidRPr="00E22E83" w:rsidDel="001F0970">
          <w:rPr>
            <w:rFonts w:ascii="GHEA Grapalat" w:eastAsiaTheme="minorHAnsi" w:hAnsi="GHEA Grapalat" w:cstheme="minorBidi"/>
          </w:rPr>
          <w:delText xml:space="preserve"> </w:delText>
        </w:r>
      </w:del>
      <w:r w:rsidRPr="00E22E83">
        <w:rPr>
          <w:rFonts w:ascii="GHEA Grapalat" w:eastAsiaTheme="minorHAnsi" w:hAnsi="GHEA Grapalat" w:cstheme="minorBidi"/>
        </w:rPr>
        <w:t xml:space="preserve">    </w:t>
      </w:r>
    </w:p>
    <w:p w14:paraId="25C8CA9E" w14:textId="77777777" w:rsidR="00D0114A" w:rsidRPr="00E22E83" w:rsidRDefault="001F0970" w:rsidP="00D0114A">
      <w:pPr>
        <w:pStyle w:val="NormalWeb"/>
        <w:shd w:val="clear" w:color="auto" w:fill="FFFFFF"/>
        <w:ind w:firstLine="374"/>
        <w:contextualSpacing/>
        <w:jc w:val="both"/>
        <w:rPr>
          <w:rFonts w:ascii="GHEA Grapalat" w:eastAsiaTheme="minorHAnsi" w:hAnsi="GHEA Grapalat" w:cstheme="minorBidi"/>
        </w:rPr>
      </w:pPr>
      <w:r w:rsidRPr="001A27EC">
        <w:rPr>
          <w:rFonts w:ascii="GHEA Grapalat" w:eastAsiaTheme="minorHAnsi" w:hAnsi="GHEA Grapalat" w:cstheme="minorBidi"/>
          <w:sz w:val="18"/>
          <w:szCs w:val="18"/>
        </w:rPr>
        <w:t xml:space="preserve">                </w:t>
      </w:r>
      <w:r w:rsidR="00D0114A" w:rsidRPr="00E22E83">
        <w:rPr>
          <w:rFonts w:ascii="GHEA Grapalat" w:eastAsiaTheme="minorHAnsi" w:hAnsi="GHEA Grapalat" w:cstheme="minorBidi"/>
          <w:sz w:val="18"/>
          <w:szCs w:val="18"/>
        </w:rPr>
        <w:t>номер заключаемого договара</w:t>
      </w:r>
    </w:p>
    <w:p w14:paraId="2311CB58" w14:textId="77777777" w:rsidR="00D0114A" w:rsidRPr="00E22E83" w:rsidRDefault="00D0114A" w:rsidP="00D0114A">
      <w:pPr>
        <w:pStyle w:val="NormalWeb"/>
        <w:shd w:val="clear" w:color="auto" w:fill="FFFFFF"/>
        <w:ind w:firstLine="374"/>
        <w:contextualSpacing/>
        <w:jc w:val="both"/>
        <w:rPr>
          <w:rFonts w:ascii="GHEA Grapalat" w:eastAsiaTheme="minorHAnsi" w:hAnsi="GHEA Grapalat" w:cstheme="minorBidi"/>
        </w:rPr>
      </w:pPr>
    </w:p>
    <w:p w14:paraId="7CB2AE6E" w14:textId="77777777" w:rsidR="00D0114A" w:rsidRPr="00E22E83" w:rsidRDefault="001F0970" w:rsidP="00D0114A">
      <w:pPr>
        <w:pStyle w:val="NormalWeb"/>
        <w:shd w:val="clear" w:color="auto" w:fill="FFFFFF"/>
        <w:contextualSpacing/>
        <w:jc w:val="both"/>
        <w:rPr>
          <w:rFonts w:ascii="GHEA Grapalat" w:eastAsiaTheme="minorHAnsi" w:hAnsi="GHEA Grapalat" w:cstheme="minorBidi"/>
          <w:lang w:val="hy-AM"/>
        </w:rPr>
      </w:pPr>
      <w:r w:rsidRPr="00E22E83">
        <w:rPr>
          <w:rFonts w:ascii="GHEA Grapalat" w:eastAsiaTheme="minorHAnsi" w:hAnsi="GHEA Grapalat" w:cstheme="minorBidi"/>
        </w:rPr>
        <w:t xml:space="preserve">принципалом </w:t>
      </w:r>
      <w:r w:rsidR="00D0114A" w:rsidRPr="00E22E83">
        <w:rPr>
          <w:rFonts w:ascii="GHEA Grapalat" w:eastAsiaTheme="minorHAnsi" w:hAnsi="GHEA Grapalat" w:cstheme="minorBidi"/>
        </w:rPr>
        <w:t xml:space="preserve">и  действует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в</w:t>
      </w:r>
      <w:r w:rsidR="00D0114A" w:rsidRPr="00E22E83">
        <w:rPr>
          <w:rFonts w:ascii="GHEA Grapalat" w:hAnsi="GHEA Grapalat"/>
        </w:rPr>
        <w:t>ключительно</w:t>
      </w:r>
      <w:r w:rsidR="00D0114A" w:rsidRPr="00E22E83">
        <w:rPr>
          <w:rFonts w:ascii="GHEA Grapalat" w:eastAsiaTheme="minorHAnsi" w:hAnsi="GHEA Grapalat" w:cstheme="minorBidi"/>
        </w:rPr>
        <w:t xml:space="preserve">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до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девяностого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рабочего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дня</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следующего за днем </w:t>
      </w:r>
    </w:p>
    <w:p w14:paraId="6DDAAC64" w14:textId="77777777" w:rsidR="00D0114A" w:rsidRPr="00E22E83" w:rsidRDefault="00D0114A" w:rsidP="00D0114A">
      <w:pPr>
        <w:pStyle w:val="NormalWeb"/>
        <w:shd w:val="clear" w:color="auto" w:fill="FFFFFF"/>
        <w:contextualSpacing/>
        <w:jc w:val="both"/>
        <w:rPr>
          <w:rFonts w:ascii="GHEA Grapalat" w:eastAsiaTheme="minorHAnsi" w:hAnsi="GHEA Grapalat" w:cstheme="minorBidi"/>
          <w:sz w:val="18"/>
          <w:szCs w:val="18"/>
          <w:lang w:val="hy-AM"/>
        </w:rPr>
      </w:pPr>
    </w:p>
    <w:p w14:paraId="79147109" w14:textId="77777777" w:rsidR="00D0114A" w:rsidRPr="00E22E83" w:rsidRDefault="00D0114A" w:rsidP="00D0114A">
      <w:pPr>
        <w:pStyle w:val="NormalWeb"/>
        <w:shd w:val="clear" w:color="auto" w:fill="FFFFFF"/>
        <w:contextualSpacing/>
        <w:jc w:val="center"/>
        <w:rPr>
          <w:rFonts w:eastAsiaTheme="minorHAnsi" w:cstheme="minorBidi"/>
        </w:rPr>
      </w:pP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eastAsiaTheme="minorHAnsi" w:cstheme="minorBidi"/>
        </w:rPr>
        <w:t xml:space="preserve"> </w:t>
      </w:r>
      <w:r w:rsidRPr="00E22E83">
        <w:rPr>
          <w:rFonts w:eastAsiaTheme="minorHAnsi" w:cstheme="minorBidi"/>
          <w:lang w:val="hy-AM"/>
        </w:rPr>
        <w:t>.</w:t>
      </w:r>
      <w:r w:rsidRPr="00E22E83">
        <w:rPr>
          <w:rFonts w:eastAsiaTheme="minorHAnsi" w:cstheme="minorBidi"/>
        </w:rPr>
        <w:t xml:space="preserve">                    </w:t>
      </w:r>
      <w:r w:rsidRPr="00E22E83">
        <w:rPr>
          <w:rFonts w:ascii="GHEA Grapalat" w:hAnsi="GHEA Grapalat"/>
          <w:sz w:val="16"/>
          <w:szCs w:val="16"/>
        </w:rPr>
        <w:t>крайний   срок</w:t>
      </w:r>
      <w:r w:rsidRPr="00E22E83">
        <w:rPr>
          <w:rFonts w:ascii="GHEA Grapalat" w:eastAsiaTheme="minorHAnsi" w:hAnsi="GHEA Grapalat" w:cstheme="minorBidi"/>
          <w:sz w:val="16"/>
          <w:szCs w:val="16"/>
        </w:rPr>
        <w:t xml:space="preserve"> оказания услуг</w:t>
      </w:r>
      <w:r w:rsidRPr="00E22E83">
        <w:rPr>
          <w:rFonts w:ascii="GHEA Grapalat" w:hAnsi="GHEA Grapalat"/>
          <w:sz w:val="16"/>
          <w:szCs w:val="16"/>
        </w:rPr>
        <w:t>, предусмотренный заключаемым договором, включая гарантийный срок</w:t>
      </w:r>
    </w:p>
    <w:p w14:paraId="20415816" w14:textId="77777777" w:rsidR="002B36B3" w:rsidRPr="001A27EC" w:rsidRDefault="00D0114A" w:rsidP="00D0114A">
      <w:pPr>
        <w:pStyle w:val="NormalWeb"/>
        <w:shd w:val="clear" w:color="auto" w:fill="FFFFFF"/>
        <w:contextualSpacing/>
        <w:jc w:val="both"/>
        <w:rPr>
          <w:rFonts w:ascii="GHEA Grapalat" w:eastAsiaTheme="minorHAnsi" w:hAnsi="GHEA Grapalat" w:cstheme="minorBidi"/>
        </w:rPr>
      </w:pPr>
      <w:r w:rsidRPr="00E22E83">
        <w:rPr>
          <w:rFonts w:ascii="GHEA Grapalat" w:eastAsiaTheme="minorHAnsi" w:hAnsi="GHEA Grapalat" w:cstheme="minorBidi"/>
        </w:rPr>
        <w:t>В день предоставления гарантии лицо, выдающее гарантию, с официального адреса</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2B36B3" w:rsidRPr="001A27EC">
        <w:rPr>
          <w:rFonts w:ascii="GHEA Grapalat" w:eastAsiaTheme="minorHAnsi" w:hAnsi="GHEA Grapalat" w:cstheme="minorBidi"/>
        </w:rPr>
        <w:t xml:space="preserve"> -------------------------------------------------------------</w:t>
      </w:r>
      <w:r w:rsidRPr="00E22E83">
        <w:rPr>
          <w:rFonts w:ascii="GHEA Grapalat" w:eastAsiaTheme="minorHAnsi" w:hAnsi="GHEA Grapalat" w:cstheme="minorBidi"/>
        </w:rPr>
        <w:t xml:space="preserve"> </w:t>
      </w:r>
    </w:p>
    <w:p w14:paraId="05DD1A8A" w14:textId="77777777" w:rsidR="002B36B3" w:rsidRPr="006E181F" w:rsidRDefault="002B36B3" w:rsidP="002B36B3">
      <w:pPr>
        <w:pStyle w:val="NormalWeb"/>
        <w:shd w:val="clear" w:color="auto" w:fill="FFFFFF"/>
        <w:contextualSpacing/>
        <w:jc w:val="both"/>
        <w:rPr>
          <w:rFonts w:ascii="GHEA Grapalat" w:eastAsiaTheme="minorHAnsi" w:hAnsi="GHEA Grapalat" w:cstheme="minorBidi"/>
        </w:rPr>
      </w:pPr>
      <w:r w:rsidRPr="006E181F">
        <w:rPr>
          <w:rStyle w:val="Strong"/>
          <w:sz w:val="20"/>
          <w:szCs w:val="20"/>
        </w:rPr>
        <w:t xml:space="preserve">                                                    </w:t>
      </w:r>
      <w:r w:rsidRPr="001A27EC">
        <w:rPr>
          <w:rStyle w:val="Strong"/>
          <w:sz w:val="20"/>
          <w:szCs w:val="20"/>
        </w:rPr>
        <w:t xml:space="preserve">                                         </w:t>
      </w:r>
      <w:r w:rsidRPr="006E181F">
        <w:rPr>
          <w:rStyle w:val="Strong"/>
          <w:sz w:val="20"/>
          <w:szCs w:val="20"/>
        </w:rPr>
        <w:t xml:space="preserve"> </w:t>
      </w:r>
      <w:r>
        <w:rPr>
          <w:rStyle w:val="Strong"/>
          <w:b w:val="0"/>
          <w:bCs w:val="0"/>
          <w:sz w:val="20"/>
          <w:szCs w:val="20"/>
        </w:rPr>
        <w:t>адрес эл. почты секретаря</w:t>
      </w:r>
    </w:p>
    <w:p w14:paraId="0E4FCBBF" w14:textId="77777777" w:rsidR="00D0114A" w:rsidRPr="00E22E83" w:rsidRDefault="00D0114A" w:rsidP="00D0114A">
      <w:pPr>
        <w:pStyle w:val="NormalWeb"/>
        <w:shd w:val="clear" w:color="auto" w:fill="FFFFFF"/>
        <w:contextualSpacing/>
        <w:jc w:val="both"/>
        <w:rPr>
          <w:rFonts w:ascii="GHEA Grapalat" w:eastAsiaTheme="minorHAnsi" w:hAnsi="GHEA Grapalat" w:cstheme="minorBidi"/>
        </w:rPr>
      </w:pPr>
      <w:r w:rsidRPr="00E22E83">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14:paraId="264806ED"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343E6FD7" w14:textId="77777777"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5A55585B" w14:textId="77777777"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172B7F51" w14:textId="77777777"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7ABFFB3F"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3216A243"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95BC047"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FEC38C3"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644A69ED"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5CEA82E"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3416A296"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3681EF8"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2C78FF10"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38DDE307"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14:paraId="335B51B2"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159DE73"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FB7B1DF"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52FBEE2"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53BABC24"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DD09B54"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lastRenderedPageBreak/>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6E3AEB9" w14:textId="77777777"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67B2B470"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4DC12698"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5F2835E" w14:textId="77777777" w:rsidR="001005B0" w:rsidRPr="00B138F3" w:rsidRDefault="001005B0" w:rsidP="00B46D58">
      <w:pPr>
        <w:widowControl w:val="0"/>
        <w:spacing w:after="160"/>
        <w:ind w:left="567" w:right="565"/>
        <w:jc w:val="center"/>
        <w:rPr>
          <w:rFonts w:ascii="GHEA Grapalat" w:hAnsi="GHEA Grapalat"/>
          <w:b/>
        </w:rPr>
      </w:pPr>
    </w:p>
    <w:p w14:paraId="43A66113" w14:textId="77777777" w:rsidR="001005B0" w:rsidRPr="00B138F3" w:rsidRDefault="001005B0" w:rsidP="00B46D58">
      <w:pPr>
        <w:widowControl w:val="0"/>
        <w:spacing w:after="160"/>
        <w:ind w:left="567" w:right="565"/>
        <w:jc w:val="center"/>
        <w:rPr>
          <w:rFonts w:ascii="GHEA Grapalat" w:hAnsi="GHEA Grapalat"/>
          <w:b/>
        </w:rPr>
      </w:pPr>
    </w:p>
    <w:p w14:paraId="60E6EB05" w14:textId="77777777" w:rsidR="00E15A1C" w:rsidRDefault="00E15A1C" w:rsidP="000A214C">
      <w:pPr>
        <w:widowControl w:val="0"/>
        <w:spacing w:after="160"/>
        <w:jc w:val="right"/>
        <w:rPr>
          <w:rFonts w:ascii="GHEA Grapalat" w:hAnsi="GHEA Grapalat"/>
          <w:i/>
        </w:rPr>
      </w:pPr>
    </w:p>
    <w:p w14:paraId="15D305D9" w14:textId="77777777" w:rsidR="00E15A1C" w:rsidRDefault="00E15A1C" w:rsidP="000A214C">
      <w:pPr>
        <w:widowControl w:val="0"/>
        <w:spacing w:after="160"/>
        <w:jc w:val="right"/>
        <w:rPr>
          <w:rFonts w:ascii="GHEA Grapalat" w:hAnsi="GHEA Grapalat"/>
          <w:i/>
        </w:rPr>
      </w:pPr>
    </w:p>
    <w:p w14:paraId="5B93FFF1" w14:textId="77777777" w:rsidR="00E15A1C" w:rsidRDefault="00E15A1C" w:rsidP="000A214C">
      <w:pPr>
        <w:widowControl w:val="0"/>
        <w:spacing w:after="160"/>
        <w:jc w:val="right"/>
        <w:rPr>
          <w:rFonts w:ascii="GHEA Grapalat" w:hAnsi="GHEA Grapalat"/>
          <w:i/>
        </w:rPr>
      </w:pPr>
    </w:p>
    <w:p w14:paraId="57CE9D89" w14:textId="77777777" w:rsidR="00E15A1C" w:rsidRDefault="00E15A1C" w:rsidP="000A214C">
      <w:pPr>
        <w:widowControl w:val="0"/>
        <w:spacing w:after="160"/>
        <w:jc w:val="right"/>
        <w:rPr>
          <w:rFonts w:ascii="GHEA Grapalat" w:hAnsi="GHEA Grapalat"/>
          <w:i/>
        </w:rPr>
      </w:pPr>
    </w:p>
    <w:p w14:paraId="2C7E7A92" w14:textId="77777777" w:rsidR="00E15A1C" w:rsidRDefault="00E15A1C" w:rsidP="000A214C">
      <w:pPr>
        <w:widowControl w:val="0"/>
        <w:spacing w:after="160"/>
        <w:jc w:val="right"/>
        <w:rPr>
          <w:rFonts w:ascii="GHEA Grapalat" w:hAnsi="GHEA Grapalat"/>
          <w:i/>
        </w:rPr>
      </w:pPr>
    </w:p>
    <w:p w14:paraId="0B30F8CD" w14:textId="77777777" w:rsidR="000A4ACC" w:rsidRDefault="000A4ACC">
      <w:pPr>
        <w:rPr>
          <w:rFonts w:ascii="GHEA Grapalat" w:hAnsi="GHEA Grapalat"/>
          <w:i/>
        </w:rPr>
      </w:pPr>
      <w:r>
        <w:rPr>
          <w:rFonts w:ascii="GHEA Grapalat" w:hAnsi="GHEA Grapalat"/>
          <w:i/>
        </w:rPr>
        <w:br w:type="page"/>
      </w:r>
    </w:p>
    <w:p w14:paraId="70C58811"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501EBD6" w14:textId="66EC7050"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4E5061" w:rsidRPr="004E5061">
        <w:t xml:space="preserve"> </w:t>
      </w:r>
      <w:r w:rsidR="00011D87">
        <w:rPr>
          <w:rFonts w:ascii="GHEA Grapalat" w:hAnsi="GHEA Grapalat"/>
          <w:i/>
        </w:rPr>
        <w:t>ՀԴԳ-ԳՀ-ԴԲ-8-24-1</w:t>
      </w:r>
      <w:r w:rsidR="004E5061" w:rsidRPr="00B138F3">
        <w:rPr>
          <w:rFonts w:ascii="GHEA Grapalat" w:hAnsi="GHEA Grapalat"/>
          <w:i/>
        </w:rPr>
        <w:t xml:space="preserve"> </w:t>
      </w:r>
      <w:r w:rsidRPr="00B138F3">
        <w:rPr>
          <w:rFonts w:ascii="GHEA Grapalat" w:hAnsi="GHEA Grapalat"/>
          <w:i/>
        </w:rPr>
        <w:t>---/---"</w:t>
      </w:r>
      <w:r w:rsidR="000A4ACC" w:rsidRPr="000A4ACC">
        <w:rPr>
          <w:rFonts w:ascii="GHEA Grapalat" w:hAnsi="GHEA Grapalat"/>
          <w:i/>
        </w:rPr>
        <w:t xml:space="preserve"> </w:t>
      </w:r>
      <w:r w:rsidRPr="000A4ACC">
        <w:rPr>
          <w:rStyle w:val="FootnoteReference"/>
          <w:rFonts w:ascii="GHEA Grapalat" w:hAnsi="GHEA Grapalat"/>
          <w:i/>
          <w:sz w:val="36"/>
          <w:szCs w:val="36"/>
        </w:rPr>
        <w:footnoteReference w:customMarkFollows="1" w:id="23"/>
        <w:t>*</w:t>
      </w:r>
    </w:p>
    <w:p w14:paraId="15C14DBB" w14:textId="77777777" w:rsidR="00AF4211" w:rsidRPr="00B138F3" w:rsidRDefault="00AF4211" w:rsidP="000A214C">
      <w:pPr>
        <w:widowControl w:val="0"/>
        <w:spacing w:after="160"/>
        <w:jc w:val="center"/>
        <w:rPr>
          <w:rFonts w:ascii="GHEA Grapalat" w:hAnsi="GHEA Grapalat"/>
          <w:b/>
        </w:rPr>
      </w:pPr>
    </w:p>
    <w:p w14:paraId="33CFC25F"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44607C45"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B206704" w14:textId="77777777" w:rsidTr="000745BE">
        <w:tc>
          <w:tcPr>
            <w:tcW w:w="4786" w:type="dxa"/>
          </w:tcPr>
          <w:p w14:paraId="448C4107"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53A77AD7"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4"/>
              <w:t>**</w:t>
            </w:r>
          </w:p>
        </w:tc>
      </w:tr>
    </w:tbl>
    <w:p w14:paraId="051CE74A" w14:textId="77777777" w:rsidR="000A214C" w:rsidRPr="00B138F3" w:rsidRDefault="000A214C" w:rsidP="000A214C">
      <w:pPr>
        <w:widowControl w:val="0"/>
        <w:spacing w:after="160"/>
        <w:rPr>
          <w:rFonts w:ascii="GHEA Grapalat" w:hAnsi="GHEA Grapalat" w:cs="GHEA Grapalat"/>
          <w:b/>
        </w:rPr>
      </w:pPr>
    </w:p>
    <w:p w14:paraId="40E1A56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2B9317A4"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4FEC366"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C9AEB34"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5E3E3136"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F2C04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05C65D13"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25ED651D"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1F4CE0C1"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63571012"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1E107914" w14:textId="77777777" w:rsidR="000A214C" w:rsidRPr="00B138F3" w:rsidRDefault="000A214C" w:rsidP="000A214C">
      <w:pPr>
        <w:rPr>
          <w:rFonts w:ascii="GHEA Grapalat" w:hAnsi="GHEA Grapalat"/>
        </w:rPr>
      </w:pPr>
      <w:r w:rsidRPr="00B138F3">
        <w:rPr>
          <w:rFonts w:ascii="GHEA Grapalat" w:hAnsi="GHEA Grapalat"/>
        </w:rPr>
        <w:br w:type="page"/>
      </w:r>
    </w:p>
    <w:p w14:paraId="7901B56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1981E2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53C9CF2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01CF73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244CFF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4EB58E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63BD744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623692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7865D2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08AF91F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52801F9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849337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B48DC0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452E23C1"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161E7ED4"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2AF44B1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78F123B7"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F4216F"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1B38634"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2F303B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864A9D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78D3ECB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52C823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78B72A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BBB782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71FDE63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47652C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3A51908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623544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7465069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2BA2CFC"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1B5CBBDB" w14:textId="77777777"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p w14:paraId="4F9F8125" w14:textId="77777777" w:rsidR="00BE2572" w:rsidRPr="00B138F3" w:rsidRDefault="00BE2572" w:rsidP="00BE2572">
      <w:pPr>
        <w:widowControl w:val="0"/>
        <w:spacing w:after="160"/>
        <w:jc w:val="center"/>
        <w:rPr>
          <w:rFonts w:ascii="GHEA Grapalat" w:hAnsi="GHEA Grapalat" w:cs="Sylfaen"/>
        </w:rPr>
      </w:pPr>
    </w:p>
    <w:p w14:paraId="352A584F" w14:textId="77777777" w:rsidR="00E752B6" w:rsidRPr="00E752B6" w:rsidRDefault="00E752B6" w:rsidP="00BE2572">
      <w:pPr>
        <w:rPr>
          <w:rFonts w:ascii="GHEA Grapalat" w:hAnsi="GHEA Grapalat" w:cs="Sylfaen"/>
        </w:rPr>
      </w:pPr>
    </w:p>
    <w:p w14:paraId="348AAFCF"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2EC4E29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875B43"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889082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36B9F7"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20DC6CB5"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AAEB0"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00A0459B"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431C4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lastRenderedPageBreak/>
              <w:t>4.</w:t>
            </w:r>
            <w:r w:rsidRPr="00B138F3">
              <w:rPr>
                <w:rFonts w:ascii="GHEA Grapalat" w:hAnsi="GHEA Grapalat"/>
              </w:rPr>
              <w:tab/>
              <w:t>Наименование, или имя, фамилия плательщика (Компания:</w:t>
            </w:r>
          </w:p>
        </w:tc>
      </w:tr>
      <w:tr w:rsidR="00E752B6" w:rsidRPr="00B138F3" w14:paraId="19E2230A"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9B0A2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6DF5187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6E89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5F8D421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B98E1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7BD3640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DC46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081C401D"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B2240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72C8118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D454D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3B5B07A9"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54415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2A2BD705"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41B79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55F94DF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E4AE2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5553A11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0705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567E27E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589CA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088555C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CCB69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3A37A4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38C9D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56065181"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196820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620747B2"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71A65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2ABA62E9"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566DAD"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2CA42B83"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4B714F0C"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4F2675C" w14:textId="77777777" w:rsidR="00E752B6" w:rsidRPr="00B138F3" w:rsidRDefault="00E752B6" w:rsidP="009216D6">
            <w:pPr>
              <w:widowControl w:val="0"/>
              <w:spacing w:after="160"/>
              <w:rPr>
                <w:rFonts w:ascii="GHEA Grapalat" w:hAnsi="GHEA Grapalat" w:cs="Sylfaen"/>
              </w:rPr>
            </w:pPr>
          </w:p>
          <w:p w14:paraId="727412C1"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A006A40" w14:textId="77777777" w:rsidR="00E752B6" w:rsidRPr="00B138F3" w:rsidRDefault="00E752B6" w:rsidP="009216D6">
            <w:pPr>
              <w:widowControl w:val="0"/>
              <w:spacing w:after="160"/>
              <w:rPr>
                <w:rFonts w:ascii="GHEA Grapalat" w:hAnsi="GHEA Grapalat" w:cs="Sylfaen"/>
              </w:rPr>
            </w:pPr>
          </w:p>
          <w:p w14:paraId="2CF90812"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8B766D0" w14:textId="77777777" w:rsidR="00E752B6" w:rsidRPr="00B138F3" w:rsidRDefault="00E752B6" w:rsidP="009216D6">
            <w:pPr>
              <w:widowControl w:val="0"/>
              <w:spacing w:after="160"/>
              <w:rPr>
                <w:rFonts w:ascii="GHEA Grapalat" w:hAnsi="GHEA Grapalat" w:cs="Sylfaen"/>
              </w:rPr>
            </w:pPr>
          </w:p>
          <w:p w14:paraId="5EF03651"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060ABD3"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7AC94CB"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2D5131B" w14:textId="77777777" w:rsidR="00E752B6" w:rsidRPr="00B138F3" w:rsidRDefault="00E752B6" w:rsidP="009216D6">
            <w:pPr>
              <w:widowControl w:val="0"/>
              <w:spacing w:after="160"/>
              <w:rPr>
                <w:rFonts w:ascii="GHEA Grapalat" w:hAnsi="GHEA Grapalat" w:cs="Sylfaen"/>
              </w:rPr>
            </w:pPr>
          </w:p>
          <w:p w14:paraId="134AA0BE"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310559C3" w14:textId="77777777" w:rsidR="00E752B6" w:rsidRPr="00B138F3" w:rsidRDefault="00E752B6" w:rsidP="009216D6">
            <w:pPr>
              <w:widowControl w:val="0"/>
              <w:spacing w:after="160"/>
              <w:jc w:val="right"/>
              <w:rPr>
                <w:rFonts w:ascii="GHEA Grapalat" w:hAnsi="GHEA Grapalat" w:cs="Tahoma"/>
              </w:rPr>
            </w:pPr>
          </w:p>
          <w:p w14:paraId="35516548"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0EA75406" w14:textId="77777777" w:rsidR="00E752B6" w:rsidRPr="00B138F3" w:rsidRDefault="00E752B6" w:rsidP="009216D6">
            <w:pPr>
              <w:widowControl w:val="0"/>
              <w:spacing w:after="160"/>
              <w:rPr>
                <w:rFonts w:ascii="GHEA Grapalat" w:hAnsi="GHEA Grapalat" w:cs="Sylfaen"/>
              </w:rPr>
            </w:pPr>
          </w:p>
          <w:p w14:paraId="444F2DFD"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60A5777D"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12609F2"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B585C16" w14:textId="77777777" w:rsidR="00E752B6" w:rsidRPr="00B138F3" w:rsidRDefault="00E752B6" w:rsidP="009216D6">
            <w:pPr>
              <w:widowControl w:val="0"/>
              <w:spacing w:after="160"/>
              <w:rPr>
                <w:rFonts w:ascii="GHEA Grapalat" w:hAnsi="GHEA Grapalat"/>
              </w:rPr>
            </w:pPr>
          </w:p>
          <w:p w14:paraId="27D1834C"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2BA6C324"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7990F53" w14:textId="77777777" w:rsidR="00E752B6" w:rsidRPr="00B138F3" w:rsidRDefault="00E752B6" w:rsidP="009216D6">
            <w:pPr>
              <w:widowControl w:val="0"/>
              <w:spacing w:after="160"/>
              <w:rPr>
                <w:rFonts w:ascii="GHEA Grapalat" w:hAnsi="GHEA Grapalat" w:cs="Tahoma"/>
              </w:rPr>
            </w:pPr>
          </w:p>
          <w:p w14:paraId="05EDB56D"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B55DB03"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7BFAF58" w14:textId="77777777" w:rsidR="00E752B6" w:rsidRPr="00B138F3" w:rsidRDefault="00E752B6" w:rsidP="009216D6">
            <w:pPr>
              <w:widowControl w:val="0"/>
              <w:spacing w:after="160"/>
              <w:rPr>
                <w:rFonts w:ascii="GHEA Grapalat" w:hAnsi="GHEA Grapalat" w:cs="Tahoma"/>
              </w:rPr>
            </w:pPr>
          </w:p>
          <w:p w14:paraId="0FB6B816"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6FC0D3DE"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38CEE79" w14:textId="77777777" w:rsidR="00E752B6" w:rsidRPr="00B138F3" w:rsidRDefault="00E752B6" w:rsidP="009216D6">
            <w:pPr>
              <w:widowControl w:val="0"/>
              <w:spacing w:after="160"/>
              <w:rPr>
                <w:rFonts w:ascii="GHEA Grapalat" w:hAnsi="GHEA Grapalat" w:cs="Arial"/>
              </w:rPr>
            </w:pPr>
          </w:p>
        </w:tc>
      </w:tr>
      <w:tr w:rsidR="00E752B6" w:rsidRPr="00B138F3" w14:paraId="3047CD5F"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46E5E6F4"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CD9F1BC" w14:textId="77777777" w:rsidR="00E752B6" w:rsidRPr="00B138F3" w:rsidRDefault="00E752B6" w:rsidP="009216D6">
            <w:pPr>
              <w:widowControl w:val="0"/>
              <w:spacing w:after="160"/>
              <w:rPr>
                <w:rFonts w:ascii="GHEA Grapalat" w:hAnsi="GHEA Grapalat" w:cs="Sylfaen"/>
              </w:rPr>
            </w:pPr>
          </w:p>
          <w:p w14:paraId="501BA3FE"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F6F3A4A"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91BFBC0" w14:textId="77777777" w:rsidR="00E752B6" w:rsidRPr="00B138F3" w:rsidRDefault="00E752B6" w:rsidP="009216D6">
            <w:pPr>
              <w:widowControl w:val="0"/>
              <w:spacing w:after="160"/>
              <w:rPr>
                <w:rFonts w:ascii="GHEA Grapalat" w:hAnsi="GHEA Grapalat"/>
              </w:rPr>
            </w:pPr>
          </w:p>
          <w:p w14:paraId="4195F0E8"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4D9E8E3A" w14:textId="77777777" w:rsidR="00E752B6" w:rsidRPr="00B138F3" w:rsidRDefault="00E752B6" w:rsidP="00E752B6">
      <w:pPr>
        <w:widowControl w:val="0"/>
        <w:spacing w:after="160"/>
        <w:jc w:val="center"/>
        <w:rPr>
          <w:rFonts w:ascii="GHEA Grapalat" w:hAnsi="GHEA Grapalat" w:cs="Sylfaen"/>
        </w:rPr>
      </w:pPr>
    </w:p>
    <w:p w14:paraId="56C3234E" w14:textId="77777777" w:rsidR="00E752B6" w:rsidRPr="00E752B6" w:rsidRDefault="00E752B6" w:rsidP="00BE2572">
      <w:pPr>
        <w:rPr>
          <w:rFonts w:ascii="GHEA Grapalat" w:hAnsi="GHEA Grapalat" w:cs="Sylfaen"/>
        </w:rPr>
      </w:pPr>
    </w:p>
    <w:p w14:paraId="172E582E" w14:textId="77777777" w:rsidR="00E752B6" w:rsidRDefault="00E752B6" w:rsidP="00BE2572">
      <w:pPr>
        <w:rPr>
          <w:rFonts w:ascii="GHEA Grapalat" w:hAnsi="GHEA Grapalat" w:cs="Sylfaen"/>
          <w:lang w:val="hy-AM"/>
        </w:rPr>
      </w:pPr>
    </w:p>
    <w:p w14:paraId="67F9A550" w14:textId="77777777" w:rsidR="00E752B6" w:rsidRDefault="00E752B6" w:rsidP="00BE2572">
      <w:pPr>
        <w:rPr>
          <w:rFonts w:ascii="GHEA Grapalat" w:hAnsi="GHEA Grapalat" w:cs="Sylfaen"/>
          <w:lang w:val="hy-AM"/>
        </w:rPr>
      </w:pPr>
    </w:p>
    <w:p w14:paraId="6F47EEA3" w14:textId="77777777" w:rsidR="00E752B6" w:rsidRDefault="00E752B6" w:rsidP="00BE2572">
      <w:pPr>
        <w:rPr>
          <w:rFonts w:ascii="GHEA Grapalat" w:hAnsi="GHEA Grapalat" w:cs="Sylfaen"/>
          <w:lang w:val="hy-AM"/>
        </w:rPr>
      </w:pPr>
    </w:p>
    <w:p w14:paraId="359AD7BB" w14:textId="77777777" w:rsidR="00E752B6" w:rsidRDefault="00E752B6" w:rsidP="00BE2572">
      <w:pPr>
        <w:rPr>
          <w:rFonts w:ascii="GHEA Grapalat" w:hAnsi="GHEA Grapalat" w:cs="Sylfaen"/>
          <w:lang w:val="hy-AM"/>
        </w:rPr>
      </w:pPr>
    </w:p>
    <w:p w14:paraId="1052E5CC" w14:textId="77777777" w:rsidR="00E752B6" w:rsidRDefault="00E752B6" w:rsidP="00BE2572">
      <w:pPr>
        <w:rPr>
          <w:rFonts w:ascii="GHEA Grapalat" w:hAnsi="GHEA Grapalat" w:cs="Sylfaen"/>
          <w:lang w:val="hy-AM"/>
        </w:rPr>
      </w:pPr>
    </w:p>
    <w:p w14:paraId="574673D0" w14:textId="77777777" w:rsidR="00E752B6" w:rsidRDefault="00E752B6" w:rsidP="00BE2572">
      <w:pPr>
        <w:rPr>
          <w:rFonts w:ascii="GHEA Grapalat" w:hAnsi="GHEA Grapalat" w:cs="Sylfaen"/>
          <w:lang w:val="hy-AM"/>
        </w:rPr>
      </w:pPr>
    </w:p>
    <w:p w14:paraId="44D5CEF3" w14:textId="77777777" w:rsidR="00E752B6" w:rsidRDefault="00E752B6" w:rsidP="00BE2572">
      <w:pPr>
        <w:rPr>
          <w:rFonts w:ascii="GHEA Grapalat" w:hAnsi="GHEA Grapalat" w:cs="Sylfaen"/>
          <w:lang w:val="hy-AM"/>
        </w:rPr>
      </w:pPr>
    </w:p>
    <w:p w14:paraId="597118B1" w14:textId="77777777" w:rsidR="00E752B6" w:rsidRDefault="00E752B6" w:rsidP="00BE2572">
      <w:pPr>
        <w:rPr>
          <w:rFonts w:ascii="GHEA Grapalat" w:hAnsi="GHEA Grapalat" w:cs="Sylfaen"/>
          <w:lang w:val="hy-AM"/>
        </w:rPr>
      </w:pPr>
    </w:p>
    <w:p w14:paraId="62CD2507" w14:textId="77777777" w:rsidR="00E752B6" w:rsidRDefault="00E752B6" w:rsidP="00BE2572">
      <w:pPr>
        <w:rPr>
          <w:rFonts w:ascii="GHEA Grapalat" w:hAnsi="GHEA Grapalat" w:cs="Sylfaen"/>
          <w:lang w:val="hy-AM"/>
        </w:rPr>
      </w:pPr>
    </w:p>
    <w:p w14:paraId="73125881" w14:textId="77777777" w:rsidR="00E752B6" w:rsidRDefault="00E752B6" w:rsidP="00BE2572">
      <w:pPr>
        <w:rPr>
          <w:rFonts w:ascii="GHEA Grapalat" w:hAnsi="GHEA Grapalat" w:cs="Sylfaen"/>
          <w:lang w:val="hy-AM"/>
        </w:rPr>
      </w:pPr>
    </w:p>
    <w:p w14:paraId="21DA3A5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BFCB741"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90F136D"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D09E9F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691C2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5690E87"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A5F4A8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4B9FB3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DE6A02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39BD79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CAA451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B28AA7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2216D4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76A1DE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EF6CF24"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620B8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C61804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383FBA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598B1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B3A846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5C010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582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029B8D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BA3F8A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87DB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2E9FDF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310BEE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42BB1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F10B34D"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EBB8F8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DFF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D0887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86BF9E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78BD8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70B7F19"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179C2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E55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A8F389"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99371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7A2E99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5F79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C9AD04"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1FF4D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5268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68344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4F2F4B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EE908B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E75EC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A2AEE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C06BD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942F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5007D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BCCF3D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FFF2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21658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E3B71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8FC26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21FA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81CE1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09068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B37FF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141AA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F2B8D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F041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1F998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7512F4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6BA2BE4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0014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113914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6B9968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D0A04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6A242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9E2C4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1C91B4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6BBE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96EB0A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67B1B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2B4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34522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E56C4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C0B20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286A1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87A61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A02E11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26A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3AAC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0A95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9BCD05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F4EB7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BFA6C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12ED6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EC22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9FBE2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F2B43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88E673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908B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3433E7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C0BDE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41991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599CE5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7CA026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A102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4EB89D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B1371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E483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0946F9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9896A9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137AA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CC3A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4E4D3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99ED5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7E559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2A5B2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9B551E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F75543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56F4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29AAE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312A4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34DC9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FFF21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9A5247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735DEA0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2C40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3BB36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01BF3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6160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1B4E2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6699D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7BD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96CF2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3A3D3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0492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D74BC4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08EF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29E9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3FB965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5C2A5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5D88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3ED1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6E53AA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AC0EAA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E5E1A6"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60E6F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2CFC5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DFFB67"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6BC9208"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4B3B212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673FD1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28CC5D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F6718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A6DA9E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C1C9B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9886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5DB4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3D5A0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5888CC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F11C1C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8EC15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89CFB1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95916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C0ACA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AC441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EBCA32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5CB308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61D15D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449AA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DED05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8F618D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24B0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E886D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2D0DFF8"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22CDC4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E0C3A1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843D1C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DAB2C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508D9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F967E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87A51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DD469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8E6C5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D0C2A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D411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EA36F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F0967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CC17F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C10ED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F6418D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E19C0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58EC8C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B02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F6A0F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2CFA6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43F06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6B31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B5CE374"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415B621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B993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75780E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2F7D1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24DB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01B7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1F86584"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1DF8697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CE6D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F39CEF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7C55AE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3E32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22BFF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D032D95"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2ED9A4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F21C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C44A4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06E2E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DFCCF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BC0F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7A9F99B"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4268B6D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773A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EFAC8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5E912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6996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2B6887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F9E2E73"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086887A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3C01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7217E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AF3DD8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86137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AA6193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215FE4" w14:textId="77777777" w:rsidR="00BE2572" w:rsidRPr="00B138F3" w:rsidRDefault="00BE2572" w:rsidP="000745BE">
            <w:pPr>
              <w:widowControl w:val="0"/>
              <w:spacing w:after="120"/>
              <w:jc w:val="center"/>
              <w:rPr>
                <w:rFonts w:ascii="GHEA Grapalat" w:hAnsi="GHEA Grapalat"/>
                <w:sz w:val="18"/>
                <w:szCs w:val="18"/>
              </w:rPr>
            </w:pPr>
          </w:p>
        </w:tc>
      </w:tr>
    </w:tbl>
    <w:p w14:paraId="2D297CCB" w14:textId="77777777" w:rsidR="00BE2572" w:rsidRPr="00B138F3" w:rsidRDefault="00BE2572" w:rsidP="00BE2572">
      <w:pPr>
        <w:widowControl w:val="0"/>
        <w:spacing w:after="160"/>
        <w:ind w:left="567" w:right="565"/>
        <w:jc w:val="center"/>
        <w:rPr>
          <w:rFonts w:ascii="GHEA Grapalat" w:hAnsi="GHEA Grapalat"/>
          <w:b/>
        </w:rPr>
      </w:pPr>
    </w:p>
    <w:p w14:paraId="2BA55123" w14:textId="77777777" w:rsidR="00BE2572" w:rsidRPr="00B138F3" w:rsidRDefault="00BE2572" w:rsidP="00BE2572">
      <w:pPr>
        <w:widowControl w:val="0"/>
        <w:spacing w:after="160"/>
        <w:ind w:left="567" w:right="565"/>
        <w:jc w:val="center"/>
        <w:rPr>
          <w:rFonts w:ascii="GHEA Grapalat" w:hAnsi="GHEA Grapalat"/>
          <w:b/>
        </w:rPr>
      </w:pPr>
    </w:p>
    <w:p w14:paraId="002679F2" w14:textId="77777777" w:rsidR="00BE2572" w:rsidRPr="00B138F3" w:rsidRDefault="00BE2572" w:rsidP="00BE2572">
      <w:pPr>
        <w:widowControl w:val="0"/>
        <w:spacing w:after="160"/>
        <w:ind w:left="567" w:right="565"/>
        <w:jc w:val="center"/>
        <w:rPr>
          <w:rFonts w:ascii="GHEA Grapalat" w:hAnsi="GHEA Grapalat"/>
          <w:b/>
        </w:rPr>
      </w:pPr>
    </w:p>
    <w:p w14:paraId="5F20DE4D" w14:textId="77777777" w:rsidR="00BE2572" w:rsidRPr="00B138F3" w:rsidRDefault="00BE2572" w:rsidP="00BE2572">
      <w:pPr>
        <w:widowControl w:val="0"/>
        <w:spacing w:after="160"/>
        <w:ind w:left="567" w:right="565"/>
        <w:jc w:val="center"/>
        <w:rPr>
          <w:rFonts w:ascii="GHEA Grapalat" w:hAnsi="GHEA Grapalat"/>
          <w:b/>
        </w:rPr>
      </w:pPr>
    </w:p>
    <w:p w14:paraId="0AFD2251" w14:textId="77777777" w:rsidR="00BE2572" w:rsidRPr="00B138F3" w:rsidRDefault="00BE2572" w:rsidP="00BE2572">
      <w:pPr>
        <w:widowControl w:val="0"/>
        <w:spacing w:after="160"/>
        <w:ind w:left="567" w:right="565"/>
        <w:jc w:val="center"/>
        <w:rPr>
          <w:rFonts w:ascii="GHEA Grapalat" w:hAnsi="GHEA Grapalat"/>
          <w:b/>
        </w:rPr>
      </w:pPr>
    </w:p>
    <w:p w14:paraId="2C1A4655" w14:textId="77777777" w:rsidR="00BE2572" w:rsidRPr="00B138F3" w:rsidRDefault="00BE2572" w:rsidP="00BE2572">
      <w:pPr>
        <w:widowControl w:val="0"/>
        <w:spacing w:after="160"/>
        <w:ind w:left="567" w:right="565"/>
        <w:jc w:val="center"/>
        <w:rPr>
          <w:rFonts w:ascii="GHEA Grapalat" w:hAnsi="GHEA Grapalat"/>
          <w:b/>
        </w:rPr>
      </w:pPr>
    </w:p>
    <w:p w14:paraId="0708FA9B" w14:textId="77777777" w:rsidR="00BE2572" w:rsidRPr="00B138F3" w:rsidRDefault="00BE2572" w:rsidP="00BE2572">
      <w:pPr>
        <w:widowControl w:val="0"/>
        <w:spacing w:after="160"/>
        <w:ind w:left="567" w:right="565"/>
        <w:jc w:val="center"/>
        <w:rPr>
          <w:rFonts w:ascii="GHEA Grapalat" w:hAnsi="GHEA Grapalat"/>
          <w:b/>
        </w:rPr>
      </w:pPr>
    </w:p>
    <w:p w14:paraId="7E82C9F9" w14:textId="77777777" w:rsidR="00BE2572" w:rsidRPr="00B138F3" w:rsidRDefault="00BE2572" w:rsidP="00BE2572">
      <w:pPr>
        <w:widowControl w:val="0"/>
        <w:spacing w:after="160"/>
        <w:ind w:left="567" w:right="565"/>
        <w:jc w:val="center"/>
        <w:rPr>
          <w:rFonts w:ascii="GHEA Grapalat" w:hAnsi="GHEA Grapalat"/>
          <w:b/>
        </w:rPr>
      </w:pPr>
    </w:p>
    <w:p w14:paraId="7A8B421A" w14:textId="77777777" w:rsidR="00BE2572" w:rsidRPr="00B138F3" w:rsidRDefault="00BE2572" w:rsidP="00BE2572">
      <w:pPr>
        <w:widowControl w:val="0"/>
        <w:spacing w:after="160"/>
        <w:ind w:left="567" w:right="565"/>
        <w:jc w:val="center"/>
        <w:rPr>
          <w:rFonts w:ascii="GHEA Grapalat" w:hAnsi="GHEA Grapalat"/>
          <w:b/>
        </w:rPr>
      </w:pPr>
    </w:p>
    <w:p w14:paraId="4B73C7F8" w14:textId="77777777" w:rsidR="00BE2572" w:rsidRPr="00B138F3" w:rsidRDefault="00BE2572" w:rsidP="00BE2572">
      <w:pPr>
        <w:widowControl w:val="0"/>
        <w:spacing w:after="160"/>
        <w:ind w:left="567" w:right="565"/>
        <w:jc w:val="center"/>
        <w:rPr>
          <w:rFonts w:ascii="GHEA Grapalat" w:hAnsi="GHEA Grapalat"/>
          <w:b/>
        </w:rPr>
      </w:pPr>
    </w:p>
    <w:p w14:paraId="33CB5DEB"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1BDEDEA2" w14:textId="77777777" w:rsidR="00131F0B" w:rsidRPr="00C858FA" w:rsidRDefault="00131F0B" w:rsidP="00131F0B">
      <w:pPr>
        <w:widowControl w:val="0"/>
        <w:spacing w:after="160"/>
        <w:ind w:firstLine="567"/>
        <w:jc w:val="right"/>
        <w:rPr>
          <w:rFonts w:ascii="GHEA Grapalat" w:hAnsi="GHEA Grapalat" w:cs="Arial"/>
          <w:b/>
          <w:lang w:val="hy-AM"/>
        </w:rPr>
      </w:pPr>
      <w:r>
        <w:rPr>
          <w:rFonts w:ascii="GHEA Grapalat" w:hAnsi="GHEA Grapalat"/>
          <w:b/>
        </w:rPr>
        <w:lastRenderedPageBreak/>
        <w:br w:type="page"/>
      </w:r>
      <w:r w:rsidRPr="00C858FA">
        <w:rPr>
          <w:rFonts w:ascii="GHEA Grapalat" w:hAnsi="GHEA Grapalat"/>
          <w:b/>
        </w:rPr>
        <w:lastRenderedPageBreak/>
        <w:t>Приложение № 5</w:t>
      </w:r>
      <w:r w:rsidRPr="00C858FA">
        <w:rPr>
          <w:rFonts w:ascii="GHEA Grapalat" w:hAnsi="GHEA Grapalat"/>
          <w:b/>
          <w:lang w:val="hy-AM"/>
        </w:rPr>
        <w:t>.2</w:t>
      </w:r>
    </w:p>
    <w:p w14:paraId="500FB3A8" w14:textId="15636E85" w:rsidR="00131F0B" w:rsidRPr="00C858FA" w:rsidRDefault="00131F0B" w:rsidP="00131F0B">
      <w:pPr>
        <w:pStyle w:val="BodyTextIndent3"/>
        <w:widowControl w:val="0"/>
        <w:spacing w:after="160" w:line="240" w:lineRule="auto"/>
        <w:jc w:val="right"/>
        <w:rPr>
          <w:rFonts w:ascii="GHEA Grapalat" w:hAnsi="GHEA Grapalat" w:cs="Arial"/>
          <w:b/>
          <w:sz w:val="24"/>
          <w:szCs w:val="24"/>
        </w:rPr>
      </w:pPr>
      <w:r w:rsidRPr="00C858FA">
        <w:rPr>
          <w:rFonts w:ascii="GHEA Grapalat" w:hAnsi="GHEA Grapalat"/>
          <w:b/>
          <w:sz w:val="24"/>
          <w:szCs w:val="24"/>
        </w:rPr>
        <w:t xml:space="preserve">к Приглашению на под кодом "--- </w:t>
      </w:r>
      <w:r w:rsidR="00011D87">
        <w:rPr>
          <w:rFonts w:ascii="GHEA Grapalat" w:hAnsi="GHEA Grapalat"/>
          <w:spacing w:val="-6"/>
          <w:lang w:val="hy-AM"/>
        </w:rPr>
        <w:t>ՀԴԳ-ԳՀ-ԴԲ-8-24-1</w:t>
      </w:r>
      <w:r w:rsidRPr="00C858FA">
        <w:rPr>
          <w:rFonts w:ascii="GHEA Grapalat" w:hAnsi="GHEA Grapalat"/>
          <w:b/>
          <w:sz w:val="24"/>
          <w:szCs w:val="24"/>
        </w:rPr>
        <w:t>--/---"</w:t>
      </w:r>
      <w:r w:rsidRPr="00C858FA">
        <w:rPr>
          <w:rStyle w:val="FootnoteReference"/>
          <w:rFonts w:ascii="GHEA Grapalat" w:hAnsi="GHEA Grapalat"/>
          <w:b/>
          <w:sz w:val="24"/>
          <w:szCs w:val="24"/>
        </w:rPr>
        <w:footnoteReference w:customMarkFollows="1" w:id="25"/>
        <w:t>*</w:t>
      </w:r>
    </w:p>
    <w:p w14:paraId="056C26D3" w14:textId="77777777" w:rsidR="00131F0B" w:rsidRPr="00C858FA" w:rsidRDefault="00131F0B" w:rsidP="00131F0B">
      <w:pPr>
        <w:widowControl w:val="0"/>
        <w:spacing w:after="160"/>
        <w:ind w:left="567" w:right="565"/>
        <w:jc w:val="center"/>
        <w:rPr>
          <w:rFonts w:ascii="GHEA Grapalat" w:hAnsi="GHEA Grapalat"/>
          <w:b/>
        </w:rPr>
      </w:pPr>
    </w:p>
    <w:p w14:paraId="211A2A9F" w14:textId="77777777" w:rsidR="00131F0B" w:rsidRPr="00C858FA" w:rsidRDefault="00131F0B" w:rsidP="00131F0B">
      <w:pPr>
        <w:pStyle w:val="BodyTextIndent3"/>
        <w:widowControl w:val="0"/>
        <w:spacing w:after="160" w:line="240" w:lineRule="auto"/>
        <w:jc w:val="center"/>
        <w:rPr>
          <w:rFonts w:ascii="GHEA Grapalat" w:hAnsi="GHEA Grapalat"/>
          <w:sz w:val="24"/>
          <w:szCs w:val="24"/>
          <w:lang w:val="hy-AM"/>
        </w:rPr>
      </w:pPr>
      <w:r w:rsidRPr="00C858FA">
        <w:rPr>
          <w:rFonts w:ascii="GHEA Grapalat" w:hAnsi="GHEA Grapalat"/>
          <w:sz w:val="24"/>
          <w:szCs w:val="24"/>
        </w:rPr>
        <w:t xml:space="preserve">ГАРАНТИЯ </w:t>
      </w:r>
      <w:r w:rsidRPr="00C858FA">
        <w:rPr>
          <w:rFonts w:ascii="GHEA Grapalat" w:hAnsi="GHEA Grapalat"/>
          <w:sz w:val="24"/>
          <w:szCs w:val="24"/>
          <w:lang w:val="en-US"/>
        </w:rPr>
        <w:t>N</w:t>
      </w:r>
      <w:r w:rsidRPr="00C858FA">
        <w:rPr>
          <w:rFonts w:ascii="GHEA Grapalat" w:hAnsi="GHEA Grapalat"/>
          <w:sz w:val="24"/>
          <w:szCs w:val="24"/>
          <w:lang w:val="hy-AM"/>
        </w:rPr>
        <w:t>________</w:t>
      </w:r>
    </w:p>
    <w:p w14:paraId="03E1D18F" w14:textId="77777777" w:rsidR="00131F0B" w:rsidRPr="00C858FA" w:rsidRDefault="00131F0B" w:rsidP="00131F0B">
      <w:pPr>
        <w:widowControl w:val="0"/>
        <w:spacing w:after="160"/>
        <w:ind w:left="567" w:right="565"/>
        <w:jc w:val="center"/>
        <w:rPr>
          <w:rFonts w:ascii="GHEA Grapalat" w:hAnsi="GHEA Grapalat"/>
          <w:b/>
        </w:rPr>
      </w:pPr>
      <w:r w:rsidRPr="00C858FA">
        <w:rPr>
          <w:rFonts w:ascii="GHEA Grapalat" w:hAnsi="GHEA Grapalat"/>
          <w:b/>
        </w:rPr>
        <w:t>(обеспечение предоплаты)</w:t>
      </w:r>
    </w:p>
    <w:p w14:paraId="09310C7B" w14:textId="77777777" w:rsidR="00131F0B" w:rsidRPr="00C858FA" w:rsidRDefault="00131F0B" w:rsidP="00131F0B">
      <w:pPr>
        <w:widowControl w:val="0"/>
        <w:spacing w:after="160"/>
        <w:ind w:left="567" w:right="565"/>
        <w:jc w:val="center"/>
        <w:rPr>
          <w:rFonts w:ascii="GHEA Grapalat" w:hAnsi="GHEA Grapalat"/>
          <w:b/>
        </w:rPr>
      </w:pPr>
    </w:p>
    <w:p w14:paraId="39B880A2" w14:textId="77777777" w:rsidR="00131F0B" w:rsidRPr="00C858FA" w:rsidRDefault="00131F0B" w:rsidP="00131F0B">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C858FA">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C858FA">
        <w:rPr>
          <w:rFonts w:eastAsiaTheme="minorHAnsi" w:cstheme="minorBidi"/>
        </w:rPr>
        <w:t>N</w:t>
      </w:r>
      <w:r w:rsidRPr="00C858FA">
        <w:rPr>
          <w:rFonts w:eastAsiaTheme="minorHAnsi" w:cstheme="minorBidi"/>
          <w:lang w:val="hy-AM"/>
        </w:rPr>
        <w:t xml:space="preserve">  </w:t>
      </w:r>
      <w:r w:rsidRPr="00C858FA">
        <w:rPr>
          <w:rStyle w:val="Strong"/>
          <w:rFonts w:ascii="GHEA Grapalat" w:hAnsi="GHEA Grapalat"/>
          <w:sz w:val="20"/>
          <w:szCs w:val="20"/>
          <w:u w:val="single"/>
          <w:lang w:val="hy-AM"/>
        </w:rPr>
        <w:tab/>
      </w:r>
      <w:r w:rsidRPr="00C858FA">
        <w:rPr>
          <w:rStyle w:val="Strong"/>
          <w:rFonts w:ascii="GHEA Grapalat" w:hAnsi="GHEA Grapalat"/>
          <w:sz w:val="20"/>
          <w:szCs w:val="20"/>
          <w:u w:val="single"/>
        </w:rPr>
        <w:t>___________</w:t>
      </w:r>
      <w:r w:rsidRPr="00C858FA">
        <w:rPr>
          <w:rFonts w:ascii="GHEA Grapalat" w:eastAsiaTheme="minorHAnsi" w:hAnsi="GHEA Grapalat" w:cstheme="minorBidi"/>
        </w:rPr>
        <w:t>заключаемым между</w:t>
      </w:r>
    </w:p>
    <w:p w14:paraId="762B984C" w14:textId="77777777" w:rsidR="00131F0B" w:rsidRPr="00C858F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r w:rsidRPr="00C858FA">
        <w:rPr>
          <w:rStyle w:val="Strong"/>
          <w:rFonts w:ascii="GHEA Grapalat" w:hAnsi="GHEA Grapalat"/>
          <w:sz w:val="20"/>
          <w:szCs w:val="20"/>
        </w:rPr>
        <w:t xml:space="preserve">                                                    </w:t>
      </w:r>
      <w:r w:rsidRPr="00C858FA">
        <w:rPr>
          <w:rStyle w:val="Strong"/>
          <w:rFonts w:ascii="GHEA Grapalat" w:hAnsi="GHEA Grapalat"/>
          <w:b w:val="0"/>
          <w:sz w:val="20"/>
          <w:szCs w:val="20"/>
        </w:rPr>
        <w:t xml:space="preserve">   </w:t>
      </w:r>
      <w:r w:rsidRPr="00C858FA">
        <w:rPr>
          <w:rStyle w:val="Strong"/>
          <w:rFonts w:ascii="GHEA Grapalat" w:hAnsi="GHEA Grapalat"/>
          <w:b w:val="0"/>
          <w:sz w:val="20"/>
          <w:szCs w:val="20"/>
          <w:lang w:val="hy-AM"/>
        </w:rPr>
        <w:tab/>
      </w:r>
      <w:r w:rsidRPr="00C858FA">
        <w:rPr>
          <w:rStyle w:val="Strong"/>
          <w:rFonts w:ascii="GHEA Grapalat" w:hAnsi="GHEA Grapalat"/>
          <w:b w:val="0"/>
          <w:sz w:val="20"/>
          <w:szCs w:val="20"/>
          <w:lang w:val="hy-AM"/>
        </w:rPr>
        <w:tab/>
      </w:r>
      <w:r w:rsidRPr="00C858FA">
        <w:rPr>
          <w:rStyle w:val="Strong"/>
          <w:rFonts w:ascii="GHEA Grapalat" w:hAnsi="GHEA Grapalat"/>
          <w:b w:val="0"/>
          <w:sz w:val="20"/>
          <w:szCs w:val="20"/>
        </w:rPr>
        <w:t xml:space="preserve">           </w:t>
      </w:r>
      <w:r w:rsidRPr="00C858FA">
        <w:rPr>
          <w:rStyle w:val="Strong"/>
          <w:rFonts w:ascii="GHEA Grapalat" w:hAnsi="GHEA Grapalat"/>
          <w:b w:val="0"/>
          <w:sz w:val="16"/>
          <w:szCs w:val="16"/>
        </w:rPr>
        <w:t>номер заключаемого договора</w:t>
      </w:r>
      <w:r w:rsidRPr="00C858FA">
        <w:rPr>
          <w:rFonts w:ascii="GHEA Grapalat" w:eastAsiaTheme="minorHAnsi" w:hAnsi="GHEA Grapalat" w:cstheme="minorBidi"/>
        </w:rPr>
        <w:t xml:space="preserve"> </w:t>
      </w:r>
    </w:p>
    <w:p w14:paraId="017E8676" w14:textId="77777777" w:rsidR="00131F0B" w:rsidRPr="00C858FA" w:rsidRDefault="00131F0B" w:rsidP="00131F0B">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C858FA">
        <w:rPr>
          <w:rFonts w:ascii="GHEA Grapalat" w:hAnsi="GHEA Grapalat"/>
          <w:sz w:val="20"/>
          <w:szCs w:val="20"/>
          <w:u w:val="single"/>
        </w:rPr>
        <w:t>______________________</w:t>
      </w:r>
      <w:r w:rsidRPr="00C858FA">
        <w:rPr>
          <w:rFonts w:ascii="GHEA Grapalat" w:hAnsi="GHEA Grapalat"/>
          <w:sz w:val="20"/>
          <w:szCs w:val="20"/>
          <w:lang w:val="hy-AM"/>
        </w:rPr>
        <w:t xml:space="preserve"> </w:t>
      </w:r>
      <w:r w:rsidRPr="00C858FA">
        <w:rPr>
          <w:rFonts w:ascii="GHEA Grapalat" w:eastAsiaTheme="minorHAnsi" w:hAnsi="GHEA Grapalat" w:cstheme="minorBidi"/>
        </w:rPr>
        <w:t xml:space="preserve">   (далее-бенефициар)   и</w:t>
      </w:r>
      <w:r w:rsidRPr="00C858FA">
        <w:rPr>
          <w:rStyle w:val="Strong"/>
          <w:rFonts w:ascii="GHEA Grapalat" w:hAnsi="GHEA Grapalat"/>
          <w:b w:val="0"/>
          <w:sz w:val="20"/>
          <w:szCs w:val="20"/>
        </w:rPr>
        <w:t xml:space="preserve">   </w:t>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Fonts w:eastAsiaTheme="minorHAnsi" w:cstheme="minorBidi"/>
        </w:rPr>
        <w:t xml:space="preserve">    </w:t>
      </w:r>
    </w:p>
    <w:p w14:paraId="6DF9113D" w14:textId="77777777" w:rsidR="00131F0B" w:rsidRPr="00C858FA" w:rsidRDefault="00131F0B" w:rsidP="00131F0B">
      <w:pPr>
        <w:pStyle w:val="NormalWeb"/>
        <w:shd w:val="clear" w:color="auto" w:fill="FFFFFF"/>
        <w:spacing w:before="0" w:beforeAutospacing="0" w:after="0" w:afterAutospacing="0"/>
        <w:ind w:left="-142"/>
        <w:rPr>
          <w:rStyle w:val="Strong"/>
          <w:rFonts w:ascii="GHEA Grapalat" w:hAnsi="GHEA Grapalat"/>
          <w:b w:val="0"/>
          <w:sz w:val="16"/>
          <w:szCs w:val="16"/>
        </w:rPr>
      </w:pPr>
      <w:r w:rsidRPr="00C858FA">
        <w:rPr>
          <w:rStyle w:val="Strong"/>
          <w:rFonts w:ascii="GHEA Grapalat" w:hAnsi="GHEA Grapalat"/>
          <w:b w:val="0"/>
          <w:sz w:val="18"/>
          <w:szCs w:val="18"/>
        </w:rPr>
        <w:t xml:space="preserve"> </w:t>
      </w:r>
      <w:r w:rsidRPr="00C858FA">
        <w:rPr>
          <w:rStyle w:val="Strong"/>
          <w:rFonts w:ascii="GHEA Grapalat" w:hAnsi="GHEA Grapalat"/>
          <w:b w:val="0"/>
          <w:sz w:val="16"/>
          <w:szCs w:val="16"/>
        </w:rPr>
        <w:t>наименование заказчика                                                                  наименование отобранного участника</w:t>
      </w:r>
    </w:p>
    <w:p w14:paraId="07175018" w14:textId="77777777" w:rsidR="00131F0B" w:rsidRPr="00C858FA" w:rsidRDefault="00131F0B" w:rsidP="00131F0B">
      <w:pPr>
        <w:pStyle w:val="NormalWeb"/>
        <w:shd w:val="clear" w:color="auto" w:fill="FFFFFF"/>
        <w:spacing w:before="0" w:beforeAutospacing="0" w:after="0" w:afterAutospacing="0"/>
        <w:ind w:left="-142"/>
        <w:rPr>
          <w:rFonts w:cs="Sylfaen"/>
          <w:sz w:val="16"/>
          <w:szCs w:val="16"/>
          <w:vertAlign w:val="superscript"/>
          <w:lang w:val="hy-AM"/>
        </w:rPr>
      </w:pPr>
      <w:r w:rsidRPr="00C858FA">
        <w:rPr>
          <w:rStyle w:val="Strong"/>
          <w:rFonts w:ascii="GHEA Grapalat" w:hAnsi="GHEA Grapalat"/>
          <w:b w:val="0"/>
          <w:sz w:val="16"/>
          <w:szCs w:val="16"/>
        </w:rPr>
        <w:t xml:space="preserve">                                                                </w:t>
      </w:r>
      <w:r w:rsidRPr="00C858FA">
        <w:rPr>
          <w:rStyle w:val="Strong"/>
          <w:rFonts w:ascii="GHEA Grapalat" w:hAnsi="GHEA Grapalat"/>
          <w:b w:val="0"/>
          <w:sz w:val="16"/>
          <w:szCs w:val="16"/>
          <w:lang w:val="hy-AM"/>
        </w:rPr>
        <w:tab/>
      </w:r>
    </w:p>
    <w:p w14:paraId="24685C32" w14:textId="77777777" w:rsidR="00131F0B" w:rsidRPr="00C858FA" w:rsidRDefault="00131F0B" w:rsidP="00131F0B">
      <w:pPr>
        <w:pStyle w:val="NormalWeb"/>
        <w:shd w:val="clear" w:color="auto" w:fill="FFFFFF"/>
        <w:spacing w:before="0" w:beforeAutospacing="0" w:after="0" w:afterAutospacing="0"/>
        <w:jc w:val="both"/>
        <w:rPr>
          <w:rFonts w:ascii="GHEA Grapalat" w:hAnsi="GHEA Grapalat"/>
          <w:sz w:val="20"/>
          <w:szCs w:val="20"/>
        </w:rPr>
      </w:pPr>
      <w:r w:rsidRPr="00C858FA">
        <w:rPr>
          <w:rFonts w:eastAsiaTheme="minorHAnsi" w:cstheme="minorBidi"/>
        </w:rPr>
        <w:t>(</w:t>
      </w:r>
      <w:r w:rsidRPr="00C858FA">
        <w:rPr>
          <w:rFonts w:ascii="GHEA Grapalat" w:eastAsiaTheme="minorHAnsi" w:hAnsi="GHEA Grapalat" w:cstheme="minorBidi"/>
        </w:rPr>
        <w:t xml:space="preserve">далее-принципал). </w:t>
      </w:r>
    </w:p>
    <w:p w14:paraId="52A5BBD6" w14:textId="77777777" w:rsidR="00131F0B" w:rsidRPr="00C858F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58FA">
        <w:rPr>
          <w:rStyle w:val="Strong"/>
          <w:rFonts w:ascii="GHEA Grapalat" w:hAnsi="GHEA Grapalat"/>
          <w:sz w:val="20"/>
          <w:szCs w:val="20"/>
          <w:lang w:val="hy-AM"/>
        </w:rPr>
        <w:tab/>
      </w:r>
      <w:r w:rsidRPr="00C858FA">
        <w:rPr>
          <w:rStyle w:val="Strong"/>
          <w:rFonts w:ascii="GHEA Grapalat" w:hAnsi="GHEA Grapalat"/>
          <w:sz w:val="20"/>
          <w:szCs w:val="20"/>
          <w:lang w:val="hy-AM"/>
        </w:rPr>
        <w:tab/>
      </w:r>
      <w:r w:rsidRPr="00C858FA">
        <w:rPr>
          <w:rFonts w:eastAsiaTheme="minorHAnsi" w:cstheme="minorBidi"/>
        </w:rPr>
        <w:t xml:space="preserve"> </w:t>
      </w:r>
    </w:p>
    <w:p w14:paraId="3B23DA22" w14:textId="77777777" w:rsidR="00131F0B" w:rsidRPr="00C858F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58FA">
        <w:rPr>
          <w:rStyle w:val="Strong"/>
          <w:rFonts w:ascii="GHEA Grapalat" w:hAnsi="GHEA Grapalat"/>
          <w:sz w:val="20"/>
          <w:szCs w:val="20"/>
          <w:lang w:val="hy-AM"/>
        </w:rPr>
        <w:tab/>
      </w:r>
      <w:r w:rsidRPr="00C858FA">
        <w:rPr>
          <w:rStyle w:val="Strong"/>
          <w:rFonts w:ascii="GHEA Grapalat" w:hAnsi="GHEA Grapalat"/>
          <w:sz w:val="20"/>
          <w:szCs w:val="20"/>
          <w:lang w:val="hy-AM"/>
        </w:rPr>
        <w:tab/>
      </w:r>
      <w:r w:rsidRPr="00C858FA">
        <w:rPr>
          <w:rFonts w:eastAsiaTheme="minorHAnsi" w:cstheme="minorBidi"/>
        </w:rPr>
        <w:t xml:space="preserve"> </w:t>
      </w:r>
    </w:p>
    <w:p w14:paraId="69741893" w14:textId="77777777" w:rsidR="00131F0B" w:rsidRPr="00C858FA" w:rsidRDefault="00131F0B" w:rsidP="00131F0B">
      <w:pPr>
        <w:pStyle w:val="NormalWeb"/>
        <w:shd w:val="clear" w:color="auto" w:fill="FFFFFF"/>
        <w:spacing w:before="0" w:beforeAutospacing="0" w:after="0" w:afterAutospacing="0"/>
        <w:jc w:val="both"/>
        <w:rPr>
          <w:rFonts w:ascii="GHEA Grapalat" w:eastAsiaTheme="minorHAnsi" w:hAnsi="GHEA Grapalat" w:cstheme="minorBidi"/>
          <w:lang w:val="hy-AM"/>
        </w:rPr>
      </w:pPr>
      <w:r w:rsidRPr="00C858FA">
        <w:rPr>
          <w:rFonts w:ascii="GHEA Grapalat" w:eastAsiaTheme="minorHAnsi" w:hAnsi="GHEA Grapalat" w:cstheme="minorBidi"/>
        </w:rPr>
        <w:t xml:space="preserve">  2.  По гарантии </w:t>
      </w:r>
      <w:r w:rsidRPr="00C858FA">
        <w:rPr>
          <w:rFonts w:ascii="GHEA Grapalat" w:eastAsiaTheme="minorHAnsi" w:hAnsi="GHEA Grapalat" w:cstheme="minorBidi"/>
          <w:lang w:val="hy-AM"/>
        </w:rPr>
        <w:t xml:space="preserve">---------------------------------------------------------------------------- </w:t>
      </w:r>
    </w:p>
    <w:p w14:paraId="25DFB185" w14:textId="77777777"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616AAA">
        <w:rPr>
          <w:rFonts w:ascii="GHEA Grapalat" w:eastAsiaTheme="minorHAnsi" w:hAnsi="GHEA Grapalat" w:cstheme="minorBidi"/>
          <w:sz w:val="18"/>
          <w:szCs w:val="18"/>
        </w:rPr>
        <w:t xml:space="preserve">                                                           наименование банка выдающего гарантию</w:t>
      </w:r>
    </w:p>
    <w:p w14:paraId="11AA074C" w14:textId="77777777"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p>
    <w:p w14:paraId="42E6A921" w14:textId="77777777"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25F32B82" w14:textId="77777777" w:rsidR="00131F0B" w:rsidRPr="00616AAA" w:rsidRDefault="00131F0B" w:rsidP="00131F0B">
      <w:pPr>
        <w:pStyle w:val="NormalWeb"/>
        <w:shd w:val="clear" w:color="auto" w:fill="FFFFFF"/>
        <w:spacing w:before="0" w:beforeAutospacing="0" w:after="0" w:afterAutospacing="0"/>
        <w:jc w:val="center"/>
        <w:rPr>
          <w:rFonts w:ascii="GHEA Grapalat" w:eastAsiaTheme="minorHAnsi" w:hAnsi="GHEA Grapalat" w:cstheme="minorBidi"/>
        </w:rPr>
      </w:pPr>
      <w:r w:rsidRPr="00616AAA">
        <w:rPr>
          <w:rFonts w:ascii="GHEA Grapalat" w:eastAsiaTheme="minorHAnsi" w:hAnsi="GHEA Grapalat" w:cstheme="minorBidi"/>
          <w:sz w:val="18"/>
          <w:szCs w:val="18"/>
        </w:rPr>
        <w:t xml:space="preserve">                                                       сумма в цифрах и прописью</w:t>
      </w:r>
    </w:p>
    <w:p w14:paraId="7CD8EFDE" w14:textId="77777777"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p>
    <w:p w14:paraId="29770917" w14:textId="77777777"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(далее-сумма гарантии) в течение </w:t>
      </w:r>
      <w:r w:rsidR="00EE1AD6">
        <w:rPr>
          <w:rFonts w:ascii="GHEA Grapalat" w:eastAsiaTheme="minorHAnsi" w:hAnsi="GHEA Grapalat" w:cstheme="minorBidi"/>
        </w:rPr>
        <w:t>пяти</w:t>
      </w:r>
      <w:r w:rsidRPr="00616AAA">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56A4917E" w14:textId="77777777" w:rsidR="00131F0B" w:rsidRPr="00616AAA" w:rsidRDefault="00131F0B" w:rsidP="00131F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r w:rsidRPr="00616AAA">
        <w:rPr>
          <w:rFonts w:ascii="GHEA Grapalat" w:eastAsiaTheme="minorHAnsi" w:hAnsi="GHEA Grapalat" w:cstheme="minorBidi"/>
          <w:sz w:val="18"/>
          <w:szCs w:val="18"/>
        </w:rPr>
        <w:t>расчетный счет</w:t>
      </w:r>
    </w:p>
    <w:p w14:paraId="026E7C53" w14:textId="77777777" w:rsidR="00131F0B" w:rsidRPr="00616AAA" w:rsidRDefault="00131F0B" w:rsidP="00131F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616AAA">
        <w:rPr>
          <w:rStyle w:val="Strong"/>
          <w:rFonts w:ascii="GHEA Grapalat" w:hAnsi="GHEA Grapalat"/>
          <w:sz w:val="20"/>
          <w:szCs w:val="20"/>
        </w:rPr>
        <w:t xml:space="preserve">3. </w:t>
      </w:r>
      <w:r w:rsidRPr="00616AAA">
        <w:rPr>
          <w:rFonts w:ascii="GHEA Grapalat" w:eastAsiaTheme="minorHAnsi" w:hAnsi="GHEA Grapalat" w:cstheme="minorBidi"/>
        </w:rPr>
        <w:t>Настоящая гарантия является безотзывной.</w:t>
      </w:r>
    </w:p>
    <w:p w14:paraId="63A41EB1" w14:textId="77777777" w:rsidR="00131F0B" w:rsidRPr="00616AAA" w:rsidRDefault="00131F0B" w:rsidP="00131F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2A3A6264" w14:textId="77777777"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CDD6B00" w14:textId="77777777" w:rsidR="00131F0B" w:rsidRPr="00200997" w:rsidRDefault="00131F0B" w:rsidP="00131F0B">
      <w:pPr>
        <w:pStyle w:val="NormalWeb"/>
        <w:shd w:val="clear" w:color="auto" w:fill="FFFFFF"/>
        <w:ind w:firstLine="374"/>
        <w:contextualSpacing/>
        <w:jc w:val="both"/>
        <w:rPr>
          <w:rFonts w:ascii="GHEA Grapalat" w:eastAsiaTheme="minorHAnsi" w:hAnsi="GHEA Grapalat" w:cstheme="minorBidi"/>
        </w:rPr>
      </w:pPr>
      <w:r w:rsidRPr="00200997">
        <w:rPr>
          <w:rFonts w:ascii="GHEA Grapalat" w:eastAsiaTheme="minorHAnsi" w:hAnsi="GHEA Grapalat" w:cstheme="minorBidi"/>
        </w:rPr>
        <w:t xml:space="preserve">5. Гарантия действует </w:t>
      </w:r>
      <w:r w:rsidR="00F74DA0">
        <w:rPr>
          <w:rFonts w:ascii="GHEA Grapalat" w:eastAsiaTheme="minorHAnsi" w:hAnsi="GHEA Grapalat" w:cstheme="minorBidi"/>
        </w:rPr>
        <w:t>с момента выпуска и в силе</w:t>
      </w:r>
      <w:r w:rsidR="00F74DA0" w:rsidRPr="007C2C8F">
        <w:rPr>
          <w:rFonts w:ascii="GHEA Grapalat" w:eastAsiaTheme="minorHAnsi" w:hAnsi="GHEA Grapalat" w:cstheme="minorBidi"/>
        </w:rPr>
        <w:t xml:space="preserve"> </w:t>
      </w:r>
      <w:r w:rsidRPr="00200997">
        <w:rPr>
          <w:rFonts w:ascii="GHEA Grapalat" w:eastAsiaTheme="minorHAnsi" w:hAnsi="GHEA Grapalat" w:cstheme="minorBidi"/>
        </w:rPr>
        <w:t>со дня вступления в силу договора N________________________ заключаемого  между  бенефициаром и</w:t>
      </w:r>
      <w:del w:id="10" w:author="Inesa Kocharyan" w:date="2023-07-07T17:59:00Z">
        <w:r w:rsidRPr="00200997" w:rsidDel="00F74DA0">
          <w:rPr>
            <w:rFonts w:ascii="GHEA Grapalat" w:eastAsiaTheme="minorHAnsi" w:hAnsi="GHEA Grapalat" w:cstheme="minorBidi"/>
          </w:rPr>
          <w:delText xml:space="preserve"> </w:delText>
        </w:r>
      </w:del>
      <w:r w:rsidRPr="00200997">
        <w:rPr>
          <w:rFonts w:ascii="GHEA Grapalat" w:eastAsiaTheme="minorHAnsi" w:hAnsi="GHEA Grapalat" w:cstheme="minorBidi"/>
        </w:rPr>
        <w:t xml:space="preserve">   </w:t>
      </w:r>
    </w:p>
    <w:p w14:paraId="755E9C37" w14:textId="77777777" w:rsidR="00131F0B" w:rsidRPr="00200997" w:rsidRDefault="00F74DA0" w:rsidP="00131F0B">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ins w:id="11" w:author="Inesa Kocharyan" w:date="2023-07-07T17:59:00Z">
        <w:r>
          <w:rPr>
            <w:rFonts w:ascii="GHEA Grapalat" w:eastAsiaTheme="minorHAnsi" w:hAnsi="GHEA Grapalat" w:cstheme="minorBidi"/>
            <w:sz w:val="18"/>
            <w:szCs w:val="18"/>
          </w:rPr>
          <w:t xml:space="preserve"> </w:t>
        </w:r>
      </w:ins>
      <w:r w:rsidR="00131F0B" w:rsidRPr="00200997">
        <w:rPr>
          <w:rFonts w:ascii="GHEA Grapalat" w:eastAsiaTheme="minorHAnsi" w:hAnsi="GHEA Grapalat" w:cstheme="minorBidi"/>
          <w:sz w:val="18"/>
          <w:szCs w:val="18"/>
        </w:rPr>
        <w:t>номер заключаемого договара</w:t>
      </w:r>
    </w:p>
    <w:p w14:paraId="499BD32E" w14:textId="77777777" w:rsidR="00131F0B" w:rsidRPr="00200997" w:rsidRDefault="00131F0B" w:rsidP="00131F0B">
      <w:pPr>
        <w:pStyle w:val="NormalWeb"/>
        <w:shd w:val="clear" w:color="auto" w:fill="FFFFFF"/>
        <w:ind w:firstLine="374"/>
        <w:contextualSpacing/>
        <w:jc w:val="both"/>
        <w:rPr>
          <w:rFonts w:ascii="GHEA Grapalat" w:eastAsiaTheme="minorHAnsi" w:hAnsi="GHEA Grapalat" w:cstheme="minorBidi"/>
        </w:rPr>
      </w:pPr>
    </w:p>
    <w:p w14:paraId="7A016672" w14:textId="77777777" w:rsidR="00131F0B" w:rsidRPr="00200997" w:rsidRDefault="00F74DA0" w:rsidP="00131F0B">
      <w:pPr>
        <w:pStyle w:val="NormalWeb"/>
        <w:shd w:val="clear" w:color="auto" w:fill="FFFFFF"/>
        <w:contextualSpacing/>
        <w:jc w:val="both"/>
        <w:rPr>
          <w:rFonts w:ascii="GHEA Grapalat" w:eastAsiaTheme="minorHAnsi" w:hAnsi="GHEA Grapalat" w:cstheme="minorBidi"/>
          <w:lang w:val="hy-AM"/>
        </w:rPr>
      </w:pPr>
      <w:r w:rsidRPr="00200997">
        <w:rPr>
          <w:rFonts w:ascii="GHEA Grapalat" w:eastAsiaTheme="minorHAnsi" w:hAnsi="GHEA Grapalat" w:cstheme="minorBidi"/>
        </w:rPr>
        <w:t xml:space="preserve">принципалом </w:t>
      </w:r>
      <w:r w:rsidR="00131F0B" w:rsidRPr="00200997">
        <w:rPr>
          <w:rFonts w:ascii="GHEA Grapalat" w:eastAsiaTheme="minorHAnsi" w:hAnsi="GHEA Grapalat" w:cstheme="minorBidi"/>
        </w:rPr>
        <w:t xml:space="preserve">и  действует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в</w:t>
      </w:r>
      <w:r w:rsidR="00131F0B" w:rsidRPr="00200997">
        <w:rPr>
          <w:rFonts w:ascii="GHEA Grapalat" w:hAnsi="GHEA Grapalat"/>
        </w:rPr>
        <w:t>ключительно</w:t>
      </w:r>
      <w:r w:rsidR="00131F0B" w:rsidRPr="00200997">
        <w:rPr>
          <w:rFonts w:ascii="GHEA Grapalat" w:eastAsiaTheme="minorHAnsi" w:hAnsi="GHEA Grapalat" w:cstheme="minorBidi"/>
        </w:rPr>
        <w:t xml:space="preserve">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до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девяностого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рабочего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дня</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следующего за днем </w:t>
      </w:r>
    </w:p>
    <w:p w14:paraId="22C42258" w14:textId="77777777" w:rsidR="00131F0B" w:rsidRPr="00200997" w:rsidRDefault="00131F0B" w:rsidP="00131F0B">
      <w:pPr>
        <w:pStyle w:val="NormalWeb"/>
        <w:shd w:val="clear" w:color="auto" w:fill="FFFFFF"/>
        <w:contextualSpacing/>
        <w:jc w:val="both"/>
        <w:rPr>
          <w:rFonts w:ascii="GHEA Grapalat" w:eastAsiaTheme="minorHAnsi" w:hAnsi="GHEA Grapalat" w:cstheme="minorBidi"/>
          <w:sz w:val="18"/>
          <w:szCs w:val="18"/>
          <w:lang w:val="hy-AM"/>
        </w:rPr>
      </w:pPr>
    </w:p>
    <w:p w14:paraId="5966586B" w14:textId="77777777" w:rsidR="00131F0B" w:rsidRPr="00200997" w:rsidRDefault="00131F0B" w:rsidP="00131F0B">
      <w:pPr>
        <w:pStyle w:val="NormalWeb"/>
        <w:shd w:val="clear" w:color="auto" w:fill="FFFFFF"/>
        <w:contextualSpacing/>
        <w:jc w:val="center"/>
        <w:rPr>
          <w:rFonts w:eastAsiaTheme="minorHAnsi" w:cstheme="minorBidi"/>
        </w:rPr>
      </w:pPr>
      <w:r w:rsidRPr="00200997">
        <w:rPr>
          <w:rFonts w:ascii="GHEA Grapalat" w:eastAsiaTheme="minorHAnsi" w:hAnsi="GHEA Grapalat" w:cstheme="minorBidi"/>
          <w:lang w:val="hy-AM"/>
        </w:rPr>
        <w:t>--------------------------------------------------------</w:t>
      </w:r>
      <w:r w:rsidRPr="00200997">
        <w:rPr>
          <w:rFonts w:ascii="GHEA Grapalat" w:eastAsiaTheme="minorHAnsi" w:hAnsi="GHEA Grapalat" w:cstheme="minorBidi"/>
        </w:rPr>
        <w:t>------------------</w:t>
      </w:r>
      <w:r w:rsidRPr="00200997">
        <w:rPr>
          <w:rFonts w:ascii="GHEA Grapalat" w:eastAsiaTheme="minorHAnsi" w:hAnsi="GHEA Grapalat" w:cstheme="minorBidi"/>
          <w:lang w:val="hy-AM"/>
        </w:rPr>
        <w:t>----------------------</w:t>
      </w:r>
      <w:r w:rsidRPr="00200997">
        <w:rPr>
          <w:rFonts w:eastAsiaTheme="minorHAnsi" w:cstheme="minorBidi"/>
        </w:rPr>
        <w:t xml:space="preserve"> </w:t>
      </w:r>
      <w:r w:rsidRPr="00200997">
        <w:rPr>
          <w:rFonts w:eastAsiaTheme="minorHAnsi" w:cstheme="minorBidi"/>
          <w:lang w:val="hy-AM"/>
        </w:rPr>
        <w:t>.</w:t>
      </w:r>
      <w:r w:rsidRPr="00200997">
        <w:rPr>
          <w:rFonts w:eastAsiaTheme="minorHAnsi" w:cstheme="minorBidi"/>
        </w:rPr>
        <w:t xml:space="preserve">                    </w:t>
      </w:r>
      <w:r w:rsidRPr="00200997">
        <w:rPr>
          <w:rFonts w:ascii="GHEA Grapalat" w:hAnsi="GHEA Grapalat"/>
          <w:sz w:val="16"/>
          <w:szCs w:val="16"/>
        </w:rPr>
        <w:t xml:space="preserve"> крайний  срок</w:t>
      </w:r>
      <w:r w:rsidRPr="00200997">
        <w:rPr>
          <w:rFonts w:ascii="GHEA Grapalat" w:eastAsiaTheme="minorHAnsi" w:hAnsi="GHEA Grapalat" w:cstheme="minorBidi"/>
          <w:sz w:val="16"/>
          <w:szCs w:val="16"/>
        </w:rPr>
        <w:t xml:space="preserve"> оказнаия услуг</w:t>
      </w:r>
      <w:r w:rsidRPr="00200997">
        <w:rPr>
          <w:rFonts w:ascii="GHEA Grapalat" w:hAnsi="GHEA Grapalat"/>
          <w:sz w:val="16"/>
          <w:szCs w:val="16"/>
        </w:rPr>
        <w:t>, предусмотренный заключаемым договором</w:t>
      </w:r>
    </w:p>
    <w:p w14:paraId="465AE187" w14:textId="77777777" w:rsidR="00131F0B" w:rsidRPr="00200997" w:rsidRDefault="00131F0B" w:rsidP="00131F0B">
      <w:pPr>
        <w:pStyle w:val="NormalWeb"/>
        <w:shd w:val="clear" w:color="auto" w:fill="FFFFFF"/>
        <w:contextualSpacing/>
        <w:jc w:val="center"/>
        <w:rPr>
          <w:rFonts w:eastAsiaTheme="minorHAnsi" w:cstheme="minorBidi"/>
        </w:rPr>
      </w:pPr>
    </w:p>
    <w:p w14:paraId="278ADE06" w14:textId="77777777" w:rsidR="00741367" w:rsidRPr="001666A7" w:rsidRDefault="00131F0B" w:rsidP="00131F0B">
      <w:pPr>
        <w:pStyle w:val="NormalWeb"/>
        <w:shd w:val="clear" w:color="auto" w:fill="FFFFFF"/>
        <w:contextualSpacing/>
        <w:jc w:val="both"/>
        <w:rPr>
          <w:rFonts w:ascii="GHEA Grapalat" w:eastAsiaTheme="minorHAnsi" w:hAnsi="GHEA Grapalat" w:cstheme="minorBidi"/>
        </w:rPr>
      </w:pPr>
      <w:r w:rsidRPr="00200997">
        <w:rPr>
          <w:rFonts w:ascii="GHEA Grapalat" w:eastAsiaTheme="minorHAnsi" w:hAnsi="GHEA Grapalat" w:cstheme="minorBidi"/>
        </w:rPr>
        <w:t>В день предоставления гарантии лицо, выдающее гарантию, с официального адреса</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741367" w:rsidRPr="001666A7">
        <w:rPr>
          <w:rFonts w:ascii="GHEA Grapalat" w:eastAsiaTheme="minorHAnsi" w:hAnsi="GHEA Grapalat" w:cstheme="minorBidi"/>
        </w:rPr>
        <w:t>-----------------------------------------------------------</w:t>
      </w:r>
      <w:r w:rsidRPr="00200997">
        <w:rPr>
          <w:rFonts w:ascii="GHEA Grapalat" w:eastAsiaTheme="minorHAnsi" w:hAnsi="GHEA Grapalat" w:cstheme="minorBidi"/>
        </w:rPr>
        <w:t xml:space="preserve">, </w:t>
      </w:r>
    </w:p>
    <w:p w14:paraId="157447D3" w14:textId="77777777" w:rsidR="00741367" w:rsidRPr="006E181F" w:rsidRDefault="00741367" w:rsidP="00741367">
      <w:pPr>
        <w:pStyle w:val="NormalWeb"/>
        <w:shd w:val="clear" w:color="auto" w:fill="FFFFFF"/>
        <w:contextualSpacing/>
        <w:jc w:val="both"/>
        <w:rPr>
          <w:rFonts w:ascii="GHEA Grapalat" w:eastAsiaTheme="minorHAnsi" w:hAnsi="GHEA Grapalat" w:cstheme="minorBidi"/>
        </w:rPr>
      </w:pPr>
      <w:r w:rsidRPr="006E181F">
        <w:rPr>
          <w:rStyle w:val="Strong"/>
          <w:sz w:val="20"/>
          <w:szCs w:val="20"/>
        </w:rPr>
        <w:t xml:space="preserve">                                                   </w:t>
      </w:r>
      <w:r w:rsidRPr="001666A7">
        <w:rPr>
          <w:rStyle w:val="Strong"/>
          <w:sz w:val="20"/>
          <w:szCs w:val="20"/>
        </w:rPr>
        <w:t xml:space="preserve">                                       </w:t>
      </w:r>
      <w:r w:rsidRPr="006E181F">
        <w:rPr>
          <w:rStyle w:val="Strong"/>
          <w:sz w:val="20"/>
          <w:szCs w:val="20"/>
        </w:rPr>
        <w:t xml:space="preserve">  </w:t>
      </w:r>
      <w:r>
        <w:rPr>
          <w:rStyle w:val="Strong"/>
          <w:b w:val="0"/>
          <w:bCs w:val="0"/>
          <w:sz w:val="20"/>
          <w:szCs w:val="20"/>
        </w:rPr>
        <w:t>адрес эл. почты секретаря</w:t>
      </w:r>
    </w:p>
    <w:p w14:paraId="28F4339C" w14:textId="77777777" w:rsidR="00131F0B" w:rsidRPr="00200997" w:rsidRDefault="00131F0B" w:rsidP="00131F0B">
      <w:pPr>
        <w:pStyle w:val="NormalWeb"/>
        <w:shd w:val="clear" w:color="auto" w:fill="FFFFFF"/>
        <w:contextualSpacing/>
        <w:jc w:val="both"/>
        <w:rPr>
          <w:rFonts w:ascii="GHEA Grapalat" w:eastAsiaTheme="minorHAnsi" w:hAnsi="GHEA Grapalat" w:cstheme="minorBidi"/>
        </w:rPr>
      </w:pPr>
      <w:r w:rsidRPr="00200997">
        <w:rPr>
          <w:rFonts w:ascii="GHEA Grapalat" w:eastAsiaTheme="minorHAnsi" w:hAnsi="GHEA Grapalat" w:cstheme="minorBidi"/>
        </w:rPr>
        <w:t>указанный в приглашении к процедуре закупкок, организованной с целью заключения договора упомянутого в пункте 1 настоящей гарантии.</w:t>
      </w:r>
    </w:p>
    <w:p w14:paraId="3B6CA5DD" w14:textId="77777777" w:rsidR="00131F0B" w:rsidRPr="00B138F3" w:rsidRDefault="00131F0B" w:rsidP="00131F0B">
      <w:pPr>
        <w:pStyle w:val="NormalWeb"/>
        <w:shd w:val="clear" w:color="auto" w:fill="FFFFFF"/>
        <w:contextualSpacing/>
        <w:jc w:val="both"/>
        <w:rPr>
          <w:rStyle w:val="Strong"/>
          <w:rFonts w:ascii="GHEA Grapalat" w:hAnsi="GHEA Grapalat"/>
          <w:b w:val="0"/>
          <w:bCs w:val="0"/>
          <w:sz w:val="20"/>
          <w:szCs w:val="20"/>
        </w:rPr>
      </w:pPr>
    </w:p>
    <w:p w14:paraId="5223DFFB" w14:textId="77777777"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45549213" w14:textId="77777777"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5874C056" w14:textId="77777777" w:rsidR="00131F0B" w:rsidRPr="00616AAA" w:rsidRDefault="00131F0B" w:rsidP="00131F0B">
      <w:pPr>
        <w:pStyle w:val="NormalWeb"/>
        <w:shd w:val="clear" w:color="auto" w:fill="FFFFFF"/>
        <w:ind w:firstLine="374"/>
        <w:contextualSpacing/>
        <w:jc w:val="both"/>
        <w:rPr>
          <w:rFonts w:ascii="GHEA Grapalat" w:eastAsiaTheme="minorHAnsi" w:hAnsi="GHEA Grapalat" w:cstheme="minorBidi"/>
        </w:rPr>
      </w:pPr>
      <w:r w:rsidRPr="00616AAA">
        <w:rPr>
          <w:rFonts w:ascii="GHEA Grapalat" w:eastAsiaTheme="minorHAnsi" w:hAnsi="GHEA Grapalat" w:cstheme="minorBidi"/>
        </w:rPr>
        <w:t>1) копии заключенного договора N</w:t>
      </w:r>
      <w:r w:rsidRPr="00616AAA">
        <w:rPr>
          <w:rFonts w:ascii="GHEA Grapalat" w:eastAsiaTheme="minorHAnsi" w:hAnsi="GHEA Grapalat" w:cstheme="minorBidi"/>
          <w:lang w:val="hy-AM"/>
        </w:rPr>
        <w:t xml:space="preserve"> </w:t>
      </w:r>
      <w:r w:rsidRPr="00616AAA">
        <w:rPr>
          <w:rFonts w:ascii="GHEA Grapalat" w:eastAsiaTheme="minorHAnsi" w:hAnsi="GHEA Grapalat" w:cstheme="minorBidi"/>
        </w:rPr>
        <w:t xml:space="preserve">_____________________, включая </w:t>
      </w:r>
    </w:p>
    <w:p w14:paraId="1203907E" w14:textId="77777777" w:rsidR="00131F0B" w:rsidRPr="00616AAA" w:rsidRDefault="00131F0B" w:rsidP="00131F0B">
      <w:pPr>
        <w:pStyle w:val="NormalWeb"/>
        <w:shd w:val="clear" w:color="auto" w:fill="FFFFFF"/>
        <w:contextualSpacing/>
        <w:jc w:val="both"/>
        <w:rPr>
          <w:rFonts w:ascii="GHEA Grapalat" w:eastAsiaTheme="minorHAnsi" w:hAnsi="GHEA Grapalat" w:cstheme="minorBidi"/>
          <w:sz w:val="18"/>
          <w:szCs w:val="18"/>
        </w:rPr>
      </w:pPr>
      <w:r w:rsidRPr="00616AAA">
        <w:rPr>
          <w:rFonts w:eastAsiaTheme="minorHAnsi" w:cstheme="minorBidi"/>
        </w:rPr>
        <w:t xml:space="preserve">                                                                         </w:t>
      </w:r>
      <w:r w:rsidRPr="00616AAA">
        <w:rPr>
          <w:rFonts w:ascii="GHEA Grapalat" w:eastAsiaTheme="minorHAnsi" w:hAnsi="GHEA Grapalat" w:cstheme="minorBidi"/>
          <w:sz w:val="18"/>
          <w:szCs w:val="18"/>
        </w:rPr>
        <w:t>номер заключаемого договара</w:t>
      </w:r>
    </w:p>
    <w:p w14:paraId="2DCADECF" w14:textId="77777777"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копии внесенных  в него изменений, дополнительных соглашений,</w:t>
      </w:r>
    </w:p>
    <w:p w14:paraId="5AD2650B" w14:textId="77777777"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547B3987" w14:textId="77777777"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616AAA">
          <w:rPr>
            <w:rStyle w:val="Hyperlink"/>
            <w:rFonts w:ascii="GHEA Grapalat" w:hAnsi="GHEA Grapalat"/>
            <w:color w:val="auto"/>
            <w:sz w:val="20"/>
            <w:szCs w:val="20"/>
            <w:lang w:val="hy-AM"/>
          </w:rPr>
          <w:t>www.procurement.am</w:t>
        </w:r>
      </w:hyperlink>
      <w:r w:rsidRPr="00616AAA">
        <w:rPr>
          <w:rFonts w:ascii="GHEA Grapalat" w:eastAsiaTheme="minorHAnsi" w:hAnsi="GHEA Grapalat" w:cstheme="minorBidi"/>
        </w:rPr>
        <w:t xml:space="preserve"> .</w:t>
      </w:r>
    </w:p>
    <w:p w14:paraId="165AC46A" w14:textId="77777777"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332DDE37" w14:textId="77777777"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7.</w:t>
      </w:r>
      <w:r w:rsidRPr="00616AAA">
        <w:t xml:space="preserve"> </w:t>
      </w:r>
      <w:r w:rsidRPr="00616A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1B2B74E" w14:textId="77777777"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02EDE36" w14:textId="77777777"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8.</w:t>
      </w:r>
      <w:r w:rsidRPr="00616AAA">
        <w:t xml:space="preserve"> </w:t>
      </w:r>
      <w:r w:rsidRPr="00616AAA">
        <w:rPr>
          <w:rFonts w:ascii="GHEA Grapalat" w:eastAsiaTheme="minorHAnsi" w:hAnsi="GHEA Grapalat" w:cstheme="minorBidi"/>
        </w:rPr>
        <w:t>Лицо, выдающее гарантию, отклоняет требование бенефициара, если:</w:t>
      </w:r>
    </w:p>
    <w:p w14:paraId="610FA445" w14:textId="77777777" w:rsidR="00131F0B" w:rsidRPr="00616AAA"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301DD611" w14:textId="77777777"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2) требование представлено по истечении срока, установленного гарантией.</w:t>
      </w:r>
    </w:p>
    <w:p w14:paraId="03AA0C57" w14:textId="77777777"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p>
    <w:p w14:paraId="2DA827FE" w14:textId="77777777"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7131291" w14:textId="77777777" w:rsidR="00131F0B" w:rsidRPr="00616AAA" w:rsidRDefault="00131F0B" w:rsidP="00131F0B">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21BC0F9B" w14:textId="77777777" w:rsidR="00131F0B"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6AF795C" w14:textId="77777777" w:rsidR="00131F0B" w:rsidRPr="00295C31"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95C31">
        <w:rPr>
          <w:rFonts w:ascii="GHEA Grapalat" w:eastAsiaTheme="minorHAnsi" w:hAnsi="GHEA Grapalat" w:cstheme="minorBidi"/>
        </w:rPr>
        <w:t>12. В день предоставления гарантии лицо, выдающее гарантию, с официального адреса</w:t>
      </w:r>
      <w:r w:rsidRPr="00295C31">
        <w:rPr>
          <w:rFonts w:ascii="GHEA Grapalat" w:eastAsiaTheme="minorHAnsi" w:hAnsi="GHEA Grapalat" w:cstheme="minorBidi"/>
          <w:lang w:val="hy-AM"/>
        </w:rPr>
        <w:t xml:space="preserve"> </w:t>
      </w:r>
      <w:r w:rsidRPr="00295C3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54CFA646" w14:textId="77777777" w:rsidR="00131F0B" w:rsidRPr="00295C31"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295C31">
        <w:rPr>
          <w:rFonts w:ascii="GHEA Grapalat" w:eastAsiaTheme="minorHAnsi" w:hAnsi="GHEA Grapalat" w:cstheme="minorBidi"/>
        </w:rPr>
        <w:t xml:space="preserve">                                             </w:t>
      </w:r>
      <w:r w:rsidRPr="00295C31">
        <w:rPr>
          <w:rFonts w:ascii="GHEA Grapalat" w:eastAsiaTheme="minorHAnsi" w:hAnsi="GHEA Grapalat" w:cstheme="minorBidi"/>
          <w:sz w:val="16"/>
          <w:szCs w:val="16"/>
        </w:rPr>
        <w:t>код процедуры</w:t>
      </w:r>
    </w:p>
    <w:p w14:paraId="3D2A9BD4" w14:textId="77777777"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rPr>
      </w:pPr>
    </w:p>
    <w:p w14:paraId="26A8EA09" w14:textId="77777777"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295C31">
        <w:rPr>
          <w:rFonts w:ascii="GHEA Grapalat" w:hAnsi="GHEA Grapalat"/>
          <w:sz w:val="20"/>
          <w:szCs w:val="20"/>
          <w:lang w:val="hy-AM"/>
        </w:rPr>
        <w:t>Руководитель исполнительного органа</w:t>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14:paraId="392722D4" w14:textId="77777777"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2D6FE467" w14:textId="77777777"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3899FE8A" w14:textId="77777777" w:rsidR="00131F0B" w:rsidRPr="00295C31" w:rsidRDefault="00131F0B" w:rsidP="00131F0B">
      <w:pPr>
        <w:pStyle w:val="NormalWeb"/>
        <w:shd w:val="clear" w:color="auto" w:fill="FFFFFF"/>
        <w:spacing w:before="0" w:beforeAutospacing="0" w:after="0" w:afterAutospacing="0"/>
        <w:ind w:firstLine="375"/>
        <w:jc w:val="both"/>
        <w:rPr>
          <w:rFonts w:ascii="GHEA Grapalat" w:hAnsi="GHEA Grapalat"/>
          <w:sz w:val="20"/>
          <w:szCs w:val="20"/>
          <w:lang w:val="hy-AM"/>
        </w:rPr>
      </w:pP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14:paraId="06C6B3AD" w14:textId="77777777" w:rsidR="00131F0B" w:rsidRPr="00AA2E36" w:rsidRDefault="00131F0B" w:rsidP="00131F0B">
      <w:pPr>
        <w:pStyle w:val="NormalWeb"/>
        <w:shd w:val="clear" w:color="auto" w:fill="FFFFFF"/>
        <w:spacing w:before="0" w:beforeAutospacing="0" w:after="0" w:afterAutospacing="0"/>
        <w:rPr>
          <w:rFonts w:ascii="GHEA Grapalat" w:hAnsi="GHEA Grapalat" w:cs="Sylfaen"/>
          <w:vertAlign w:val="superscript"/>
        </w:rPr>
      </w:pPr>
      <w:r w:rsidRPr="00295C31">
        <w:rPr>
          <w:rFonts w:ascii="GHEA Grapalat" w:hAnsi="GHEA Grapalat" w:cs="Sylfaen"/>
          <w:vertAlign w:val="superscript"/>
          <w:lang w:val="hy-AM"/>
        </w:rPr>
        <w:t xml:space="preserve">                                                        </w:t>
      </w:r>
      <w:r w:rsidRPr="00295C31">
        <w:rPr>
          <w:rFonts w:ascii="GHEA Grapalat" w:hAnsi="GHEA Grapalat" w:cs="Sylfaen"/>
          <w:vertAlign w:val="superscript"/>
        </w:rPr>
        <w:t>число, месяц, год</w:t>
      </w:r>
    </w:p>
    <w:p w14:paraId="0FE7A887" w14:textId="77777777" w:rsidR="00131F0B" w:rsidRPr="00FC3A49"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14:paraId="4538EAC1" w14:textId="77777777" w:rsidR="00131F0B" w:rsidRPr="00FC3A49" w:rsidRDefault="00131F0B" w:rsidP="00131F0B">
      <w:pPr>
        <w:widowControl w:val="0"/>
        <w:spacing w:after="160"/>
        <w:ind w:left="567" w:right="565"/>
        <w:jc w:val="center"/>
        <w:rPr>
          <w:rFonts w:ascii="GHEA Grapalat" w:hAnsi="GHEA Grapalat"/>
          <w:b/>
          <w:color w:val="FF0000"/>
          <w:lang w:val="hy-AM"/>
        </w:rPr>
      </w:pPr>
    </w:p>
    <w:p w14:paraId="3392D24B" w14:textId="77777777" w:rsidR="00131F0B" w:rsidRPr="00B138F3" w:rsidRDefault="00131F0B" w:rsidP="00131F0B">
      <w:pPr>
        <w:widowControl w:val="0"/>
        <w:spacing w:after="160"/>
        <w:ind w:left="567" w:right="565"/>
        <w:jc w:val="center"/>
        <w:rPr>
          <w:rFonts w:ascii="GHEA Grapalat" w:hAnsi="GHEA Grapalat"/>
          <w:b/>
        </w:rPr>
      </w:pPr>
    </w:p>
    <w:p w14:paraId="229A5B78" w14:textId="77777777" w:rsidR="00131F0B" w:rsidRDefault="00131F0B" w:rsidP="00131F0B">
      <w:pPr>
        <w:rPr>
          <w:rFonts w:ascii="GHEA Grapalat" w:hAnsi="GHEA Grapalat"/>
          <w:b/>
        </w:rPr>
      </w:pPr>
      <w:r>
        <w:rPr>
          <w:rFonts w:ascii="GHEA Grapalat" w:hAnsi="GHEA Grapalat"/>
          <w:b/>
        </w:rPr>
        <w:br w:type="page"/>
      </w:r>
    </w:p>
    <w:p w14:paraId="16B3C45E"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0980FF5A" w14:textId="128C5FEC" w:rsidR="003B2F27" w:rsidRPr="00C95D0C" w:rsidRDefault="003B2F27" w:rsidP="003B2F27">
      <w:pPr>
        <w:pStyle w:val="BodyTextIndent3"/>
        <w:widowControl w:val="0"/>
        <w:spacing w:after="160"/>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под кодом "---</w:t>
      </w:r>
      <w:r w:rsidR="00365E20" w:rsidRPr="00365E20">
        <w:t xml:space="preserve"> </w:t>
      </w:r>
      <w:r w:rsidR="00011D87">
        <w:rPr>
          <w:rFonts w:ascii="GHEA Grapalat" w:hAnsi="GHEA Grapalat"/>
          <w:b/>
          <w:sz w:val="24"/>
          <w:szCs w:val="24"/>
        </w:rPr>
        <w:t>ՀԴԳ-ԳՀ-ԴԲ-8-24-1</w:t>
      </w:r>
      <w:r w:rsidR="00365E20">
        <w:rPr>
          <w:rFonts w:ascii="GHEA Grapalat" w:hAnsi="GHEA Grapalat"/>
          <w:b/>
          <w:sz w:val="24"/>
          <w:szCs w:val="24"/>
        </w:rPr>
        <w:t xml:space="preserve"> </w:t>
      </w:r>
      <w:r>
        <w:rPr>
          <w:rFonts w:ascii="GHEA Grapalat" w:hAnsi="GHEA Grapalat"/>
          <w:b/>
          <w:sz w:val="24"/>
          <w:szCs w:val="24"/>
        </w:rPr>
        <w:t>---/---"</w:t>
      </w:r>
      <w:r>
        <w:rPr>
          <w:rStyle w:val="FootnoteReference"/>
          <w:rFonts w:ascii="GHEA Grapalat" w:hAnsi="GHEA Grapalat"/>
          <w:b/>
          <w:sz w:val="24"/>
          <w:szCs w:val="24"/>
        </w:rPr>
        <w:footnoteReference w:customMarkFollows="1" w:id="26"/>
        <w:t>*</w:t>
      </w:r>
    </w:p>
    <w:p w14:paraId="34D0D1D3" w14:textId="77777777" w:rsidR="003B2F27" w:rsidRPr="00AD29CE" w:rsidRDefault="003B2F27" w:rsidP="003B2F27">
      <w:pPr>
        <w:widowControl w:val="0"/>
        <w:spacing w:after="160" w:line="360" w:lineRule="auto"/>
        <w:jc w:val="right"/>
        <w:rPr>
          <w:rFonts w:ascii="GHEA Grapalat" w:hAnsi="GHEA Grapalat"/>
          <w:i/>
        </w:rPr>
      </w:pPr>
    </w:p>
    <w:p w14:paraId="4A0E52FC" w14:textId="77777777"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22926464"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3A7B106C" w14:textId="77777777" w:rsidTr="005B7138">
        <w:tc>
          <w:tcPr>
            <w:tcW w:w="4643" w:type="dxa"/>
          </w:tcPr>
          <w:p w14:paraId="652217CF"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67F844FA"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1E31E4C4"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7B21EB65"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5F508ABC"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2FE730AE"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534349A5"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576D0EE4"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0DE1136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0EB21057"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60299CB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376EF546"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36C44683"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22D1DF64"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6873C3F6"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3C319CE5"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565CBF94"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3F2E680F"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725AD260"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w:t>
      </w:r>
      <w:r w:rsidR="00830C72" w:rsidRPr="00830C72">
        <w:rPr>
          <w:rFonts w:ascii="GHEA Grapalat" w:hAnsi="GHEA Grapalat"/>
          <w:i/>
          <w:sz w:val="20"/>
          <w:szCs w:val="20"/>
        </w:rPr>
        <w:lastRenderedPageBreak/>
        <w:t>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14:paraId="21459F4B" w14:textId="77777777" w:rsidR="00830C72" w:rsidRDefault="00830C72">
      <w:pPr>
        <w:rPr>
          <w:rFonts w:ascii="GHEA Grapalat" w:hAnsi="GHEA Grapalat"/>
          <w:lang w:val="hy-AM"/>
        </w:rPr>
      </w:pPr>
    </w:p>
    <w:p w14:paraId="06FCC1D0"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29A3F991"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12AA019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1F0B2C56"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0AB0A11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352155B0"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5AE10259"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05240021"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5125A5C3"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2C551763"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 xml:space="preserve">явление в ходе выполнения строительных </w:t>
      </w:r>
      <w:r w:rsidRPr="00675CA2">
        <w:rPr>
          <w:rFonts w:ascii="GHEA Grapalat" w:hAnsi="GHEA Grapalat"/>
        </w:rPr>
        <w:lastRenderedPageBreak/>
        <w:t>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576EF9DE"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27"/>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5774AFBC"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3286A354"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723493CC"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6616E17C"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 xml:space="preserve">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w:t>
      </w:r>
      <w:r>
        <w:rPr>
          <w:rFonts w:ascii="GHEA Grapalat" w:hAnsi="GHEA Grapalat"/>
        </w:rPr>
        <w:lastRenderedPageBreak/>
        <w:t>Заказчик:</w:t>
      </w:r>
    </w:p>
    <w:p w14:paraId="16D52CF0"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0B29B354"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59D1639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0E5D1DF"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1BB13F31" w14:textId="77777777" w:rsidR="0034272D" w:rsidRDefault="0034272D" w:rsidP="003B2F27">
      <w:pPr>
        <w:widowControl w:val="0"/>
        <w:spacing w:after="160" w:line="336" w:lineRule="auto"/>
        <w:jc w:val="center"/>
        <w:rPr>
          <w:rFonts w:ascii="GHEA Grapalat" w:hAnsi="GHEA Grapalat"/>
          <w:b/>
        </w:rPr>
      </w:pPr>
    </w:p>
    <w:p w14:paraId="79D1F2D8"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065E4394"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28"/>
        <w:t>17</w:t>
      </w:r>
      <w:r>
        <w:rPr>
          <w:rFonts w:ascii="GHEA Grapalat" w:hAnsi="GHEA Grapalat"/>
        </w:rPr>
        <w:t>.</w:t>
      </w:r>
    </w:p>
    <w:p w14:paraId="69534906"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3B25573A"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22902310"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lastRenderedPageBreak/>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29"/>
        <w:t>18</w:t>
      </w:r>
      <w:r w:rsidRPr="00844C3A">
        <w:rPr>
          <w:rFonts w:ascii="GHEA Grapalat" w:hAnsi="GHEA Grapalat"/>
        </w:rPr>
        <w:t>.</w:t>
      </w:r>
    </w:p>
    <w:p w14:paraId="0E9DF23C"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14:paraId="5C629DF8"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4E531972" w14:textId="77777777" w:rsidR="003B2F27" w:rsidRPr="00F146DC" w:rsidRDefault="0020572B"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14:paraId="650408E6"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14:paraId="66D63B44"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14:paraId="43AC8621"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lastRenderedPageBreak/>
        <w:t>СЦ</w:t>
      </w:r>
      <w:r w:rsidRPr="00F77167">
        <w:rPr>
          <w:rFonts w:ascii="GHEA Grapalat" w:hAnsi="GHEA Grapalat"/>
          <w:sz w:val="24"/>
          <w:szCs w:val="24"/>
        </w:rPr>
        <w:t>- совокупность максимальных единиц цен, установленных для оказания услуги:</w:t>
      </w:r>
    </w:p>
    <w:p w14:paraId="4CA28571"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14:paraId="11E617A5" w14:textId="77777777"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5C3713">
        <w:rPr>
          <w:rStyle w:val="FootnoteReference"/>
          <w:rFonts w:ascii="GHEA Grapalat" w:hAnsi="GHEA Grapalat" w:cs="Sylfaen"/>
        </w:rPr>
        <w:footnoteReference w:customMarkFollows="1" w:id="30"/>
        <w:t>19</w:t>
      </w:r>
    </w:p>
    <w:p w14:paraId="4325D561" w14:textId="77777777" w:rsidR="003B2F27" w:rsidRPr="00AD29CE" w:rsidRDefault="003B2F27" w:rsidP="003B2F27">
      <w:pPr>
        <w:widowControl w:val="0"/>
        <w:spacing w:after="160" w:line="360" w:lineRule="auto"/>
        <w:ind w:firstLine="720"/>
        <w:jc w:val="center"/>
        <w:rPr>
          <w:rFonts w:ascii="GHEA Grapalat" w:hAnsi="GHEA Grapalat" w:cs="Sylfaen"/>
        </w:rPr>
      </w:pPr>
    </w:p>
    <w:p w14:paraId="1D77CC2C" w14:textId="77777777" w:rsidR="00D932B2" w:rsidRDefault="00D932B2">
      <w:pPr>
        <w:rPr>
          <w:rFonts w:ascii="GHEA Grapalat" w:hAnsi="GHEA Grapalat"/>
          <w:b/>
        </w:rPr>
      </w:pPr>
      <w:r>
        <w:rPr>
          <w:rFonts w:ascii="GHEA Grapalat" w:hAnsi="GHEA Grapalat"/>
          <w:b/>
        </w:rPr>
        <w:br w:type="page"/>
      </w:r>
    </w:p>
    <w:p w14:paraId="17E076F9"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1940F0C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6B6185E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31"/>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175A4AE1"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7DF7657D"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 xml:space="preserve">Предусмотренные пунктами 5.2 и 5.3 договора штраф и пеня </w:t>
      </w:r>
      <w:r w:rsidRPr="00AD29CE">
        <w:rPr>
          <w:rFonts w:ascii="GHEA Grapalat" w:hAnsi="GHEA Grapalat"/>
        </w:rPr>
        <w:lastRenderedPageBreak/>
        <w:t>исчисляются и зачитываются вместе с суммами, подлежащими уплате Исполнителю в результате предоставления услуги.</w:t>
      </w:r>
    </w:p>
    <w:p w14:paraId="16FD5EC1"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1128CCC9"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44F71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21C8E0F0" w14:textId="77777777" w:rsidR="003B2F27" w:rsidRPr="00AD29CE" w:rsidRDefault="003B2F27" w:rsidP="003B2F27">
      <w:pPr>
        <w:widowControl w:val="0"/>
        <w:spacing w:after="160" w:line="360" w:lineRule="auto"/>
        <w:ind w:firstLine="720"/>
        <w:jc w:val="center"/>
        <w:rPr>
          <w:rFonts w:ascii="GHEA Grapalat" w:hAnsi="GHEA Grapalat" w:cs="Sylfaen"/>
        </w:rPr>
      </w:pPr>
    </w:p>
    <w:p w14:paraId="326A2304"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2CCE2366"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7B30DCD0" w14:textId="77777777" w:rsidR="0043443E" w:rsidRPr="00E661BE" w:rsidRDefault="0043443E" w:rsidP="00810966">
      <w:pPr>
        <w:jc w:val="center"/>
        <w:rPr>
          <w:rFonts w:ascii="GHEA Grapalat" w:hAnsi="GHEA Grapalat"/>
          <w:b/>
        </w:rPr>
      </w:pPr>
    </w:p>
    <w:p w14:paraId="1C9412D2" w14:textId="77777777" w:rsidR="003B2F27" w:rsidRPr="00E661BE" w:rsidRDefault="003B2F27" w:rsidP="00810966">
      <w:pPr>
        <w:jc w:val="center"/>
        <w:rPr>
          <w:rFonts w:ascii="GHEA Grapalat" w:hAnsi="GHEA Grapalat"/>
          <w:b/>
        </w:rPr>
      </w:pPr>
      <w:r w:rsidRPr="00AD29CE">
        <w:rPr>
          <w:rFonts w:ascii="GHEA Grapalat" w:hAnsi="GHEA Grapalat"/>
          <w:b/>
        </w:rPr>
        <w:lastRenderedPageBreak/>
        <w:t>7. ИНЫЕ УСЛОВИЯ</w:t>
      </w:r>
    </w:p>
    <w:p w14:paraId="77A2D47B" w14:textId="77777777" w:rsidR="0043443E" w:rsidRPr="00E661BE" w:rsidRDefault="0043443E" w:rsidP="00810966">
      <w:pPr>
        <w:jc w:val="center"/>
        <w:rPr>
          <w:rFonts w:ascii="GHEA Grapalat" w:hAnsi="GHEA Grapalat" w:cs="Sylfaen"/>
          <w:b/>
        </w:rPr>
      </w:pPr>
    </w:p>
    <w:p w14:paraId="3CBE7CD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72C88EEF"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32"/>
        <w:t>21</w:t>
      </w:r>
    </w:p>
    <w:p w14:paraId="13205B91"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5B657D26"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5F7F12D7"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 xml:space="preserve">Споры в связи с договором подлежат рассмотрению в судах Республики </w:t>
      </w:r>
      <w:r w:rsidRPr="00AD29CE">
        <w:rPr>
          <w:rFonts w:ascii="GHEA Grapalat" w:hAnsi="GHEA Grapalat"/>
        </w:rPr>
        <w:lastRenderedPageBreak/>
        <w:t>Армения.</w:t>
      </w:r>
    </w:p>
    <w:p w14:paraId="29029B7F"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6414255C"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73EA2C89"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9BB761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27AEF135"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7D683A6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33"/>
        <w:t>22</w:t>
      </w:r>
      <w:r w:rsidRPr="00AD29CE">
        <w:rPr>
          <w:rFonts w:ascii="GHEA Grapalat" w:hAnsi="GHEA Grapalat"/>
        </w:rPr>
        <w:t>.</w:t>
      </w:r>
    </w:p>
    <w:p w14:paraId="2296159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34"/>
        <w:t>23</w:t>
      </w:r>
      <w:r w:rsidRPr="00AD29CE">
        <w:rPr>
          <w:rFonts w:ascii="GHEA Grapalat" w:hAnsi="GHEA Grapalat"/>
        </w:rPr>
        <w:t>.</w:t>
      </w:r>
    </w:p>
    <w:p w14:paraId="72C7A32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w:t>
      </w:r>
      <w:r w:rsidRPr="00AD29CE">
        <w:rPr>
          <w:rFonts w:ascii="GHEA Grapalat" w:hAnsi="GHEA Grapalat"/>
        </w:rPr>
        <w:lastRenderedPageBreak/>
        <w:t xml:space="preserve">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6FCB6383"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68B59019"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1866047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1CC747D1"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w:t>
      </w:r>
      <w:r w:rsidRPr="00AD29CE">
        <w:rPr>
          <w:rFonts w:ascii="GHEA Grapalat" w:hAnsi="GHEA Grapalat"/>
        </w:rPr>
        <w:lastRenderedPageBreak/>
        <w:t>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241AE1F0"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365A72D4"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46F40329"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1A2A1510"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w:t>
      </w:r>
      <w:r w:rsidRPr="00842146">
        <w:rPr>
          <w:rFonts w:ascii="GHEA Grapalat" w:hAnsi="GHEA Grapalat"/>
        </w:rPr>
        <w:lastRenderedPageBreak/>
        <w:t xml:space="preserve">средств превышает </w:t>
      </w:r>
      <w:r w:rsidR="002B2DF0" w:rsidRPr="00842146">
        <w:rPr>
          <w:rFonts w:ascii="GHEA Grapalat" w:hAnsi="GHEA Grapalat"/>
        </w:rPr>
        <w:t>двадцатипя</w:t>
      </w:r>
      <w:r w:rsidRPr="00842146">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35"/>
        <w:t>24</w:t>
      </w:r>
    </w:p>
    <w:p w14:paraId="5B76C022" w14:textId="77777777" w:rsidR="003B2F27" w:rsidRPr="00AD29CE" w:rsidRDefault="003B2F27" w:rsidP="003B2F27">
      <w:pPr>
        <w:widowControl w:val="0"/>
        <w:spacing w:after="160" w:line="360" w:lineRule="auto"/>
        <w:rPr>
          <w:rFonts w:ascii="GHEA Grapalat" w:hAnsi="GHEA Grapalat"/>
        </w:rPr>
      </w:pPr>
    </w:p>
    <w:p w14:paraId="75B5B077"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337E596B" w14:textId="77777777" w:rsidTr="005B7138">
        <w:trPr>
          <w:jc w:val="center"/>
        </w:trPr>
        <w:tc>
          <w:tcPr>
            <w:tcW w:w="4536" w:type="dxa"/>
          </w:tcPr>
          <w:p w14:paraId="563FB672"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65471EEF"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747AA9C3"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20CF901C" w14:textId="77777777" w:rsidR="003B2F27" w:rsidRDefault="003B2F27" w:rsidP="005B7138">
            <w:pPr>
              <w:widowControl w:val="0"/>
              <w:spacing w:after="160" w:line="360" w:lineRule="auto"/>
              <w:jc w:val="center"/>
              <w:rPr>
                <w:rFonts w:ascii="GHEA Grapalat" w:hAnsi="GHEA Grapalat"/>
                <w:lang w:val="en-US"/>
              </w:rPr>
            </w:pPr>
          </w:p>
          <w:p w14:paraId="55D835CC"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6294B2B7"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7D990DFD"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73BA983F"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86F941C" w14:textId="77777777" w:rsidR="003B2F27" w:rsidRDefault="003B2F27" w:rsidP="005B7138">
            <w:pPr>
              <w:widowControl w:val="0"/>
              <w:spacing w:after="160" w:line="360" w:lineRule="auto"/>
              <w:jc w:val="center"/>
              <w:rPr>
                <w:rFonts w:ascii="GHEA Grapalat" w:hAnsi="GHEA Grapalat"/>
                <w:lang w:val="en-US"/>
              </w:rPr>
            </w:pPr>
          </w:p>
          <w:p w14:paraId="4B91CD50"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1139322B" w14:textId="77777777" w:rsidR="003B2F27" w:rsidRPr="00AD29CE" w:rsidRDefault="003B2F27" w:rsidP="003B2F27">
      <w:pPr>
        <w:widowControl w:val="0"/>
        <w:spacing w:after="160" w:line="360" w:lineRule="auto"/>
        <w:ind w:firstLine="709"/>
        <w:jc w:val="center"/>
        <w:rPr>
          <w:rFonts w:ascii="GHEA Grapalat" w:hAnsi="GHEA Grapalat"/>
          <w:b/>
        </w:rPr>
      </w:pPr>
    </w:p>
    <w:p w14:paraId="5A465C5C"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58520CDD"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5EC45326" w14:textId="77777777" w:rsidR="003B2F27" w:rsidRDefault="003B2F27" w:rsidP="003B2F27">
      <w:pPr>
        <w:rPr>
          <w:rFonts w:ascii="GHEA Grapalat" w:hAnsi="GHEA Grapalat"/>
        </w:rPr>
      </w:pPr>
      <w:r>
        <w:rPr>
          <w:rFonts w:ascii="GHEA Grapalat" w:hAnsi="GHEA Grapalat"/>
        </w:rPr>
        <w:br w:type="page"/>
      </w:r>
    </w:p>
    <w:p w14:paraId="2CB6C2FB"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7A62D96B"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3D3BCD97" w14:textId="77777777" w:rsidR="003B2F27" w:rsidRPr="00AD29CE" w:rsidRDefault="003B2F27" w:rsidP="003B2F27">
      <w:pPr>
        <w:widowControl w:val="0"/>
        <w:spacing w:after="160" w:line="360" w:lineRule="auto"/>
        <w:jc w:val="center"/>
        <w:rPr>
          <w:rFonts w:ascii="GHEA Grapalat" w:hAnsi="GHEA Grapalat"/>
        </w:rPr>
      </w:pPr>
    </w:p>
    <w:p w14:paraId="3A4AED1A"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36"/>
        <w:t>*</w:t>
      </w:r>
    </w:p>
    <w:p w14:paraId="6776D0B7"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846"/>
        <w:gridCol w:w="1913"/>
        <w:gridCol w:w="1243"/>
        <w:gridCol w:w="1388"/>
        <w:gridCol w:w="843"/>
        <w:gridCol w:w="1093"/>
        <w:gridCol w:w="943"/>
      </w:tblGrid>
      <w:tr w:rsidR="003B2F27" w:rsidRPr="00E40AC8" w14:paraId="19817C3C" w14:textId="77777777" w:rsidTr="005B7138">
        <w:trPr>
          <w:trHeight w:val="422"/>
          <w:jc w:val="center"/>
        </w:trPr>
        <w:tc>
          <w:tcPr>
            <w:tcW w:w="11197" w:type="dxa"/>
            <w:gridSpan w:val="8"/>
          </w:tcPr>
          <w:p w14:paraId="5431E741"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7512DE" w:rsidRPr="00E40AC8" w14:paraId="3EC52E28" w14:textId="77777777" w:rsidTr="001563C2">
        <w:trPr>
          <w:trHeight w:val="247"/>
          <w:jc w:val="center"/>
        </w:trPr>
        <w:tc>
          <w:tcPr>
            <w:tcW w:w="2008" w:type="dxa"/>
            <w:vMerge w:val="restart"/>
            <w:vAlign w:val="center"/>
          </w:tcPr>
          <w:p w14:paraId="1787D88D"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5" w:type="dxa"/>
            <w:vMerge w:val="restart"/>
            <w:vAlign w:val="center"/>
          </w:tcPr>
          <w:p w14:paraId="518B4907"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999" w:type="dxa"/>
            <w:vMerge w:val="restart"/>
            <w:vAlign w:val="center"/>
          </w:tcPr>
          <w:p w14:paraId="677D6709"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55" w:type="dxa"/>
            <w:vMerge w:val="restart"/>
            <w:vAlign w:val="center"/>
          </w:tcPr>
          <w:p w14:paraId="50E6A7C6" w14:textId="1D47A34F"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r w:rsidR="008078E9">
              <w:rPr>
                <w:rFonts w:ascii="GHEA Grapalat" w:hAnsi="GHEA Grapalat"/>
                <w:sz w:val="20"/>
              </w:rPr>
              <w:t>:</w:t>
            </w:r>
            <w:r w:rsidR="008078E9">
              <w:rPr>
                <w:rFonts w:ascii="GHEA Grapalat" w:hAnsi="GHEA Grapalat"/>
                <w:sz w:val="20"/>
              </w:rPr>
              <w:br/>
            </w:r>
          </w:p>
        </w:tc>
        <w:tc>
          <w:tcPr>
            <w:tcW w:w="1444" w:type="dxa"/>
            <w:vMerge w:val="restart"/>
            <w:vAlign w:val="center"/>
          </w:tcPr>
          <w:p w14:paraId="3BBF3929"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78" w:type="dxa"/>
            <w:vMerge w:val="restart"/>
            <w:vAlign w:val="center"/>
          </w:tcPr>
          <w:p w14:paraId="3200B8C1"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768" w:type="dxa"/>
            <w:gridSpan w:val="2"/>
            <w:vAlign w:val="center"/>
          </w:tcPr>
          <w:p w14:paraId="60BC9C4D"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7512DE" w:rsidRPr="00E40AC8" w14:paraId="32CB4CB0" w14:textId="77777777" w:rsidTr="001563C2">
        <w:trPr>
          <w:trHeight w:val="501"/>
          <w:jc w:val="center"/>
        </w:trPr>
        <w:tc>
          <w:tcPr>
            <w:tcW w:w="2008" w:type="dxa"/>
            <w:vMerge/>
            <w:vAlign w:val="center"/>
          </w:tcPr>
          <w:p w14:paraId="2D889BDC" w14:textId="77777777" w:rsidR="003B2F27" w:rsidRPr="00E40AC8" w:rsidRDefault="003B2F27" w:rsidP="005B7138">
            <w:pPr>
              <w:widowControl w:val="0"/>
              <w:spacing w:after="120"/>
              <w:jc w:val="center"/>
              <w:rPr>
                <w:rFonts w:ascii="GHEA Grapalat" w:hAnsi="GHEA Grapalat"/>
                <w:sz w:val="20"/>
              </w:rPr>
            </w:pPr>
          </w:p>
        </w:tc>
        <w:tc>
          <w:tcPr>
            <w:tcW w:w="1845" w:type="dxa"/>
            <w:vMerge/>
            <w:vAlign w:val="center"/>
          </w:tcPr>
          <w:p w14:paraId="6CD00CE7" w14:textId="77777777" w:rsidR="003B2F27" w:rsidRPr="00E40AC8" w:rsidRDefault="003B2F27" w:rsidP="005B7138">
            <w:pPr>
              <w:widowControl w:val="0"/>
              <w:spacing w:after="120"/>
              <w:jc w:val="center"/>
              <w:rPr>
                <w:rFonts w:ascii="GHEA Grapalat" w:hAnsi="GHEA Grapalat"/>
                <w:sz w:val="20"/>
              </w:rPr>
            </w:pPr>
          </w:p>
        </w:tc>
        <w:tc>
          <w:tcPr>
            <w:tcW w:w="1999" w:type="dxa"/>
            <w:vMerge/>
            <w:vAlign w:val="center"/>
          </w:tcPr>
          <w:p w14:paraId="048BECC9" w14:textId="77777777" w:rsidR="003B2F27" w:rsidRPr="00E40AC8" w:rsidRDefault="003B2F27" w:rsidP="005B7138">
            <w:pPr>
              <w:widowControl w:val="0"/>
              <w:spacing w:after="120"/>
              <w:jc w:val="center"/>
              <w:rPr>
                <w:rFonts w:ascii="GHEA Grapalat" w:hAnsi="GHEA Grapalat"/>
                <w:sz w:val="20"/>
              </w:rPr>
            </w:pPr>
          </w:p>
        </w:tc>
        <w:tc>
          <w:tcPr>
            <w:tcW w:w="1255" w:type="dxa"/>
            <w:vMerge/>
            <w:vAlign w:val="center"/>
          </w:tcPr>
          <w:p w14:paraId="0707A008" w14:textId="77777777" w:rsidR="003B2F27" w:rsidRPr="00E40AC8" w:rsidRDefault="003B2F27" w:rsidP="005B7138">
            <w:pPr>
              <w:widowControl w:val="0"/>
              <w:spacing w:after="120"/>
              <w:jc w:val="center"/>
              <w:rPr>
                <w:rFonts w:ascii="GHEA Grapalat" w:hAnsi="GHEA Grapalat"/>
                <w:sz w:val="20"/>
              </w:rPr>
            </w:pPr>
          </w:p>
        </w:tc>
        <w:tc>
          <w:tcPr>
            <w:tcW w:w="1444" w:type="dxa"/>
            <w:vMerge/>
            <w:vAlign w:val="center"/>
          </w:tcPr>
          <w:p w14:paraId="4A93118C" w14:textId="77777777" w:rsidR="003B2F27" w:rsidRPr="00E40AC8" w:rsidRDefault="003B2F27" w:rsidP="005B7138">
            <w:pPr>
              <w:widowControl w:val="0"/>
              <w:spacing w:after="120"/>
              <w:jc w:val="center"/>
              <w:rPr>
                <w:rFonts w:ascii="GHEA Grapalat" w:hAnsi="GHEA Grapalat"/>
                <w:sz w:val="20"/>
              </w:rPr>
            </w:pPr>
          </w:p>
        </w:tc>
        <w:tc>
          <w:tcPr>
            <w:tcW w:w="878" w:type="dxa"/>
            <w:vMerge/>
            <w:vAlign w:val="center"/>
          </w:tcPr>
          <w:p w14:paraId="0714FC02" w14:textId="77777777" w:rsidR="003B2F27" w:rsidRPr="00E40AC8" w:rsidRDefault="003B2F27" w:rsidP="005B7138">
            <w:pPr>
              <w:widowControl w:val="0"/>
              <w:spacing w:after="120"/>
              <w:jc w:val="center"/>
              <w:rPr>
                <w:rFonts w:ascii="GHEA Grapalat" w:hAnsi="GHEA Grapalat"/>
                <w:sz w:val="20"/>
              </w:rPr>
            </w:pPr>
          </w:p>
        </w:tc>
        <w:tc>
          <w:tcPr>
            <w:tcW w:w="856" w:type="dxa"/>
            <w:vAlign w:val="center"/>
          </w:tcPr>
          <w:p w14:paraId="4B148B87"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912" w:type="dxa"/>
            <w:vAlign w:val="center"/>
          </w:tcPr>
          <w:p w14:paraId="6E3999B9" w14:textId="77777777"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37"/>
              <w:t>**</w:t>
            </w:r>
          </w:p>
        </w:tc>
      </w:tr>
      <w:tr w:rsidR="007512DE" w:rsidRPr="00E40AC8" w14:paraId="4FDBD9EB" w14:textId="77777777" w:rsidTr="001563C2">
        <w:trPr>
          <w:trHeight w:val="277"/>
          <w:jc w:val="center"/>
        </w:trPr>
        <w:tc>
          <w:tcPr>
            <w:tcW w:w="2008" w:type="dxa"/>
          </w:tcPr>
          <w:p w14:paraId="3C49C6CB" w14:textId="650DD2FC" w:rsidR="007512DE" w:rsidRPr="009327FC" w:rsidRDefault="007512DE" w:rsidP="007512DE">
            <w:pPr>
              <w:widowControl w:val="0"/>
              <w:spacing w:after="120"/>
              <w:jc w:val="center"/>
              <w:rPr>
                <w:rFonts w:ascii="GHEA Grapalat" w:hAnsi="GHEA Grapalat"/>
                <w:sz w:val="20"/>
                <w:lang w:val="hy-AM"/>
              </w:rPr>
            </w:pPr>
            <w:r>
              <w:rPr>
                <w:rFonts w:ascii="GHEA Grapalat" w:hAnsi="GHEA Grapalat"/>
                <w:sz w:val="20"/>
                <w:lang w:val="hy-AM"/>
              </w:rPr>
              <w:t>1</w:t>
            </w:r>
          </w:p>
        </w:tc>
        <w:tc>
          <w:tcPr>
            <w:tcW w:w="1845" w:type="dxa"/>
          </w:tcPr>
          <w:p w14:paraId="755C1ED4" w14:textId="5A06BB0F" w:rsidR="007512DE" w:rsidRPr="00E40AC8" w:rsidRDefault="007512DE" w:rsidP="007512DE">
            <w:pPr>
              <w:widowControl w:val="0"/>
              <w:spacing w:after="120"/>
              <w:jc w:val="center"/>
              <w:rPr>
                <w:rFonts w:ascii="GHEA Grapalat" w:hAnsi="GHEA Grapalat"/>
                <w:sz w:val="20"/>
              </w:rPr>
            </w:pPr>
            <w:r w:rsidRPr="00E547A9">
              <w:rPr>
                <w:rFonts w:ascii="GHEA Grapalat" w:hAnsi="GHEA Grapalat"/>
                <w:sz w:val="20"/>
              </w:rPr>
              <w:t xml:space="preserve">       </w:t>
            </w:r>
            <w:r w:rsidRPr="0026290B">
              <w:rPr>
                <w:rFonts w:ascii="GHEA Grapalat" w:hAnsi="GHEA Grapalat"/>
                <w:sz w:val="20"/>
              </w:rPr>
              <w:t>33141179</w:t>
            </w:r>
          </w:p>
        </w:tc>
        <w:tc>
          <w:tcPr>
            <w:tcW w:w="1999" w:type="dxa"/>
          </w:tcPr>
          <w:p w14:paraId="6A1796FC" w14:textId="3E6CE5E0" w:rsidR="007512DE" w:rsidRPr="00E40AC8" w:rsidRDefault="007512DE" w:rsidP="007512DE">
            <w:pPr>
              <w:widowControl w:val="0"/>
              <w:spacing w:after="120"/>
              <w:jc w:val="center"/>
              <w:rPr>
                <w:rFonts w:ascii="GHEA Grapalat" w:hAnsi="GHEA Grapalat"/>
                <w:sz w:val="20"/>
              </w:rPr>
            </w:pPr>
            <w:r w:rsidRPr="001563C2">
              <w:rPr>
                <w:rFonts w:ascii="GHEA Grapalat" w:hAnsi="GHEA Grapalat"/>
                <w:sz w:val="20"/>
              </w:rPr>
              <w:t xml:space="preserve">Два термостойких герметичных контейнера, обозначенные как «А» и «Б», со специальным секретным кодом, двухуровневой защитой, следующего объема: «А» (красный) и «Б» (синий). Защищенный пакет. В соответствии с требованиями Всемирного антидопингового </w:t>
            </w:r>
            <w:r w:rsidRPr="001563C2">
              <w:rPr>
                <w:rFonts w:ascii="GHEA Grapalat" w:hAnsi="GHEA Grapalat"/>
                <w:sz w:val="20"/>
              </w:rPr>
              <w:lastRenderedPageBreak/>
              <w:t>агентства.</w:t>
            </w:r>
          </w:p>
        </w:tc>
        <w:tc>
          <w:tcPr>
            <w:tcW w:w="1255" w:type="dxa"/>
          </w:tcPr>
          <w:p w14:paraId="26083803" w14:textId="588AF8D1" w:rsidR="007512DE" w:rsidRPr="00E40AC8" w:rsidRDefault="007512DE" w:rsidP="007512DE">
            <w:pPr>
              <w:widowControl w:val="0"/>
              <w:spacing w:after="120"/>
              <w:jc w:val="center"/>
              <w:rPr>
                <w:rFonts w:ascii="GHEA Grapalat" w:hAnsi="GHEA Grapalat"/>
                <w:sz w:val="20"/>
              </w:rPr>
            </w:pPr>
            <w:r>
              <w:rPr>
                <w:rFonts w:ascii="GHEA Grapalat" w:hAnsi="GHEA Grapalat"/>
                <w:sz w:val="20"/>
              </w:rPr>
              <w:lastRenderedPageBreak/>
              <w:t>Комплект</w:t>
            </w:r>
          </w:p>
        </w:tc>
        <w:tc>
          <w:tcPr>
            <w:tcW w:w="1444" w:type="dxa"/>
          </w:tcPr>
          <w:p w14:paraId="2459853C" w14:textId="77777777" w:rsidR="007512DE" w:rsidRPr="00E40AC8" w:rsidRDefault="007512DE" w:rsidP="007512DE">
            <w:pPr>
              <w:widowControl w:val="0"/>
              <w:spacing w:after="120"/>
              <w:jc w:val="center"/>
              <w:rPr>
                <w:rFonts w:ascii="GHEA Grapalat" w:hAnsi="GHEA Grapalat"/>
                <w:sz w:val="20"/>
              </w:rPr>
            </w:pPr>
          </w:p>
        </w:tc>
        <w:tc>
          <w:tcPr>
            <w:tcW w:w="878" w:type="dxa"/>
          </w:tcPr>
          <w:p w14:paraId="464D7329" w14:textId="77777777" w:rsidR="007512DE" w:rsidRDefault="007512DE" w:rsidP="007512DE">
            <w:pPr>
              <w:jc w:val="center"/>
              <w:rPr>
                <w:rFonts w:ascii="Calibri" w:hAnsi="Calibri" w:cs="Calibri"/>
                <w:color w:val="000000"/>
                <w:sz w:val="22"/>
                <w:szCs w:val="22"/>
              </w:rPr>
            </w:pPr>
            <w:r>
              <w:rPr>
                <w:rFonts w:ascii="Calibri" w:hAnsi="Calibri" w:cs="Calibri"/>
                <w:color w:val="000000"/>
                <w:sz w:val="22"/>
                <w:szCs w:val="22"/>
              </w:rPr>
              <w:t>350</w:t>
            </w:r>
          </w:p>
          <w:p w14:paraId="195926D7" w14:textId="77777777" w:rsidR="007512DE" w:rsidRPr="00E40AC8" w:rsidRDefault="007512DE" w:rsidP="007512DE">
            <w:pPr>
              <w:widowControl w:val="0"/>
              <w:spacing w:after="120"/>
              <w:jc w:val="center"/>
              <w:rPr>
                <w:rFonts w:ascii="GHEA Grapalat" w:hAnsi="GHEA Grapalat"/>
                <w:sz w:val="20"/>
              </w:rPr>
            </w:pPr>
          </w:p>
        </w:tc>
        <w:tc>
          <w:tcPr>
            <w:tcW w:w="856" w:type="dxa"/>
          </w:tcPr>
          <w:p w14:paraId="0C33C9FE" w14:textId="0A9584C2" w:rsidR="007512DE" w:rsidRPr="00E40AC8" w:rsidRDefault="007512DE" w:rsidP="007512DE">
            <w:pPr>
              <w:widowControl w:val="0"/>
              <w:spacing w:after="120"/>
              <w:jc w:val="center"/>
              <w:rPr>
                <w:rFonts w:ascii="GHEA Grapalat" w:hAnsi="GHEA Grapalat"/>
                <w:sz w:val="20"/>
              </w:rPr>
            </w:pPr>
            <w:r>
              <w:rPr>
                <w:rFonts w:ascii="GHEA Grapalat" w:hAnsi="GHEA Grapalat"/>
                <w:sz w:val="20"/>
              </w:rPr>
              <w:t>Ереван, А.Микоян 51</w:t>
            </w:r>
          </w:p>
        </w:tc>
        <w:tc>
          <w:tcPr>
            <w:tcW w:w="912" w:type="dxa"/>
          </w:tcPr>
          <w:p w14:paraId="39D8DE7B" w14:textId="3F156063" w:rsidR="007512DE" w:rsidRPr="00E40AC8" w:rsidRDefault="007512DE" w:rsidP="007512DE">
            <w:pPr>
              <w:widowControl w:val="0"/>
              <w:spacing w:after="120"/>
              <w:jc w:val="center"/>
              <w:rPr>
                <w:rFonts w:ascii="GHEA Grapalat" w:hAnsi="GHEA Grapalat"/>
                <w:sz w:val="20"/>
              </w:rPr>
            </w:pPr>
            <w:r>
              <w:rPr>
                <w:rFonts w:ascii="GHEA Grapalat" w:hAnsi="GHEA Grapalat"/>
                <w:sz w:val="18"/>
                <w:szCs w:val="18"/>
                <w:lang w:val="hy-AM"/>
              </w:rPr>
              <w:t>1/11</w:t>
            </w:r>
            <w:r w:rsidRPr="005B6DAF">
              <w:rPr>
                <w:rFonts w:ascii="GHEA Grapalat" w:hAnsi="GHEA Grapalat"/>
                <w:sz w:val="18"/>
                <w:szCs w:val="18"/>
                <w:lang w:val="hy-AM"/>
              </w:rPr>
              <w:t>/202</w:t>
            </w:r>
            <w:r>
              <w:rPr>
                <w:rFonts w:ascii="GHEA Grapalat" w:hAnsi="GHEA Grapalat"/>
                <w:sz w:val="18"/>
                <w:szCs w:val="18"/>
                <w:lang w:val="hy-AM"/>
              </w:rPr>
              <w:t>4</w:t>
            </w:r>
          </w:p>
        </w:tc>
      </w:tr>
      <w:tr w:rsidR="007512DE" w:rsidRPr="00E40AC8" w14:paraId="3746B55E" w14:textId="77777777" w:rsidTr="001563C2">
        <w:trPr>
          <w:trHeight w:val="439"/>
          <w:jc w:val="center"/>
        </w:trPr>
        <w:tc>
          <w:tcPr>
            <w:tcW w:w="2008" w:type="dxa"/>
          </w:tcPr>
          <w:p w14:paraId="4043DFEB" w14:textId="2E56BD55" w:rsidR="007512DE" w:rsidRPr="00E40AC8" w:rsidRDefault="007512DE" w:rsidP="007512DE">
            <w:pPr>
              <w:widowControl w:val="0"/>
              <w:spacing w:after="120"/>
              <w:jc w:val="center"/>
              <w:rPr>
                <w:rFonts w:ascii="GHEA Grapalat" w:hAnsi="GHEA Grapalat"/>
                <w:sz w:val="20"/>
              </w:rPr>
            </w:pPr>
            <w:r>
              <w:rPr>
                <w:rFonts w:ascii="GHEA Grapalat" w:hAnsi="GHEA Grapalat"/>
                <w:sz w:val="20"/>
              </w:rPr>
              <w:t>2</w:t>
            </w:r>
          </w:p>
        </w:tc>
        <w:tc>
          <w:tcPr>
            <w:tcW w:w="1845" w:type="dxa"/>
          </w:tcPr>
          <w:p w14:paraId="06F20228" w14:textId="4F430EF5" w:rsidR="007512DE" w:rsidRPr="00E40AC8" w:rsidRDefault="007512DE" w:rsidP="007512DE">
            <w:pPr>
              <w:widowControl w:val="0"/>
              <w:spacing w:after="120"/>
              <w:jc w:val="center"/>
              <w:rPr>
                <w:rFonts w:ascii="GHEA Grapalat" w:hAnsi="GHEA Grapalat"/>
                <w:sz w:val="20"/>
              </w:rPr>
            </w:pPr>
            <w:r>
              <w:rPr>
                <w:rFonts w:ascii="GHEA Grapalat" w:hAnsi="GHEA Grapalat"/>
                <w:sz w:val="20"/>
                <w:lang w:val="hy-AM"/>
              </w:rPr>
              <w:t xml:space="preserve">      </w:t>
            </w:r>
            <w:r w:rsidRPr="009C586A">
              <w:rPr>
                <w:rFonts w:ascii="GHEA Grapalat" w:hAnsi="GHEA Grapalat"/>
                <w:sz w:val="20"/>
              </w:rPr>
              <w:t>37411580</w:t>
            </w:r>
          </w:p>
        </w:tc>
        <w:tc>
          <w:tcPr>
            <w:tcW w:w="1999" w:type="dxa"/>
          </w:tcPr>
          <w:p w14:paraId="0D496C76" w14:textId="66E7A6EB" w:rsidR="007512DE" w:rsidRPr="00E40AC8" w:rsidRDefault="007512DE" w:rsidP="007512DE">
            <w:pPr>
              <w:widowControl w:val="0"/>
              <w:spacing w:after="120"/>
              <w:jc w:val="center"/>
              <w:rPr>
                <w:rFonts w:ascii="GHEA Grapalat" w:hAnsi="GHEA Grapalat"/>
                <w:sz w:val="20"/>
              </w:rPr>
            </w:pPr>
            <w:r w:rsidRPr="001563C2">
              <w:rPr>
                <w:rFonts w:ascii="GHEA Grapalat" w:hAnsi="GHEA Grapalat"/>
                <w:sz w:val="20"/>
              </w:rPr>
              <w:t>Транспортные охлаждающие контейнеры с регулируемой температурой. Охлаждают контейнеры путем испарения небольшого количества воды, расположенной под низким давлением в пакете.</w:t>
            </w:r>
            <w:r>
              <w:rPr>
                <w:rFonts w:ascii="GHEA Grapalat" w:hAnsi="GHEA Grapalat"/>
                <w:sz w:val="20"/>
              </w:rPr>
              <w:br/>
            </w:r>
            <w:r w:rsidRPr="001563C2">
              <w:rPr>
                <w:rFonts w:ascii="GHEA Grapalat" w:hAnsi="GHEA Grapalat"/>
                <w:sz w:val="20"/>
              </w:rPr>
              <w:t>Возможность поддержания температуры 2-8°C в течение 48 часов.</w:t>
            </w:r>
          </w:p>
        </w:tc>
        <w:tc>
          <w:tcPr>
            <w:tcW w:w="1255" w:type="dxa"/>
          </w:tcPr>
          <w:p w14:paraId="54D2999F" w14:textId="6050C572" w:rsidR="007512DE" w:rsidRPr="00E40AC8" w:rsidRDefault="007512DE" w:rsidP="007512DE">
            <w:pPr>
              <w:widowControl w:val="0"/>
              <w:spacing w:after="120"/>
              <w:jc w:val="center"/>
              <w:rPr>
                <w:rFonts w:ascii="GHEA Grapalat" w:hAnsi="GHEA Grapalat"/>
                <w:sz w:val="20"/>
              </w:rPr>
            </w:pPr>
            <w:r>
              <w:rPr>
                <w:rFonts w:ascii="GHEA Grapalat" w:hAnsi="GHEA Grapalat"/>
                <w:sz w:val="20"/>
              </w:rPr>
              <w:t>Штука</w:t>
            </w:r>
          </w:p>
        </w:tc>
        <w:tc>
          <w:tcPr>
            <w:tcW w:w="1444" w:type="dxa"/>
          </w:tcPr>
          <w:p w14:paraId="2E5C4FCA" w14:textId="77777777" w:rsidR="007512DE" w:rsidRPr="00E40AC8" w:rsidRDefault="007512DE" w:rsidP="007512DE">
            <w:pPr>
              <w:widowControl w:val="0"/>
              <w:spacing w:after="120"/>
              <w:jc w:val="center"/>
              <w:rPr>
                <w:rFonts w:ascii="GHEA Grapalat" w:hAnsi="GHEA Grapalat"/>
                <w:sz w:val="20"/>
              </w:rPr>
            </w:pPr>
          </w:p>
        </w:tc>
        <w:tc>
          <w:tcPr>
            <w:tcW w:w="878" w:type="dxa"/>
          </w:tcPr>
          <w:p w14:paraId="266DC8DC" w14:textId="2447C4C3" w:rsidR="007512DE" w:rsidRPr="00E40AC8" w:rsidRDefault="007512DE" w:rsidP="007512DE">
            <w:pPr>
              <w:widowControl w:val="0"/>
              <w:spacing w:after="120"/>
              <w:jc w:val="center"/>
              <w:rPr>
                <w:rFonts w:ascii="GHEA Grapalat" w:hAnsi="GHEA Grapalat"/>
                <w:sz w:val="20"/>
              </w:rPr>
            </w:pPr>
            <w:r>
              <w:rPr>
                <w:rFonts w:ascii="GHEA Grapalat" w:hAnsi="GHEA Grapalat"/>
                <w:sz w:val="20"/>
                <w:lang w:val="hy-AM"/>
              </w:rPr>
              <w:t>10</w:t>
            </w:r>
          </w:p>
        </w:tc>
        <w:tc>
          <w:tcPr>
            <w:tcW w:w="856" w:type="dxa"/>
          </w:tcPr>
          <w:p w14:paraId="5CBF568B" w14:textId="5A29DAAC" w:rsidR="007512DE" w:rsidRPr="00E40AC8" w:rsidRDefault="007512DE" w:rsidP="007512DE">
            <w:pPr>
              <w:widowControl w:val="0"/>
              <w:spacing w:after="120"/>
              <w:jc w:val="center"/>
              <w:rPr>
                <w:rFonts w:ascii="GHEA Grapalat" w:hAnsi="GHEA Grapalat"/>
                <w:sz w:val="20"/>
              </w:rPr>
            </w:pPr>
            <w:r>
              <w:rPr>
                <w:rFonts w:ascii="GHEA Grapalat" w:hAnsi="GHEA Grapalat"/>
                <w:sz w:val="20"/>
              </w:rPr>
              <w:t>Ереван, А.Микоян 51</w:t>
            </w:r>
          </w:p>
        </w:tc>
        <w:tc>
          <w:tcPr>
            <w:tcW w:w="912" w:type="dxa"/>
          </w:tcPr>
          <w:p w14:paraId="3367FC4C" w14:textId="321F7DE6" w:rsidR="007512DE" w:rsidRPr="00E40AC8" w:rsidRDefault="007512DE" w:rsidP="007512DE">
            <w:pPr>
              <w:widowControl w:val="0"/>
              <w:spacing w:after="120"/>
              <w:jc w:val="center"/>
              <w:rPr>
                <w:rFonts w:ascii="GHEA Grapalat" w:hAnsi="GHEA Grapalat"/>
                <w:sz w:val="20"/>
              </w:rPr>
            </w:pPr>
            <w:r>
              <w:rPr>
                <w:rFonts w:ascii="GHEA Grapalat" w:hAnsi="GHEA Grapalat"/>
                <w:sz w:val="18"/>
                <w:szCs w:val="18"/>
                <w:lang w:val="hy-AM"/>
              </w:rPr>
              <w:t>1/11</w:t>
            </w:r>
            <w:r w:rsidRPr="005B6DAF">
              <w:rPr>
                <w:rFonts w:ascii="GHEA Grapalat" w:hAnsi="GHEA Grapalat"/>
                <w:sz w:val="18"/>
                <w:szCs w:val="18"/>
                <w:lang w:val="hy-AM"/>
              </w:rPr>
              <w:t>/202</w:t>
            </w:r>
            <w:r>
              <w:rPr>
                <w:rFonts w:ascii="GHEA Grapalat" w:hAnsi="GHEA Grapalat"/>
                <w:sz w:val="18"/>
                <w:szCs w:val="18"/>
                <w:lang w:val="hy-AM"/>
              </w:rPr>
              <w:t>4</w:t>
            </w:r>
          </w:p>
        </w:tc>
      </w:tr>
      <w:tr w:rsidR="007512DE" w:rsidRPr="00E40AC8" w14:paraId="0FFCEB06" w14:textId="77777777" w:rsidTr="001563C2">
        <w:trPr>
          <w:trHeight w:val="439"/>
          <w:jc w:val="center"/>
        </w:trPr>
        <w:tc>
          <w:tcPr>
            <w:tcW w:w="2008" w:type="dxa"/>
          </w:tcPr>
          <w:p w14:paraId="20D025BD" w14:textId="50AA3E72" w:rsidR="007512DE" w:rsidRPr="00E40AC8" w:rsidRDefault="007512DE" w:rsidP="007512DE">
            <w:pPr>
              <w:widowControl w:val="0"/>
              <w:spacing w:after="120"/>
              <w:jc w:val="center"/>
              <w:rPr>
                <w:rFonts w:ascii="GHEA Grapalat" w:hAnsi="GHEA Grapalat"/>
                <w:sz w:val="20"/>
              </w:rPr>
            </w:pPr>
            <w:r>
              <w:rPr>
                <w:rFonts w:ascii="GHEA Grapalat" w:hAnsi="GHEA Grapalat"/>
                <w:sz w:val="20"/>
              </w:rPr>
              <w:t>3</w:t>
            </w:r>
          </w:p>
        </w:tc>
        <w:tc>
          <w:tcPr>
            <w:tcW w:w="1845" w:type="dxa"/>
          </w:tcPr>
          <w:p w14:paraId="6C448D9D" w14:textId="5AA1A50B" w:rsidR="007512DE" w:rsidRPr="00E40AC8" w:rsidRDefault="007512DE" w:rsidP="007512DE">
            <w:pPr>
              <w:widowControl w:val="0"/>
              <w:spacing w:after="120"/>
              <w:jc w:val="center"/>
              <w:rPr>
                <w:rFonts w:ascii="GHEA Grapalat" w:hAnsi="GHEA Grapalat"/>
                <w:sz w:val="20"/>
              </w:rPr>
            </w:pPr>
            <w:r>
              <w:rPr>
                <w:rFonts w:ascii="GHEA Grapalat" w:hAnsi="GHEA Grapalat"/>
                <w:sz w:val="20"/>
                <w:lang w:val="hy-AM"/>
              </w:rPr>
              <w:t xml:space="preserve">      </w:t>
            </w:r>
            <w:r w:rsidRPr="009C586A">
              <w:rPr>
                <w:rFonts w:ascii="GHEA Grapalat" w:hAnsi="GHEA Grapalat"/>
                <w:sz w:val="20"/>
              </w:rPr>
              <w:t>42511126</w:t>
            </w:r>
          </w:p>
        </w:tc>
        <w:tc>
          <w:tcPr>
            <w:tcW w:w="1999" w:type="dxa"/>
          </w:tcPr>
          <w:p w14:paraId="1CF9A497" w14:textId="45317382" w:rsidR="007512DE" w:rsidRPr="00E40AC8" w:rsidRDefault="007512DE" w:rsidP="007512DE">
            <w:pPr>
              <w:widowControl w:val="0"/>
              <w:spacing w:after="120"/>
              <w:jc w:val="center"/>
              <w:rPr>
                <w:rFonts w:ascii="GHEA Grapalat" w:hAnsi="GHEA Grapalat"/>
                <w:sz w:val="20"/>
              </w:rPr>
            </w:pPr>
            <w:r w:rsidRPr="001563C2">
              <w:rPr>
                <w:rFonts w:ascii="GHEA Grapalat" w:hAnsi="GHEA Grapalat"/>
                <w:sz w:val="20"/>
              </w:rPr>
              <w:t>Одноразовый многоуровневый «PDF Logger» с объемом памяти на 24 200 значений измерений для каждого процесса записи данных. Интервал измерения: 1 минута.</w:t>
            </w:r>
            <w:r>
              <w:rPr>
                <w:rFonts w:ascii="GHEA Grapalat" w:hAnsi="GHEA Grapalat"/>
                <w:sz w:val="20"/>
              </w:rPr>
              <w:br/>
            </w:r>
            <w:r w:rsidRPr="001563C2">
              <w:rPr>
                <w:rFonts w:ascii="GHEA Grapalat" w:hAnsi="GHEA Grapalat"/>
                <w:sz w:val="20"/>
              </w:rPr>
              <w:t>Диапазон рабочих температур: -30°C ... +70°C.</w:t>
            </w:r>
          </w:p>
        </w:tc>
        <w:tc>
          <w:tcPr>
            <w:tcW w:w="1255" w:type="dxa"/>
          </w:tcPr>
          <w:p w14:paraId="302C05B4" w14:textId="15B385A7" w:rsidR="007512DE" w:rsidRPr="00E40AC8" w:rsidRDefault="007512DE" w:rsidP="007512DE">
            <w:pPr>
              <w:widowControl w:val="0"/>
              <w:spacing w:after="120"/>
              <w:jc w:val="center"/>
              <w:rPr>
                <w:rFonts w:ascii="GHEA Grapalat" w:hAnsi="GHEA Grapalat"/>
                <w:sz w:val="20"/>
              </w:rPr>
            </w:pPr>
            <w:r>
              <w:rPr>
                <w:rFonts w:ascii="GHEA Grapalat" w:hAnsi="GHEA Grapalat"/>
                <w:sz w:val="20"/>
              </w:rPr>
              <w:t>Штука</w:t>
            </w:r>
          </w:p>
        </w:tc>
        <w:tc>
          <w:tcPr>
            <w:tcW w:w="1444" w:type="dxa"/>
          </w:tcPr>
          <w:p w14:paraId="23E3A3DB" w14:textId="77777777" w:rsidR="007512DE" w:rsidRPr="00E40AC8" w:rsidRDefault="007512DE" w:rsidP="007512DE">
            <w:pPr>
              <w:widowControl w:val="0"/>
              <w:spacing w:after="120"/>
              <w:jc w:val="center"/>
              <w:rPr>
                <w:rFonts w:ascii="GHEA Grapalat" w:hAnsi="GHEA Grapalat"/>
                <w:sz w:val="20"/>
              </w:rPr>
            </w:pPr>
          </w:p>
        </w:tc>
        <w:tc>
          <w:tcPr>
            <w:tcW w:w="878" w:type="dxa"/>
          </w:tcPr>
          <w:p w14:paraId="6F11DDC0" w14:textId="705430A6" w:rsidR="007512DE" w:rsidRPr="00E40AC8" w:rsidRDefault="007512DE" w:rsidP="007512DE">
            <w:pPr>
              <w:widowControl w:val="0"/>
              <w:spacing w:after="120"/>
              <w:jc w:val="center"/>
              <w:rPr>
                <w:rFonts w:ascii="GHEA Grapalat" w:hAnsi="GHEA Grapalat"/>
                <w:sz w:val="20"/>
              </w:rPr>
            </w:pPr>
            <w:r>
              <w:rPr>
                <w:rFonts w:ascii="GHEA Grapalat" w:hAnsi="GHEA Grapalat"/>
                <w:sz w:val="20"/>
                <w:lang w:val="hy-AM"/>
              </w:rPr>
              <w:t>20</w:t>
            </w:r>
          </w:p>
        </w:tc>
        <w:tc>
          <w:tcPr>
            <w:tcW w:w="856" w:type="dxa"/>
          </w:tcPr>
          <w:p w14:paraId="1B74FCBF" w14:textId="12B6F04C" w:rsidR="007512DE" w:rsidRPr="00E40AC8" w:rsidRDefault="007512DE" w:rsidP="007512DE">
            <w:pPr>
              <w:widowControl w:val="0"/>
              <w:spacing w:after="120"/>
              <w:jc w:val="center"/>
              <w:rPr>
                <w:rFonts w:ascii="GHEA Grapalat" w:hAnsi="GHEA Grapalat"/>
                <w:sz w:val="20"/>
              </w:rPr>
            </w:pPr>
            <w:r>
              <w:rPr>
                <w:rFonts w:ascii="GHEA Grapalat" w:hAnsi="GHEA Grapalat"/>
                <w:sz w:val="20"/>
              </w:rPr>
              <w:t>Ереван, А.Микоян 51</w:t>
            </w:r>
          </w:p>
        </w:tc>
        <w:tc>
          <w:tcPr>
            <w:tcW w:w="912" w:type="dxa"/>
          </w:tcPr>
          <w:p w14:paraId="7210F7BC" w14:textId="7D2DA26A" w:rsidR="007512DE" w:rsidRPr="00E40AC8" w:rsidRDefault="007512DE" w:rsidP="007512DE">
            <w:pPr>
              <w:widowControl w:val="0"/>
              <w:spacing w:after="120"/>
              <w:jc w:val="center"/>
              <w:rPr>
                <w:rFonts w:ascii="GHEA Grapalat" w:hAnsi="GHEA Grapalat"/>
                <w:sz w:val="20"/>
              </w:rPr>
            </w:pPr>
            <w:r>
              <w:rPr>
                <w:rFonts w:ascii="GHEA Grapalat" w:hAnsi="GHEA Grapalat"/>
                <w:sz w:val="18"/>
                <w:szCs w:val="18"/>
                <w:lang w:val="hy-AM"/>
              </w:rPr>
              <w:t>1/11</w:t>
            </w:r>
            <w:r w:rsidRPr="005B6DAF">
              <w:rPr>
                <w:rFonts w:ascii="GHEA Grapalat" w:hAnsi="GHEA Grapalat"/>
                <w:sz w:val="18"/>
                <w:szCs w:val="18"/>
                <w:lang w:val="hy-AM"/>
              </w:rPr>
              <w:t>/202</w:t>
            </w:r>
            <w:r>
              <w:rPr>
                <w:rFonts w:ascii="GHEA Grapalat" w:hAnsi="GHEA Grapalat"/>
                <w:sz w:val="18"/>
                <w:szCs w:val="18"/>
                <w:lang w:val="hy-AM"/>
              </w:rPr>
              <w:t>4</w:t>
            </w:r>
          </w:p>
        </w:tc>
      </w:tr>
      <w:tr w:rsidR="007512DE" w:rsidRPr="00E40AC8" w14:paraId="3FEB7F5A" w14:textId="77777777" w:rsidTr="001563C2">
        <w:trPr>
          <w:trHeight w:val="439"/>
          <w:jc w:val="center"/>
        </w:trPr>
        <w:tc>
          <w:tcPr>
            <w:tcW w:w="2008" w:type="dxa"/>
          </w:tcPr>
          <w:p w14:paraId="5BAF8D56" w14:textId="57DEE6BF" w:rsidR="007512DE" w:rsidRPr="00E40AC8" w:rsidRDefault="007512DE" w:rsidP="007512DE">
            <w:pPr>
              <w:widowControl w:val="0"/>
              <w:spacing w:after="120"/>
              <w:jc w:val="center"/>
              <w:rPr>
                <w:rFonts w:ascii="GHEA Grapalat" w:hAnsi="GHEA Grapalat"/>
                <w:sz w:val="20"/>
              </w:rPr>
            </w:pPr>
            <w:r>
              <w:rPr>
                <w:rFonts w:ascii="GHEA Grapalat" w:hAnsi="GHEA Grapalat"/>
                <w:sz w:val="20"/>
              </w:rPr>
              <w:t>4</w:t>
            </w:r>
          </w:p>
        </w:tc>
        <w:tc>
          <w:tcPr>
            <w:tcW w:w="1845" w:type="dxa"/>
          </w:tcPr>
          <w:p w14:paraId="78CE1014" w14:textId="06458140" w:rsidR="007512DE" w:rsidRPr="00E40AC8" w:rsidRDefault="007512DE" w:rsidP="007512DE">
            <w:pPr>
              <w:widowControl w:val="0"/>
              <w:spacing w:after="120"/>
              <w:jc w:val="center"/>
              <w:rPr>
                <w:rFonts w:ascii="GHEA Grapalat" w:hAnsi="GHEA Grapalat"/>
                <w:sz w:val="20"/>
              </w:rPr>
            </w:pPr>
            <w:r w:rsidRPr="00E547A9">
              <w:rPr>
                <w:rFonts w:ascii="GHEA Grapalat" w:hAnsi="GHEA Grapalat"/>
                <w:sz w:val="20"/>
              </w:rPr>
              <w:t xml:space="preserve">       </w:t>
            </w:r>
            <w:r w:rsidRPr="0026290B">
              <w:rPr>
                <w:rFonts w:ascii="GHEA Grapalat" w:hAnsi="GHEA Grapalat"/>
                <w:sz w:val="20"/>
              </w:rPr>
              <w:t>33141179</w:t>
            </w:r>
          </w:p>
        </w:tc>
        <w:tc>
          <w:tcPr>
            <w:tcW w:w="1999" w:type="dxa"/>
          </w:tcPr>
          <w:p w14:paraId="144BC86D" w14:textId="33693609" w:rsidR="007512DE" w:rsidRPr="00E40AC8" w:rsidRDefault="007512DE" w:rsidP="007512DE">
            <w:pPr>
              <w:widowControl w:val="0"/>
              <w:spacing w:after="120"/>
              <w:jc w:val="center"/>
              <w:rPr>
                <w:rFonts w:ascii="GHEA Grapalat" w:hAnsi="GHEA Grapalat"/>
                <w:sz w:val="20"/>
              </w:rPr>
            </w:pPr>
            <w:r w:rsidRPr="001563C2">
              <w:rPr>
                <w:rFonts w:ascii="GHEA Grapalat" w:hAnsi="GHEA Grapalat"/>
                <w:sz w:val="20"/>
              </w:rPr>
              <w:t>Крышки, предназначенные для контейнера с мочой объемом 180 мл.</w:t>
            </w:r>
          </w:p>
        </w:tc>
        <w:tc>
          <w:tcPr>
            <w:tcW w:w="1255" w:type="dxa"/>
          </w:tcPr>
          <w:p w14:paraId="3A54CC7F" w14:textId="231B05FA" w:rsidR="007512DE" w:rsidRPr="00E40AC8" w:rsidRDefault="007512DE" w:rsidP="007512DE">
            <w:pPr>
              <w:widowControl w:val="0"/>
              <w:spacing w:after="120"/>
              <w:jc w:val="center"/>
              <w:rPr>
                <w:rFonts w:ascii="GHEA Grapalat" w:hAnsi="GHEA Grapalat"/>
                <w:sz w:val="20"/>
              </w:rPr>
            </w:pPr>
            <w:r>
              <w:rPr>
                <w:rFonts w:ascii="GHEA Grapalat" w:hAnsi="GHEA Grapalat"/>
                <w:sz w:val="20"/>
              </w:rPr>
              <w:t>Штука</w:t>
            </w:r>
          </w:p>
        </w:tc>
        <w:tc>
          <w:tcPr>
            <w:tcW w:w="1444" w:type="dxa"/>
          </w:tcPr>
          <w:p w14:paraId="6236083D" w14:textId="77777777" w:rsidR="007512DE" w:rsidRPr="00E40AC8" w:rsidRDefault="007512DE" w:rsidP="007512DE">
            <w:pPr>
              <w:widowControl w:val="0"/>
              <w:spacing w:after="120"/>
              <w:jc w:val="center"/>
              <w:rPr>
                <w:rFonts w:ascii="GHEA Grapalat" w:hAnsi="GHEA Grapalat"/>
                <w:sz w:val="20"/>
              </w:rPr>
            </w:pPr>
          </w:p>
        </w:tc>
        <w:tc>
          <w:tcPr>
            <w:tcW w:w="878" w:type="dxa"/>
          </w:tcPr>
          <w:p w14:paraId="68DB38E7" w14:textId="77777777" w:rsidR="007512DE" w:rsidRDefault="007512DE" w:rsidP="007512DE">
            <w:pPr>
              <w:jc w:val="center"/>
              <w:rPr>
                <w:rFonts w:ascii="Calibri" w:hAnsi="Calibri" w:cs="Calibri"/>
                <w:color w:val="000000"/>
                <w:sz w:val="22"/>
                <w:szCs w:val="22"/>
              </w:rPr>
            </w:pPr>
            <w:r>
              <w:rPr>
                <w:rFonts w:ascii="Calibri" w:hAnsi="Calibri" w:cs="Calibri"/>
                <w:color w:val="000000"/>
                <w:sz w:val="22"/>
                <w:szCs w:val="22"/>
              </w:rPr>
              <w:t>100</w:t>
            </w:r>
          </w:p>
          <w:p w14:paraId="4DE6FFC6" w14:textId="77777777" w:rsidR="007512DE" w:rsidRPr="00E40AC8" w:rsidRDefault="007512DE" w:rsidP="007512DE">
            <w:pPr>
              <w:widowControl w:val="0"/>
              <w:spacing w:after="120"/>
              <w:jc w:val="center"/>
              <w:rPr>
                <w:rFonts w:ascii="GHEA Grapalat" w:hAnsi="GHEA Grapalat"/>
                <w:sz w:val="20"/>
              </w:rPr>
            </w:pPr>
          </w:p>
        </w:tc>
        <w:tc>
          <w:tcPr>
            <w:tcW w:w="856" w:type="dxa"/>
          </w:tcPr>
          <w:p w14:paraId="31EF332F" w14:textId="0F2D5819" w:rsidR="007512DE" w:rsidRPr="00E40AC8" w:rsidRDefault="007512DE" w:rsidP="007512DE">
            <w:pPr>
              <w:widowControl w:val="0"/>
              <w:spacing w:after="120"/>
              <w:jc w:val="center"/>
              <w:rPr>
                <w:rFonts w:ascii="GHEA Grapalat" w:hAnsi="GHEA Grapalat"/>
                <w:sz w:val="20"/>
              </w:rPr>
            </w:pPr>
            <w:r>
              <w:rPr>
                <w:rFonts w:ascii="GHEA Grapalat" w:hAnsi="GHEA Grapalat"/>
                <w:sz w:val="20"/>
              </w:rPr>
              <w:t>Ереван, А.Микоян 51</w:t>
            </w:r>
          </w:p>
        </w:tc>
        <w:tc>
          <w:tcPr>
            <w:tcW w:w="912" w:type="dxa"/>
          </w:tcPr>
          <w:p w14:paraId="408B6D43" w14:textId="5ABCAFBF" w:rsidR="007512DE" w:rsidRPr="00E40AC8" w:rsidRDefault="007512DE" w:rsidP="007512DE">
            <w:pPr>
              <w:widowControl w:val="0"/>
              <w:spacing w:after="120"/>
              <w:jc w:val="center"/>
              <w:rPr>
                <w:rFonts w:ascii="GHEA Grapalat" w:hAnsi="GHEA Grapalat"/>
                <w:sz w:val="20"/>
              </w:rPr>
            </w:pPr>
            <w:r>
              <w:rPr>
                <w:rFonts w:ascii="GHEA Grapalat" w:hAnsi="GHEA Grapalat"/>
                <w:sz w:val="18"/>
                <w:szCs w:val="18"/>
                <w:lang w:val="hy-AM"/>
              </w:rPr>
              <w:t>1/11</w:t>
            </w:r>
            <w:r w:rsidRPr="005B6DAF">
              <w:rPr>
                <w:rFonts w:ascii="GHEA Grapalat" w:hAnsi="GHEA Grapalat"/>
                <w:sz w:val="18"/>
                <w:szCs w:val="18"/>
                <w:lang w:val="hy-AM"/>
              </w:rPr>
              <w:t>/202</w:t>
            </w:r>
            <w:r>
              <w:rPr>
                <w:rFonts w:ascii="GHEA Grapalat" w:hAnsi="GHEA Grapalat"/>
                <w:sz w:val="18"/>
                <w:szCs w:val="18"/>
                <w:lang w:val="hy-AM"/>
              </w:rPr>
              <w:t>4</w:t>
            </w:r>
          </w:p>
        </w:tc>
      </w:tr>
      <w:tr w:rsidR="007512DE" w:rsidRPr="00E40AC8" w14:paraId="2ED29074" w14:textId="77777777" w:rsidTr="001563C2">
        <w:trPr>
          <w:trHeight w:val="439"/>
          <w:jc w:val="center"/>
        </w:trPr>
        <w:tc>
          <w:tcPr>
            <w:tcW w:w="2008" w:type="dxa"/>
          </w:tcPr>
          <w:p w14:paraId="245AC1B5" w14:textId="1D470EA5" w:rsidR="007512DE" w:rsidRPr="00E40AC8" w:rsidRDefault="007512DE" w:rsidP="007512DE">
            <w:pPr>
              <w:widowControl w:val="0"/>
              <w:spacing w:after="120"/>
              <w:jc w:val="center"/>
              <w:rPr>
                <w:rFonts w:ascii="GHEA Grapalat" w:hAnsi="GHEA Grapalat"/>
                <w:sz w:val="20"/>
              </w:rPr>
            </w:pPr>
            <w:r>
              <w:rPr>
                <w:rFonts w:ascii="GHEA Grapalat" w:hAnsi="GHEA Grapalat"/>
                <w:sz w:val="20"/>
              </w:rPr>
              <w:t>5</w:t>
            </w:r>
          </w:p>
        </w:tc>
        <w:tc>
          <w:tcPr>
            <w:tcW w:w="1845" w:type="dxa"/>
          </w:tcPr>
          <w:p w14:paraId="48C6024A" w14:textId="337C1718" w:rsidR="007512DE" w:rsidRPr="00E40AC8" w:rsidRDefault="007512DE" w:rsidP="007512DE">
            <w:pPr>
              <w:widowControl w:val="0"/>
              <w:spacing w:after="120"/>
              <w:jc w:val="center"/>
              <w:rPr>
                <w:rFonts w:ascii="GHEA Grapalat" w:hAnsi="GHEA Grapalat"/>
                <w:sz w:val="20"/>
              </w:rPr>
            </w:pPr>
            <w:r w:rsidRPr="00E547A9">
              <w:rPr>
                <w:rFonts w:ascii="GHEA Grapalat" w:hAnsi="GHEA Grapalat"/>
                <w:sz w:val="20"/>
              </w:rPr>
              <w:t xml:space="preserve">       </w:t>
            </w:r>
            <w:r w:rsidRPr="0026290B">
              <w:rPr>
                <w:rFonts w:ascii="GHEA Grapalat" w:hAnsi="GHEA Grapalat"/>
                <w:sz w:val="20"/>
              </w:rPr>
              <w:t>33141179</w:t>
            </w:r>
          </w:p>
        </w:tc>
        <w:tc>
          <w:tcPr>
            <w:tcW w:w="1999" w:type="dxa"/>
          </w:tcPr>
          <w:p w14:paraId="6F5299EF" w14:textId="4325B8A0" w:rsidR="007512DE" w:rsidRPr="00E40AC8" w:rsidRDefault="007512DE" w:rsidP="007512DE">
            <w:pPr>
              <w:widowControl w:val="0"/>
              <w:spacing w:after="120"/>
              <w:jc w:val="center"/>
              <w:rPr>
                <w:rFonts w:ascii="GHEA Grapalat" w:hAnsi="GHEA Grapalat"/>
                <w:sz w:val="20"/>
              </w:rPr>
            </w:pPr>
            <w:r w:rsidRPr="001563C2">
              <w:rPr>
                <w:rFonts w:ascii="GHEA Grapalat" w:hAnsi="GHEA Grapalat"/>
                <w:sz w:val="20"/>
              </w:rPr>
              <w:t>Антидопинговый контейнер для мочи объемом 180 мл.</w:t>
            </w:r>
          </w:p>
        </w:tc>
        <w:tc>
          <w:tcPr>
            <w:tcW w:w="1255" w:type="dxa"/>
          </w:tcPr>
          <w:p w14:paraId="4EE869D9" w14:textId="5EC10509" w:rsidR="007512DE" w:rsidRPr="00E40AC8" w:rsidRDefault="007512DE" w:rsidP="007512DE">
            <w:pPr>
              <w:widowControl w:val="0"/>
              <w:spacing w:after="120"/>
              <w:jc w:val="center"/>
              <w:rPr>
                <w:rFonts w:ascii="GHEA Grapalat" w:hAnsi="GHEA Grapalat"/>
                <w:sz w:val="20"/>
              </w:rPr>
            </w:pPr>
            <w:r>
              <w:rPr>
                <w:rFonts w:ascii="GHEA Grapalat" w:hAnsi="GHEA Grapalat"/>
                <w:sz w:val="20"/>
              </w:rPr>
              <w:t>Штука</w:t>
            </w:r>
          </w:p>
        </w:tc>
        <w:tc>
          <w:tcPr>
            <w:tcW w:w="1444" w:type="dxa"/>
          </w:tcPr>
          <w:p w14:paraId="453185C5" w14:textId="77777777" w:rsidR="007512DE" w:rsidRPr="00E40AC8" w:rsidRDefault="007512DE" w:rsidP="007512DE">
            <w:pPr>
              <w:widowControl w:val="0"/>
              <w:spacing w:after="120"/>
              <w:jc w:val="center"/>
              <w:rPr>
                <w:rFonts w:ascii="GHEA Grapalat" w:hAnsi="GHEA Grapalat"/>
                <w:sz w:val="20"/>
              </w:rPr>
            </w:pPr>
          </w:p>
        </w:tc>
        <w:tc>
          <w:tcPr>
            <w:tcW w:w="878" w:type="dxa"/>
          </w:tcPr>
          <w:p w14:paraId="3D22E5A3" w14:textId="77777777" w:rsidR="007512DE" w:rsidRDefault="007512DE" w:rsidP="007512DE">
            <w:pPr>
              <w:jc w:val="center"/>
              <w:rPr>
                <w:rFonts w:ascii="Calibri" w:hAnsi="Calibri" w:cs="Calibri"/>
                <w:color w:val="000000"/>
                <w:sz w:val="22"/>
                <w:szCs w:val="22"/>
              </w:rPr>
            </w:pPr>
            <w:r>
              <w:rPr>
                <w:rFonts w:ascii="Calibri" w:hAnsi="Calibri" w:cs="Calibri"/>
                <w:color w:val="000000"/>
                <w:sz w:val="22"/>
                <w:szCs w:val="22"/>
              </w:rPr>
              <w:t>150</w:t>
            </w:r>
          </w:p>
          <w:p w14:paraId="17E5AB8A" w14:textId="77777777" w:rsidR="007512DE" w:rsidRPr="00E40AC8" w:rsidRDefault="007512DE" w:rsidP="007512DE">
            <w:pPr>
              <w:widowControl w:val="0"/>
              <w:spacing w:after="120"/>
              <w:jc w:val="center"/>
              <w:rPr>
                <w:rFonts w:ascii="GHEA Grapalat" w:hAnsi="GHEA Grapalat"/>
                <w:sz w:val="20"/>
              </w:rPr>
            </w:pPr>
          </w:p>
        </w:tc>
        <w:tc>
          <w:tcPr>
            <w:tcW w:w="856" w:type="dxa"/>
          </w:tcPr>
          <w:p w14:paraId="60F27FDC" w14:textId="59996B4E" w:rsidR="007512DE" w:rsidRPr="00E40AC8" w:rsidRDefault="007512DE" w:rsidP="007512DE">
            <w:pPr>
              <w:widowControl w:val="0"/>
              <w:spacing w:after="120"/>
              <w:jc w:val="center"/>
              <w:rPr>
                <w:rFonts w:ascii="GHEA Grapalat" w:hAnsi="GHEA Grapalat"/>
                <w:sz w:val="20"/>
              </w:rPr>
            </w:pPr>
            <w:r>
              <w:rPr>
                <w:rFonts w:ascii="GHEA Grapalat" w:hAnsi="GHEA Grapalat"/>
                <w:sz w:val="20"/>
              </w:rPr>
              <w:t>Ереван, А.Микоян 51</w:t>
            </w:r>
          </w:p>
        </w:tc>
        <w:tc>
          <w:tcPr>
            <w:tcW w:w="912" w:type="dxa"/>
          </w:tcPr>
          <w:p w14:paraId="521FF3A3" w14:textId="13AF1A51" w:rsidR="007512DE" w:rsidRPr="00E40AC8" w:rsidRDefault="007512DE" w:rsidP="007512DE">
            <w:pPr>
              <w:widowControl w:val="0"/>
              <w:spacing w:after="120"/>
              <w:jc w:val="center"/>
              <w:rPr>
                <w:rFonts w:ascii="GHEA Grapalat" w:hAnsi="GHEA Grapalat"/>
                <w:sz w:val="20"/>
              </w:rPr>
            </w:pPr>
            <w:r>
              <w:rPr>
                <w:rFonts w:ascii="GHEA Grapalat" w:hAnsi="GHEA Grapalat"/>
                <w:sz w:val="18"/>
                <w:szCs w:val="18"/>
                <w:lang w:val="hy-AM"/>
              </w:rPr>
              <w:t>1/11</w:t>
            </w:r>
            <w:r w:rsidRPr="005B6DAF">
              <w:rPr>
                <w:rFonts w:ascii="GHEA Grapalat" w:hAnsi="GHEA Grapalat"/>
                <w:sz w:val="18"/>
                <w:szCs w:val="18"/>
                <w:lang w:val="hy-AM"/>
              </w:rPr>
              <w:t>/202</w:t>
            </w:r>
            <w:r>
              <w:rPr>
                <w:rFonts w:ascii="GHEA Grapalat" w:hAnsi="GHEA Grapalat"/>
                <w:sz w:val="18"/>
                <w:szCs w:val="18"/>
                <w:lang w:val="hy-AM"/>
              </w:rPr>
              <w:t>4</w:t>
            </w:r>
          </w:p>
        </w:tc>
      </w:tr>
      <w:tr w:rsidR="007512DE" w:rsidRPr="00E40AC8" w14:paraId="0BA8E0BC" w14:textId="77777777" w:rsidTr="001563C2">
        <w:trPr>
          <w:trHeight w:val="439"/>
          <w:jc w:val="center"/>
        </w:trPr>
        <w:tc>
          <w:tcPr>
            <w:tcW w:w="2008" w:type="dxa"/>
          </w:tcPr>
          <w:p w14:paraId="42B89B05" w14:textId="4A09A0F0" w:rsidR="007512DE" w:rsidRPr="00E40AC8" w:rsidRDefault="007512DE" w:rsidP="007512DE">
            <w:pPr>
              <w:widowControl w:val="0"/>
              <w:spacing w:after="120"/>
              <w:jc w:val="center"/>
              <w:rPr>
                <w:rFonts w:ascii="GHEA Grapalat" w:hAnsi="GHEA Grapalat"/>
                <w:sz w:val="20"/>
              </w:rPr>
            </w:pPr>
            <w:r>
              <w:rPr>
                <w:rFonts w:ascii="GHEA Grapalat" w:hAnsi="GHEA Grapalat"/>
                <w:sz w:val="20"/>
              </w:rPr>
              <w:t>6</w:t>
            </w:r>
          </w:p>
        </w:tc>
        <w:tc>
          <w:tcPr>
            <w:tcW w:w="1845" w:type="dxa"/>
          </w:tcPr>
          <w:p w14:paraId="3F1FF7B7" w14:textId="3A8EB8F4" w:rsidR="007512DE" w:rsidRPr="00E40AC8" w:rsidRDefault="007512DE" w:rsidP="007512DE">
            <w:pPr>
              <w:widowControl w:val="0"/>
              <w:spacing w:after="120"/>
              <w:jc w:val="center"/>
              <w:rPr>
                <w:rFonts w:ascii="GHEA Grapalat" w:hAnsi="GHEA Grapalat"/>
                <w:sz w:val="20"/>
              </w:rPr>
            </w:pPr>
            <w:r>
              <w:rPr>
                <w:rFonts w:ascii="GHEA Grapalat" w:hAnsi="GHEA Grapalat"/>
                <w:sz w:val="20"/>
                <w:lang w:val="hy-AM"/>
              </w:rPr>
              <w:t xml:space="preserve">      </w:t>
            </w:r>
            <w:r w:rsidRPr="0026290B">
              <w:rPr>
                <w:rFonts w:ascii="GHEA Grapalat" w:hAnsi="GHEA Grapalat"/>
                <w:sz w:val="20"/>
              </w:rPr>
              <w:t>33141179</w:t>
            </w:r>
          </w:p>
        </w:tc>
        <w:tc>
          <w:tcPr>
            <w:tcW w:w="1999" w:type="dxa"/>
          </w:tcPr>
          <w:p w14:paraId="486F0CB5" w14:textId="50804FF0" w:rsidR="007512DE" w:rsidRPr="00E40AC8" w:rsidRDefault="007512DE" w:rsidP="007512DE">
            <w:pPr>
              <w:widowControl w:val="0"/>
              <w:spacing w:after="120"/>
              <w:jc w:val="center"/>
              <w:rPr>
                <w:rFonts w:ascii="GHEA Grapalat" w:hAnsi="GHEA Grapalat"/>
                <w:sz w:val="20"/>
              </w:rPr>
            </w:pPr>
            <w:r w:rsidRPr="001563C2">
              <w:rPr>
                <w:rFonts w:ascii="GHEA Grapalat" w:hAnsi="GHEA Grapalat"/>
                <w:sz w:val="20"/>
              </w:rPr>
              <w:t xml:space="preserve">Лицензированные комплекты для одноэтапного безопасного допинг-тестирования для </w:t>
            </w:r>
            <w:r w:rsidRPr="001563C2">
              <w:rPr>
                <w:rFonts w:ascii="GHEA Grapalat" w:hAnsi="GHEA Grapalat"/>
                <w:sz w:val="20"/>
              </w:rPr>
              <w:lastRenderedPageBreak/>
              <w:t>забора крови.</w:t>
            </w:r>
          </w:p>
        </w:tc>
        <w:tc>
          <w:tcPr>
            <w:tcW w:w="1255" w:type="dxa"/>
          </w:tcPr>
          <w:p w14:paraId="674764CD" w14:textId="2DEB1378" w:rsidR="007512DE" w:rsidRPr="00E40AC8" w:rsidRDefault="007512DE" w:rsidP="007512DE">
            <w:pPr>
              <w:widowControl w:val="0"/>
              <w:spacing w:after="120"/>
              <w:jc w:val="center"/>
              <w:rPr>
                <w:rFonts w:ascii="GHEA Grapalat" w:hAnsi="GHEA Grapalat"/>
                <w:sz w:val="20"/>
              </w:rPr>
            </w:pPr>
            <w:r>
              <w:rPr>
                <w:rFonts w:ascii="GHEA Grapalat" w:hAnsi="GHEA Grapalat"/>
                <w:sz w:val="20"/>
              </w:rPr>
              <w:lastRenderedPageBreak/>
              <w:t>Штука</w:t>
            </w:r>
          </w:p>
        </w:tc>
        <w:tc>
          <w:tcPr>
            <w:tcW w:w="1444" w:type="dxa"/>
          </w:tcPr>
          <w:p w14:paraId="38F2FFA3" w14:textId="77777777" w:rsidR="007512DE" w:rsidRPr="00E40AC8" w:rsidRDefault="007512DE" w:rsidP="007512DE">
            <w:pPr>
              <w:widowControl w:val="0"/>
              <w:spacing w:after="120"/>
              <w:jc w:val="center"/>
              <w:rPr>
                <w:rFonts w:ascii="GHEA Grapalat" w:hAnsi="GHEA Grapalat"/>
                <w:sz w:val="20"/>
              </w:rPr>
            </w:pPr>
          </w:p>
        </w:tc>
        <w:tc>
          <w:tcPr>
            <w:tcW w:w="878" w:type="dxa"/>
          </w:tcPr>
          <w:p w14:paraId="5D45F105" w14:textId="7ED07162" w:rsidR="007512DE" w:rsidRPr="00E40AC8" w:rsidRDefault="007512DE" w:rsidP="007512DE">
            <w:pPr>
              <w:widowControl w:val="0"/>
              <w:spacing w:after="120"/>
              <w:jc w:val="center"/>
              <w:rPr>
                <w:rFonts w:ascii="GHEA Grapalat" w:hAnsi="GHEA Grapalat"/>
                <w:sz w:val="20"/>
              </w:rPr>
            </w:pPr>
            <w:r>
              <w:rPr>
                <w:rFonts w:ascii="GHEA Grapalat" w:hAnsi="GHEA Grapalat"/>
                <w:sz w:val="20"/>
              </w:rPr>
              <w:t>50</w:t>
            </w:r>
          </w:p>
        </w:tc>
        <w:tc>
          <w:tcPr>
            <w:tcW w:w="856" w:type="dxa"/>
          </w:tcPr>
          <w:p w14:paraId="5F3C40BB" w14:textId="6DB68053" w:rsidR="007512DE" w:rsidRPr="00E40AC8" w:rsidRDefault="007512DE" w:rsidP="007512DE">
            <w:pPr>
              <w:widowControl w:val="0"/>
              <w:spacing w:after="120"/>
              <w:jc w:val="center"/>
              <w:rPr>
                <w:rFonts w:ascii="GHEA Grapalat" w:hAnsi="GHEA Grapalat"/>
                <w:sz w:val="20"/>
              </w:rPr>
            </w:pPr>
            <w:r>
              <w:rPr>
                <w:rFonts w:ascii="GHEA Grapalat" w:hAnsi="GHEA Grapalat"/>
                <w:sz w:val="20"/>
              </w:rPr>
              <w:t>Ереван, А.Микоян 51</w:t>
            </w:r>
          </w:p>
        </w:tc>
        <w:tc>
          <w:tcPr>
            <w:tcW w:w="912" w:type="dxa"/>
          </w:tcPr>
          <w:p w14:paraId="258C1FB3" w14:textId="3F91466E" w:rsidR="007512DE" w:rsidRPr="00E40AC8" w:rsidRDefault="007512DE" w:rsidP="007512DE">
            <w:pPr>
              <w:widowControl w:val="0"/>
              <w:spacing w:after="120"/>
              <w:jc w:val="center"/>
              <w:rPr>
                <w:rFonts w:ascii="GHEA Grapalat" w:hAnsi="GHEA Grapalat"/>
                <w:sz w:val="20"/>
              </w:rPr>
            </w:pPr>
            <w:r>
              <w:rPr>
                <w:rFonts w:ascii="GHEA Grapalat" w:hAnsi="GHEA Grapalat"/>
                <w:sz w:val="18"/>
                <w:szCs w:val="18"/>
                <w:lang w:val="hy-AM"/>
              </w:rPr>
              <w:t>1/11</w:t>
            </w:r>
            <w:r w:rsidRPr="005B6DAF">
              <w:rPr>
                <w:rFonts w:ascii="GHEA Grapalat" w:hAnsi="GHEA Grapalat"/>
                <w:sz w:val="18"/>
                <w:szCs w:val="18"/>
                <w:lang w:val="hy-AM"/>
              </w:rPr>
              <w:t>/202</w:t>
            </w:r>
            <w:r>
              <w:rPr>
                <w:rFonts w:ascii="GHEA Grapalat" w:hAnsi="GHEA Grapalat"/>
                <w:sz w:val="18"/>
                <w:szCs w:val="18"/>
                <w:lang w:val="hy-AM"/>
              </w:rPr>
              <w:t>4</w:t>
            </w:r>
          </w:p>
        </w:tc>
      </w:tr>
    </w:tbl>
    <w:p w14:paraId="2EA8B51C" w14:textId="77777777"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0DE0AEC3" w14:textId="77777777" w:rsidTr="005B7138">
        <w:trPr>
          <w:jc w:val="center"/>
        </w:trPr>
        <w:tc>
          <w:tcPr>
            <w:tcW w:w="4536" w:type="dxa"/>
          </w:tcPr>
          <w:p w14:paraId="1938C479"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31D60C82"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7BAA93B1"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9F0DD8B"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086FFB3C"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4B05E930"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3CCFBFB6"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08FA8AD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0EAC951A"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7F9D17AC"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14:paraId="48A22176"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0EEA8F00"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77CB263"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65D4736D"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8"/>
        <w:t>*</w:t>
      </w:r>
    </w:p>
    <w:p w14:paraId="225D1948"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14:paraId="4E3911F8" w14:textId="77777777" w:rsidTr="005B7138">
        <w:trPr>
          <w:trHeight w:val="363"/>
          <w:jc w:val="center"/>
        </w:trPr>
        <w:tc>
          <w:tcPr>
            <w:tcW w:w="11627" w:type="dxa"/>
            <w:gridSpan w:val="16"/>
          </w:tcPr>
          <w:p w14:paraId="689F9C38"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5B160DD6" w14:textId="77777777" w:rsidTr="005B7138">
        <w:trPr>
          <w:trHeight w:val="1781"/>
          <w:jc w:val="center"/>
        </w:trPr>
        <w:tc>
          <w:tcPr>
            <w:tcW w:w="1006" w:type="dxa"/>
            <w:vAlign w:val="center"/>
          </w:tcPr>
          <w:p w14:paraId="7E733A12"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2587C2B8"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14:paraId="6445E22F"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14:paraId="68032101" w14:textId="77777777"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39"/>
              <w:t>**</w:t>
            </w:r>
          </w:p>
        </w:tc>
      </w:tr>
      <w:tr w:rsidR="003B2F27" w:rsidRPr="00F412AC" w14:paraId="6C1EA6FE" w14:textId="77777777" w:rsidTr="005B7138">
        <w:trPr>
          <w:trHeight w:val="742"/>
          <w:jc w:val="center"/>
        </w:trPr>
        <w:tc>
          <w:tcPr>
            <w:tcW w:w="1006" w:type="dxa"/>
          </w:tcPr>
          <w:p w14:paraId="781DA8D9" w14:textId="77777777" w:rsidR="003B2F27" w:rsidRPr="00F412AC" w:rsidRDefault="003B2F27" w:rsidP="005B7138">
            <w:pPr>
              <w:widowControl w:val="0"/>
              <w:spacing w:after="120"/>
              <w:jc w:val="center"/>
              <w:rPr>
                <w:rFonts w:ascii="GHEA Grapalat" w:hAnsi="GHEA Grapalat"/>
                <w:sz w:val="16"/>
              </w:rPr>
            </w:pPr>
          </w:p>
        </w:tc>
        <w:tc>
          <w:tcPr>
            <w:tcW w:w="1212" w:type="dxa"/>
          </w:tcPr>
          <w:p w14:paraId="24E3926E" w14:textId="77777777" w:rsidR="003B2F27" w:rsidRPr="00F412AC" w:rsidRDefault="003B2F27" w:rsidP="005B7138">
            <w:pPr>
              <w:widowControl w:val="0"/>
              <w:spacing w:after="120"/>
              <w:jc w:val="center"/>
              <w:rPr>
                <w:rFonts w:ascii="GHEA Grapalat" w:hAnsi="GHEA Grapalat"/>
                <w:sz w:val="16"/>
              </w:rPr>
            </w:pPr>
          </w:p>
        </w:tc>
        <w:tc>
          <w:tcPr>
            <w:tcW w:w="843" w:type="dxa"/>
          </w:tcPr>
          <w:p w14:paraId="49755AB4" w14:textId="77777777" w:rsidR="003B2F27" w:rsidRPr="00F412AC" w:rsidRDefault="003B2F27" w:rsidP="005B7138">
            <w:pPr>
              <w:widowControl w:val="0"/>
              <w:spacing w:after="120"/>
              <w:jc w:val="center"/>
              <w:rPr>
                <w:rFonts w:ascii="GHEA Grapalat" w:hAnsi="GHEA Grapalat"/>
                <w:sz w:val="16"/>
              </w:rPr>
            </w:pPr>
          </w:p>
        </w:tc>
        <w:tc>
          <w:tcPr>
            <w:tcW w:w="682" w:type="dxa"/>
            <w:vAlign w:val="center"/>
          </w:tcPr>
          <w:p w14:paraId="362595F1" w14:textId="77777777"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14:paraId="5AF5FD44" w14:textId="77777777"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2A01F4D1" w14:textId="77777777"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14:paraId="2819CAF9" w14:textId="77777777"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008C6C28" w14:textId="77777777"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14:paraId="261DE8C4" w14:textId="77777777"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14:paraId="64775D73" w14:textId="77777777"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14:paraId="5248FD99" w14:textId="77777777"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14:paraId="5535BFA1" w14:textId="77777777"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14:paraId="0A0576A8" w14:textId="77777777"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14:paraId="0EA5C57B" w14:textId="77777777"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14:paraId="0895A6E0" w14:textId="77777777"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14:paraId="702F92C6" w14:textId="77777777"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A82357" w:rsidRPr="00F412AC" w14:paraId="535D7B6B" w14:textId="77777777" w:rsidTr="00751CC8">
        <w:trPr>
          <w:trHeight w:val="363"/>
          <w:jc w:val="center"/>
        </w:trPr>
        <w:tc>
          <w:tcPr>
            <w:tcW w:w="1006" w:type="dxa"/>
          </w:tcPr>
          <w:p w14:paraId="6EF96238" w14:textId="31CD0668"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es-ES"/>
              </w:rPr>
              <w:t>1</w:t>
            </w:r>
          </w:p>
        </w:tc>
        <w:tc>
          <w:tcPr>
            <w:tcW w:w="1212" w:type="dxa"/>
          </w:tcPr>
          <w:p w14:paraId="7039F999" w14:textId="217B8772"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rPr>
              <w:t xml:space="preserve">       33141179</w:t>
            </w:r>
          </w:p>
        </w:tc>
        <w:tc>
          <w:tcPr>
            <w:tcW w:w="843" w:type="dxa"/>
          </w:tcPr>
          <w:p w14:paraId="7B295B23" w14:textId="2F673C8F"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rPr>
              <w:t>Два термостойких герметичных контейнера, обозначенные как «А» и «Б», со специальным секретным кодом, двухуровневой защитой, следующего объема: «А» (красный) и «Б» (синий). Защищенный пакет. В соответств</w:t>
            </w:r>
            <w:r w:rsidRPr="00A82357">
              <w:rPr>
                <w:rFonts w:ascii="GHEA Grapalat" w:hAnsi="GHEA Grapalat"/>
                <w:sz w:val="12"/>
                <w:szCs w:val="12"/>
              </w:rPr>
              <w:lastRenderedPageBreak/>
              <w:t>ии с требованиями Всемирного антидопингового агентства.</w:t>
            </w:r>
          </w:p>
        </w:tc>
        <w:tc>
          <w:tcPr>
            <w:tcW w:w="682" w:type="dxa"/>
          </w:tcPr>
          <w:p w14:paraId="16784215" w14:textId="77777777" w:rsidR="00A82357" w:rsidRPr="00A82357" w:rsidRDefault="00A82357" w:rsidP="00A82357">
            <w:pPr>
              <w:jc w:val="center"/>
              <w:rPr>
                <w:rFonts w:ascii="GHEA Grapalat" w:hAnsi="GHEA Grapalat"/>
                <w:sz w:val="12"/>
                <w:szCs w:val="12"/>
                <w:lang w:val="pt-BR"/>
              </w:rPr>
            </w:pPr>
          </w:p>
          <w:p w14:paraId="1E8BCBB0" w14:textId="77777777" w:rsidR="00A82357" w:rsidRPr="00A82357" w:rsidRDefault="00A82357" w:rsidP="00A82357">
            <w:pPr>
              <w:jc w:val="center"/>
              <w:rPr>
                <w:rFonts w:ascii="GHEA Grapalat" w:hAnsi="GHEA Grapalat"/>
                <w:sz w:val="12"/>
                <w:szCs w:val="12"/>
                <w:lang w:val="pt-BR"/>
              </w:rPr>
            </w:pPr>
          </w:p>
          <w:p w14:paraId="7C9A57F4" w14:textId="7411F148"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813" w:type="dxa"/>
          </w:tcPr>
          <w:p w14:paraId="6F6248E5" w14:textId="77777777" w:rsidR="00A82357" w:rsidRPr="00A82357" w:rsidRDefault="00A82357" w:rsidP="00A82357">
            <w:pPr>
              <w:jc w:val="center"/>
              <w:rPr>
                <w:rFonts w:ascii="GHEA Grapalat" w:hAnsi="GHEA Grapalat"/>
                <w:sz w:val="12"/>
                <w:szCs w:val="12"/>
                <w:lang w:val="pt-BR"/>
              </w:rPr>
            </w:pPr>
          </w:p>
          <w:p w14:paraId="28936F35" w14:textId="77777777" w:rsidR="00A82357" w:rsidRPr="00A82357" w:rsidRDefault="00A82357" w:rsidP="00A82357">
            <w:pPr>
              <w:jc w:val="center"/>
              <w:rPr>
                <w:rFonts w:ascii="GHEA Grapalat" w:hAnsi="GHEA Grapalat"/>
                <w:sz w:val="12"/>
                <w:szCs w:val="12"/>
                <w:lang w:val="pt-BR"/>
              </w:rPr>
            </w:pPr>
          </w:p>
          <w:p w14:paraId="482D30CA" w14:textId="3B1DFB07"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63" w:type="dxa"/>
          </w:tcPr>
          <w:p w14:paraId="08340CEB" w14:textId="77777777" w:rsidR="00A82357" w:rsidRPr="00A82357" w:rsidRDefault="00A82357" w:rsidP="00A82357">
            <w:pPr>
              <w:jc w:val="center"/>
              <w:rPr>
                <w:rFonts w:ascii="GHEA Grapalat" w:hAnsi="GHEA Grapalat"/>
                <w:sz w:val="12"/>
                <w:szCs w:val="12"/>
                <w:lang w:val="pt-BR"/>
              </w:rPr>
            </w:pPr>
          </w:p>
          <w:p w14:paraId="4FE050E3" w14:textId="77777777" w:rsidR="00A82357" w:rsidRPr="00A82357" w:rsidRDefault="00A82357" w:rsidP="00A82357">
            <w:pPr>
              <w:jc w:val="center"/>
              <w:rPr>
                <w:rFonts w:ascii="GHEA Grapalat" w:hAnsi="GHEA Grapalat"/>
                <w:sz w:val="12"/>
                <w:szCs w:val="12"/>
                <w:lang w:val="pt-BR"/>
              </w:rPr>
            </w:pPr>
          </w:p>
          <w:p w14:paraId="08B586AF" w14:textId="6B8BF32C" w:rsidR="00A82357" w:rsidRPr="00A82357" w:rsidRDefault="00A82357" w:rsidP="00A82357">
            <w:pPr>
              <w:widowControl w:val="0"/>
              <w:spacing w:after="120"/>
              <w:jc w:val="center"/>
              <w:rPr>
                <w:rFonts w:ascii="GHEA Grapalat" w:hAnsi="GHEA Grapalat" w:cs="Arial"/>
                <w:sz w:val="12"/>
                <w:szCs w:val="12"/>
              </w:rPr>
            </w:pPr>
            <w:r w:rsidRPr="00A82357">
              <w:rPr>
                <w:rFonts w:ascii="GHEA Grapalat" w:hAnsi="GHEA Grapalat"/>
                <w:sz w:val="12"/>
                <w:szCs w:val="12"/>
                <w:lang w:val="pt-BR"/>
              </w:rPr>
              <w:t>0 %</w:t>
            </w:r>
          </w:p>
        </w:tc>
        <w:tc>
          <w:tcPr>
            <w:tcW w:w="681" w:type="dxa"/>
          </w:tcPr>
          <w:p w14:paraId="72FCCF99" w14:textId="77777777" w:rsidR="00A82357" w:rsidRPr="00A82357" w:rsidRDefault="00A82357" w:rsidP="00A82357">
            <w:pPr>
              <w:jc w:val="center"/>
              <w:rPr>
                <w:rFonts w:ascii="GHEA Grapalat" w:hAnsi="GHEA Grapalat"/>
                <w:sz w:val="12"/>
                <w:szCs w:val="12"/>
                <w:lang w:val="pt-BR"/>
              </w:rPr>
            </w:pPr>
          </w:p>
          <w:p w14:paraId="67B52115" w14:textId="77777777" w:rsidR="00A82357" w:rsidRPr="00A82357" w:rsidRDefault="00A82357" w:rsidP="00A82357">
            <w:pPr>
              <w:jc w:val="center"/>
              <w:rPr>
                <w:rFonts w:ascii="GHEA Grapalat" w:hAnsi="GHEA Grapalat"/>
                <w:sz w:val="12"/>
                <w:szCs w:val="12"/>
                <w:lang w:val="pt-BR"/>
              </w:rPr>
            </w:pPr>
          </w:p>
          <w:p w14:paraId="36FC9E1F" w14:textId="2AC31040" w:rsidR="00A82357" w:rsidRPr="00A82357" w:rsidRDefault="00A82357" w:rsidP="00A82357">
            <w:pPr>
              <w:widowControl w:val="0"/>
              <w:spacing w:after="120"/>
              <w:jc w:val="center"/>
              <w:rPr>
                <w:rFonts w:ascii="GHEA Grapalat" w:hAnsi="GHEA Grapalat" w:cs="Arial"/>
                <w:sz w:val="12"/>
                <w:szCs w:val="12"/>
              </w:rPr>
            </w:pPr>
            <w:r w:rsidRPr="00A82357">
              <w:rPr>
                <w:rFonts w:ascii="GHEA Grapalat" w:hAnsi="GHEA Grapalat"/>
                <w:sz w:val="12"/>
                <w:szCs w:val="12"/>
                <w:lang w:val="pt-BR"/>
              </w:rPr>
              <w:t>0 %</w:t>
            </w:r>
          </w:p>
        </w:tc>
        <w:tc>
          <w:tcPr>
            <w:tcW w:w="582" w:type="dxa"/>
          </w:tcPr>
          <w:p w14:paraId="18533720" w14:textId="77777777" w:rsidR="00A82357" w:rsidRPr="00A82357" w:rsidRDefault="00A82357" w:rsidP="00A82357">
            <w:pPr>
              <w:jc w:val="center"/>
              <w:rPr>
                <w:rFonts w:ascii="GHEA Grapalat" w:hAnsi="GHEA Grapalat"/>
                <w:sz w:val="12"/>
                <w:szCs w:val="12"/>
                <w:lang w:val="pt-BR"/>
              </w:rPr>
            </w:pPr>
          </w:p>
          <w:p w14:paraId="4B76923A" w14:textId="77777777" w:rsidR="00A82357" w:rsidRPr="00A82357" w:rsidRDefault="00A82357" w:rsidP="00A82357">
            <w:pPr>
              <w:jc w:val="center"/>
              <w:rPr>
                <w:rFonts w:ascii="GHEA Grapalat" w:hAnsi="GHEA Grapalat"/>
                <w:sz w:val="12"/>
                <w:szCs w:val="12"/>
                <w:lang w:val="pt-BR"/>
              </w:rPr>
            </w:pPr>
          </w:p>
          <w:p w14:paraId="144AEE18" w14:textId="1ED49F7A" w:rsidR="00A82357" w:rsidRPr="00A82357" w:rsidRDefault="00A82357" w:rsidP="00A82357">
            <w:pPr>
              <w:widowControl w:val="0"/>
              <w:spacing w:after="120"/>
              <w:jc w:val="center"/>
              <w:rPr>
                <w:rFonts w:ascii="GHEA Grapalat" w:hAnsi="GHEA Grapalat" w:cs="Arial"/>
                <w:sz w:val="12"/>
                <w:szCs w:val="12"/>
              </w:rPr>
            </w:pPr>
            <w:r w:rsidRPr="00A82357">
              <w:rPr>
                <w:rFonts w:ascii="GHEA Grapalat" w:hAnsi="GHEA Grapalat"/>
                <w:sz w:val="12"/>
                <w:szCs w:val="12"/>
                <w:lang w:val="pt-BR"/>
              </w:rPr>
              <w:t>0 %</w:t>
            </w:r>
          </w:p>
        </w:tc>
        <w:tc>
          <w:tcPr>
            <w:tcW w:w="566" w:type="dxa"/>
          </w:tcPr>
          <w:p w14:paraId="5DF6CE14" w14:textId="77777777" w:rsidR="00A82357" w:rsidRPr="00A82357" w:rsidRDefault="00A82357" w:rsidP="00A82357">
            <w:pPr>
              <w:jc w:val="center"/>
              <w:rPr>
                <w:rFonts w:ascii="GHEA Grapalat" w:hAnsi="GHEA Grapalat"/>
                <w:sz w:val="12"/>
                <w:szCs w:val="12"/>
                <w:lang w:val="pt-BR"/>
              </w:rPr>
            </w:pPr>
          </w:p>
          <w:p w14:paraId="604CCF66" w14:textId="77777777" w:rsidR="00A82357" w:rsidRPr="00A82357" w:rsidRDefault="00A82357" w:rsidP="00A82357">
            <w:pPr>
              <w:jc w:val="center"/>
              <w:rPr>
                <w:rFonts w:ascii="GHEA Grapalat" w:hAnsi="GHEA Grapalat"/>
                <w:sz w:val="12"/>
                <w:szCs w:val="12"/>
                <w:lang w:val="pt-BR"/>
              </w:rPr>
            </w:pPr>
          </w:p>
          <w:p w14:paraId="199CD89A" w14:textId="7DBD58BD" w:rsidR="00A82357" w:rsidRPr="00A82357" w:rsidRDefault="00A82357" w:rsidP="00A82357">
            <w:pPr>
              <w:widowControl w:val="0"/>
              <w:spacing w:after="120"/>
              <w:jc w:val="center"/>
              <w:rPr>
                <w:rFonts w:ascii="GHEA Grapalat" w:hAnsi="GHEA Grapalat" w:cs="Arial"/>
                <w:sz w:val="12"/>
                <w:szCs w:val="12"/>
              </w:rPr>
            </w:pPr>
            <w:r w:rsidRPr="00A82357">
              <w:rPr>
                <w:rFonts w:ascii="GHEA Grapalat" w:hAnsi="GHEA Grapalat"/>
                <w:sz w:val="12"/>
                <w:szCs w:val="12"/>
                <w:lang w:val="pt-BR"/>
              </w:rPr>
              <w:t>0 %</w:t>
            </w:r>
          </w:p>
        </w:tc>
        <w:tc>
          <w:tcPr>
            <w:tcW w:w="601" w:type="dxa"/>
          </w:tcPr>
          <w:p w14:paraId="64023EF2" w14:textId="77777777" w:rsidR="00A82357" w:rsidRPr="00A82357" w:rsidRDefault="00A82357" w:rsidP="00A82357">
            <w:pPr>
              <w:jc w:val="center"/>
              <w:rPr>
                <w:rFonts w:ascii="GHEA Grapalat" w:hAnsi="GHEA Grapalat"/>
                <w:sz w:val="12"/>
                <w:szCs w:val="12"/>
                <w:lang w:val="pt-BR"/>
              </w:rPr>
            </w:pPr>
          </w:p>
          <w:p w14:paraId="4535C685" w14:textId="77777777" w:rsidR="00A82357" w:rsidRPr="00A82357" w:rsidRDefault="00A82357" w:rsidP="00A82357">
            <w:pPr>
              <w:jc w:val="center"/>
              <w:rPr>
                <w:rFonts w:ascii="GHEA Grapalat" w:hAnsi="GHEA Grapalat"/>
                <w:sz w:val="12"/>
                <w:szCs w:val="12"/>
                <w:lang w:val="pt-BR"/>
              </w:rPr>
            </w:pPr>
          </w:p>
          <w:p w14:paraId="312E432B" w14:textId="3B0DB8C7" w:rsidR="00A82357" w:rsidRPr="00A82357" w:rsidRDefault="00A82357" w:rsidP="00A82357">
            <w:pPr>
              <w:widowControl w:val="0"/>
              <w:spacing w:after="120"/>
              <w:jc w:val="center"/>
              <w:rPr>
                <w:rFonts w:ascii="GHEA Grapalat" w:hAnsi="GHEA Grapalat" w:cs="Arial"/>
                <w:sz w:val="12"/>
                <w:szCs w:val="12"/>
              </w:rPr>
            </w:pPr>
            <w:r w:rsidRPr="00A82357">
              <w:rPr>
                <w:rFonts w:ascii="GHEA Grapalat" w:hAnsi="GHEA Grapalat"/>
                <w:sz w:val="12"/>
                <w:szCs w:val="12"/>
                <w:lang w:val="pt-BR"/>
              </w:rPr>
              <w:t>0 %</w:t>
            </w:r>
          </w:p>
        </w:tc>
        <w:tc>
          <w:tcPr>
            <w:tcW w:w="611" w:type="dxa"/>
          </w:tcPr>
          <w:p w14:paraId="187689AE" w14:textId="77777777" w:rsidR="00A82357" w:rsidRPr="00A82357" w:rsidRDefault="00A82357" w:rsidP="00A82357">
            <w:pPr>
              <w:jc w:val="center"/>
              <w:rPr>
                <w:rFonts w:ascii="GHEA Grapalat" w:hAnsi="GHEA Grapalat"/>
                <w:sz w:val="12"/>
                <w:szCs w:val="12"/>
                <w:lang w:val="pt-BR"/>
              </w:rPr>
            </w:pPr>
          </w:p>
          <w:p w14:paraId="168C9475" w14:textId="77777777" w:rsidR="00A82357" w:rsidRPr="00A82357" w:rsidRDefault="00A82357" w:rsidP="00A82357">
            <w:pPr>
              <w:jc w:val="center"/>
              <w:rPr>
                <w:rFonts w:ascii="GHEA Grapalat" w:hAnsi="GHEA Grapalat"/>
                <w:sz w:val="12"/>
                <w:szCs w:val="12"/>
                <w:lang w:val="pt-BR"/>
              </w:rPr>
            </w:pPr>
          </w:p>
          <w:p w14:paraId="56D39D70" w14:textId="2A28017B" w:rsidR="00A82357" w:rsidRPr="00A82357" w:rsidRDefault="00A82357" w:rsidP="00A82357">
            <w:pPr>
              <w:widowControl w:val="0"/>
              <w:spacing w:after="120"/>
              <w:jc w:val="center"/>
              <w:rPr>
                <w:rFonts w:ascii="GHEA Grapalat" w:hAnsi="GHEA Grapalat" w:cs="Arial"/>
                <w:sz w:val="12"/>
                <w:szCs w:val="12"/>
              </w:rPr>
            </w:pPr>
            <w:r w:rsidRPr="00A82357">
              <w:rPr>
                <w:rFonts w:ascii="GHEA Grapalat" w:hAnsi="GHEA Grapalat"/>
                <w:sz w:val="12"/>
                <w:szCs w:val="12"/>
                <w:lang w:val="pt-BR"/>
              </w:rPr>
              <w:t>0 %</w:t>
            </w:r>
          </w:p>
        </w:tc>
        <w:tc>
          <w:tcPr>
            <w:tcW w:w="871" w:type="dxa"/>
          </w:tcPr>
          <w:p w14:paraId="5BCD8F44" w14:textId="77777777" w:rsidR="00A82357" w:rsidRPr="00A82357" w:rsidRDefault="00A82357" w:rsidP="00A82357">
            <w:pPr>
              <w:jc w:val="center"/>
              <w:rPr>
                <w:rFonts w:ascii="GHEA Grapalat" w:hAnsi="GHEA Grapalat"/>
                <w:sz w:val="12"/>
                <w:szCs w:val="12"/>
                <w:lang w:val="pt-BR"/>
              </w:rPr>
            </w:pPr>
          </w:p>
          <w:p w14:paraId="77FE1DC2" w14:textId="77777777" w:rsidR="00A82357" w:rsidRPr="00A82357" w:rsidRDefault="00A82357" w:rsidP="00A82357">
            <w:pPr>
              <w:jc w:val="center"/>
              <w:rPr>
                <w:rFonts w:ascii="GHEA Grapalat" w:hAnsi="GHEA Grapalat"/>
                <w:sz w:val="12"/>
                <w:szCs w:val="12"/>
                <w:lang w:val="pt-BR"/>
              </w:rPr>
            </w:pPr>
          </w:p>
          <w:p w14:paraId="0F4BC335" w14:textId="6AC8978E" w:rsidR="00A82357" w:rsidRPr="00A82357" w:rsidRDefault="00A82357" w:rsidP="00A82357">
            <w:pPr>
              <w:widowControl w:val="0"/>
              <w:spacing w:after="120"/>
              <w:jc w:val="center"/>
              <w:rPr>
                <w:rFonts w:ascii="GHEA Grapalat" w:hAnsi="GHEA Grapalat" w:cs="Arial"/>
                <w:sz w:val="12"/>
                <w:szCs w:val="12"/>
              </w:rPr>
            </w:pPr>
            <w:r w:rsidRPr="00A82357">
              <w:rPr>
                <w:rFonts w:ascii="GHEA Grapalat" w:hAnsi="GHEA Grapalat"/>
                <w:sz w:val="12"/>
                <w:szCs w:val="12"/>
                <w:lang w:val="pt-BR"/>
              </w:rPr>
              <w:t>100 %</w:t>
            </w:r>
          </w:p>
        </w:tc>
        <w:tc>
          <w:tcPr>
            <w:tcW w:w="676" w:type="dxa"/>
          </w:tcPr>
          <w:p w14:paraId="2C6B1AFF" w14:textId="77777777" w:rsidR="00A82357" w:rsidRPr="00A82357" w:rsidRDefault="00A82357" w:rsidP="00A82357">
            <w:pPr>
              <w:jc w:val="center"/>
              <w:rPr>
                <w:rFonts w:ascii="GHEA Grapalat" w:hAnsi="GHEA Grapalat"/>
                <w:sz w:val="12"/>
                <w:szCs w:val="12"/>
                <w:lang w:val="pt-BR"/>
              </w:rPr>
            </w:pPr>
          </w:p>
          <w:p w14:paraId="23F77E95" w14:textId="77777777" w:rsidR="00A82357" w:rsidRPr="00A82357" w:rsidRDefault="00A82357" w:rsidP="00A82357">
            <w:pPr>
              <w:jc w:val="center"/>
              <w:rPr>
                <w:rFonts w:ascii="GHEA Grapalat" w:hAnsi="GHEA Grapalat"/>
                <w:sz w:val="12"/>
                <w:szCs w:val="12"/>
                <w:lang w:val="pt-BR"/>
              </w:rPr>
            </w:pPr>
          </w:p>
          <w:p w14:paraId="688C82D8" w14:textId="68BFDAB7" w:rsidR="00A82357" w:rsidRPr="00A82357" w:rsidRDefault="00A82357" w:rsidP="00A82357">
            <w:pPr>
              <w:widowControl w:val="0"/>
              <w:spacing w:after="120"/>
              <w:jc w:val="center"/>
              <w:rPr>
                <w:rFonts w:ascii="GHEA Grapalat" w:hAnsi="GHEA Grapalat" w:cs="Arial"/>
                <w:sz w:val="12"/>
                <w:szCs w:val="12"/>
              </w:rPr>
            </w:pPr>
            <w:r w:rsidRPr="00A82357">
              <w:rPr>
                <w:rFonts w:ascii="GHEA Grapalat" w:hAnsi="GHEA Grapalat"/>
                <w:sz w:val="12"/>
                <w:szCs w:val="12"/>
                <w:lang w:val="pt-BR"/>
              </w:rPr>
              <w:t>100 %</w:t>
            </w:r>
          </w:p>
        </w:tc>
        <w:tc>
          <w:tcPr>
            <w:tcW w:w="643" w:type="dxa"/>
          </w:tcPr>
          <w:p w14:paraId="23368E5A" w14:textId="77777777" w:rsidR="00A82357" w:rsidRPr="00A82357" w:rsidRDefault="00A82357" w:rsidP="00A82357">
            <w:pPr>
              <w:jc w:val="center"/>
              <w:rPr>
                <w:rFonts w:ascii="GHEA Grapalat" w:hAnsi="GHEA Grapalat"/>
                <w:sz w:val="12"/>
                <w:szCs w:val="12"/>
                <w:lang w:val="pt-BR"/>
              </w:rPr>
            </w:pPr>
          </w:p>
          <w:p w14:paraId="7EFFCD70" w14:textId="77777777" w:rsidR="00A82357" w:rsidRPr="00A82357" w:rsidRDefault="00A82357" w:rsidP="00A82357">
            <w:pPr>
              <w:jc w:val="center"/>
              <w:rPr>
                <w:rFonts w:ascii="GHEA Grapalat" w:hAnsi="GHEA Grapalat"/>
                <w:sz w:val="12"/>
                <w:szCs w:val="12"/>
                <w:lang w:val="pt-BR"/>
              </w:rPr>
            </w:pPr>
          </w:p>
          <w:p w14:paraId="71849A51" w14:textId="36792B1D" w:rsidR="00A82357" w:rsidRPr="00A82357" w:rsidRDefault="00A82357" w:rsidP="00A82357">
            <w:pPr>
              <w:widowControl w:val="0"/>
              <w:spacing w:after="120"/>
              <w:jc w:val="center"/>
              <w:rPr>
                <w:rFonts w:ascii="GHEA Grapalat" w:hAnsi="GHEA Grapalat" w:cs="Arial"/>
                <w:sz w:val="12"/>
                <w:szCs w:val="12"/>
              </w:rPr>
            </w:pPr>
            <w:r w:rsidRPr="00A82357">
              <w:rPr>
                <w:rFonts w:ascii="GHEA Grapalat" w:hAnsi="GHEA Grapalat"/>
                <w:sz w:val="12"/>
                <w:szCs w:val="12"/>
                <w:lang w:val="pt-BR"/>
              </w:rPr>
              <w:t>100 %</w:t>
            </w:r>
          </w:p>
        </w:tc>
        <w:tc>
          <w:tcPr>
            <w:tcW w:w="611" w:type="dxa"/>
          </w:tcPr>
          <w:p w14:paraId="6177C0E3" w14:textId="77777777" w:rsidR="00A82357" w:rsidRPr="00A82357" w:rsidRDefault="00A82357" w:rsidP="00A82357">
            <w:pPr>
              <w:jc w:val="center"/>
              <w:rPr>
                <w:rFonts w:ascii="GHEA Grapalat" w:hAnsi="GHEA Grapalat"/>
                <w:sz w:val="12"/>
                <w:szCs w:val="12"/>
                <w:lang w:val="pt-BR"/>
              </w:rPr>
            </w:pPr>
          </w:p>
          <w:p w14:paraId="4A2FBE00" w14:textId="77777777" w:rsidR="00A82357" w:rsidRPr="00A82357" w:rsidRDefault="00A82357" w:rsidP="00A82357">
            <w:pPr>
              <w:jc w:val="center"/>
              <w:rPr>
                <w:rFonts w:ascii="GHEA Grapalat" w:hAnsi="GHEA Grapalat"/>
                <w:sz w:val="12"/>
                <w:szCs w:val="12"/>
                <w:lang w:val="pt-BR"/>
              </w:rPr>
            </w:pPr>
          </w:p>
          <w:p w14:paraId="07210D51" w14:textId="2498D14E" w:rsidR="00A82357" w:rsidRPr="00A82357" w:rsidRDefault="00A82357" w:rsidP="00A82357">
            <w:pPr>
              <w:widowControl w:val="0"/>
              <w:spacing w:after="120"/>
              <w:jc w:val="center"/>
              <w:rPr>
                <w:rFonts w:ascii="GHEA Grapalat" w:hAnsi="GHEA Grapalat" w:cs="Arial"/>
                <w:sz w:val="12"/>
                <w:szCs w:val="12"/>
              </w:rPr>
            </w:pPr>
            <w:r w:rsidRPr="00A82357">
              <w:rPr>
                <w:rFonts w:ascii="GHEA Grapalat" w:hAnsi="GHEA Grapalat"/>
                <w:sz w:val="12"/>
                <w:szCs w:val="12"/>
                <w:lang w:val="pt-BR"/>
              </w:rPr>
              <w:t>100 %</w:t>
            </w:r>
          </w:p>
        </w:tc>
        <w:tc>
          <w:tcPr>
            <w:tcW w:w="666" w:type="dxa"/>
            <w:vAlign w:val="center"/>
          </w:tcPr>
          <w:p w14:paraId="1A088185" w14:textId="2A304B15" w:rsidR="00A82357" w:rsidRPr="00F412AC" w:rsidRDefault="00A82357" w:rsidP="00A82357">
            <w:pPr>
              <w:widowControl w:val="0"/>
              <w:spacing w:after="120"/>
              <w:jc w:val="center"/>
              <w:rPr>
                <w:rFonts w:ascii="GHEA Grapalat" w:hAnsi="GHEA Grapalat"/>
                <w:b/>
                <w:sz w:val="16"/>
              </w:rPr>
            </w:pPr>
            <w:r w:rsidRPr="00A82357">
              <w:rPr>
                <w:rFonts w:ascii="GHEA Grapalat" w:hAnsi="GHEA Grapalat"/>
                <w:sz w:val="12"/>
                <w:szCs w:val="12"/>
                <w:lang w:val="pt-BR"/>
              </w:rPr>
              <w:t>100 %</w:t>
            </w:r>
          </w:p>
        </w:tc>
      </w:tr>
      <w:tr w:rsidR="00A82357" w:rsidRPr="00F412AC" w14:paraId="1096A3ED" w14:textId="77777777" w:rsidTr="00751CC8">
        <w:trPr>
          <w:trHeight w:val="363"/>
          <w:jc w:val="center"/>
        </w:trPr>
        <w:tc>
          <w:tcPr>
            <w:tcW w:w="1006" w:type="dxa"/>
          </w:tcPr>
          <w:p w14:paraId="15A265DF" w14:textId="77777777" w:rsidR="00A82357" w:rsidRPr="00A82357" w:rsidRDefault="00A82357" w:rsidP="00A82357">
            <w:pPr>
              <w:jc w:val="center"/>
              <w:rPr>
                <w:rFonts w:ascii="GHEA Grapalat" w:hAnsi="GHEA Grapalat"/>
                <w:sz w:val="12"/>
                <w:szCs w:val="12"/>
                <w:lang w:val="hy-AM"/>
              </w:rPr>
            </w:pPr>
            <w:r w:rsidRPr="00A82357">
              <w:rPr>
                <w:rFonts w:ascii="GHEA Grapalat" w:hAnsi="GHEA Grapalat"/>
                <w:sz w:val="12"/>
                <w:szCs w:val="12"/>
                <w:lang w:val="hy-AM"/>
              </w:rPr>
              <w:t>2</w:t>
            </w:r>
          </w:p>
          <w:p w14:paraId="723B7597" w14:textId="77777777" w:rsidR="00A82357" w:rsidRPr="00A82357" w:rsidRDefault="00A82357" w:rsidP="00A82357">
            <w:pPr>
              <w:widowControl w:val="0"/>
              <w:spacing w:after="120"/>
              <w:jc w:val="center"/>
              <w:rPr>
                <w:rFonts w:ascii="GHEA Grapalat" w:hAnsi="GHEA Grapalat"/>
                <w:sz w:val="12"/>
                <w:szCs w:val="12"/>
              </w:rPr>
            </w:pPr>
          </w:p>
        </w:tc>
        <w:tc>
          <w:tcPr>
            <w:tcW w:w="1212" w:type="dxa"/>
          </w:tcPr>
          <w:p w14:paraId="6E1B1F6F" w14:textId="122AC8E6"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hy-AM"/>
              </w:rPr>
              <w:t xml:space="preserve">      </w:t>
            </w:r>
            <w:r w:rsidRPr="00A82357">
              <w:rPr>
                <w:rFonts w:ascii="GHEA Grapalat" w:hAnsi="GHEA Grapalat"/>
                <w:sz w:val="12"/>
                <w:szCs w:val="12"/>
              </w:rPr>
              <w:t>37411580</w:t>
            </w:r>
          </w:p>
        </w:tc>
        <w:tc>
          <w:tcPr>
            <w:tcW w:w="843" w:type="dxa"/>
          </w:tcPr>
          <w:p w14:paraId="2191CFA6" w14:textId="268B0E05"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rPr>
              <w:t>Транспортные охлаждающие контейнеры с регулируемой температурой. Охлаждают контейнеры путем испарения небольшого количества воды, расположенной под низким давлением в пакете.</w:t>
            </w:r>
            <w:r w:rsidRPr="00A82357">
              <w:rPr>
                <w:rFonts w:ascii="GHEA Grapalat" w:hAnsi="GHEA Grapalat"/>
                <w:sz w:val="12"/>
                <w:szCs w:val="12"/>
              </w:rPr>
              <w:br/>
              <w:t>Возможность поддержания температуры 2-8°C в течение 48 часов.</w:t>
            </w:r>
          </w:p>
        </w:tc>
        <w:tc>
          <w:tcPr>
            <w:tcW w:w="682" w:type="dxa"/>
          </w:tcPr>
          <w:p w14:paraId="0BAF58A5" w14:textId="77777777" w:rsidR="00A82357" w:rsidRPr="00A82357" w:rsidRDefault="00A82357" w:rsidP="00A82357">
            <w:pPr>
              <w:jc w:val="center"/>
              <w:rPr>
                <w:rFonts w:ascii="GHEA Grapalat" w:hAnsi="GHEA Grapalat"/>
                <w:sz w:val="12"/>
                <w:szCs w:val="12"/>
                <w:lang w:val="pt-BR"/>
              </w:rPr>
            </w:pPr>
          </w:p>
          <w:p w14:paraId="60E85F32" w14:textId="77777777" w:rsidR="00A82357" w:rsidRPr="00A82357" w:rsidRDefault="00A82357" w:rsidP="00A82357">
            <w:pPr>
              <w:jc w:val="center"/>
              <w:rPr>
                <w:rFonts w:ascii="GHEA Grapalat" w:hAnsi="GHEA Grapalat"/>
                <w:sz w:val="12"/>
                <w:szCs w:val="12"/>
                <w:lang w:val="pt-BR"/>
              </w:rPr>
            </w:pPr>
          </w:p>
          <w:p w14:paraId="71D7E38D" w14:textId="4D98F647"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813" w:type="dxa"/>
          </w:tcPr>
          <w:p w14:paraId="002CD7F7" w14:textId="77777777" w:rsidR="00A82357" w:rsidRPr="00A82357" w:rsidRDefault="00A82357" w:rsidP="00A82357">
            <w:pPr>
              <w:jc w:val="center"/>
              <w:rPr>
                <w:rFonts w:ascii="GHEA Grapalat" w:hAnsi="GHEA Grapalat"/>
                <w:sz w:val="12"/>
                <w:szCs w:val="12"/>
                <w:lang w:val="pt-BR"/>
              </w:rPr>
            </w:pPr>
          </w:p>
          <w:p w14:paraId="5365CDDC" w14:textId="77777777" w:rsidR="00A82357" w:rsidRPr="00A82357" w:rsidRDefault="00A82357" w:rsidP="00A82357">
            <w:pPr>
              <w:jc w:val="center"/>
              <w:rPr>
                <w:rFonts w:ascii="GHEA Grapalat" w:hAnsi="GHEA Grapalat"/>
                <w:sz w:val="12"/>
                <w:szCs w:val="12"/>
                <w:lang w:val="pt-BR"/>
              </w:rPr>
            </w:pPr>
          </w:p>
          <w:p w14:paraId="024186AC" w14:textId="0397546F"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63" w:type="dxa"/>
          </w:tcPr>
          <w:p w14:paraId="5F8ECA37" w14:textId="77777777" w:rsidR="00A82357" w:rsidRPr="00A82357" w:rsidRDefault="00A82357" w:rsidP="00A82357">
            <w:pPr>
              <w:jc w:val="center"/>
              <w:rPr>
                <w:rFonts w:ascii="GHEA Grapalat" w:hAnsi="GHEA Grapalat"/>
                <w:sz w:val="12"/>
                <w:szCs w:val="12"/>
                <w:lang w:val="pt-BR"/>
              </w:rPr>
            </w:pPr>
          </w:p>
          <w:p w14:paraId="03F07A0C" w14:textId="77777777" w:rsidR="00A82357" w:rsidRPr="00A82357" w:rsidRDefault="00A82357" w:rsidP="00A82357">
            <w:pPr>
              <w:jc w:val="center"/>
              <w:rPr>
                <w:rFonts w:ascii="GHEA Grapalat" w:hAnsi="GHEA Grapalat"/>
                <w:sz w:val="12"/>
                <w:szCs w:val="12"/>
                <w:lang w:val="pt-BR"/>
              </w:rPr>
            </w:pPr>
          </w:p>
          <w:p w14:paraId="26D81E12" w14:textId="3B86DE93"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81" w:type="dxa"/>
          </w:tcPr>
          <w:p w14:paraId="40157A6E" w14:textId="77777777" w:rsidR="00A82357" w:rsidRPr="00A82357" w:rsidRDefault="00A82357" w:rsidP="00A82357">
            <w:pPr>
              <w:jc w:val="center"/>
              <w:rPr>
                <w:rFonts w:ascii="GHEA Grapalat" w:hAnsi="GHEA Grapalat"/>
                <w:sz w:val="12"/>
                <w:szCs w:val="12"/>
                <w:lang w:val="pt-BR"/>
              </w:rPr>
            </w:pPr>
          </w:p>
          <w:p w14:paraId="13069D50" w14:textId="77777777" w:rsidR="00A82357" w:rsidRPr="00A82357" w:rsidRDefault="00A82357" w:rsidP="00A82357">
            <w:pPr>
              <w:jc w:val="center"/>
              <w:rPr>
                <w:rFonts w:ascii="GHEA Grapalat" w:hAnsi="GHEA Grapalat"/>
                <w:sz w:val="12"/>
                <w:szCs w:val="12"/>
                <w:lang w:val="pt-BR"/>
              </w:rPr>
            </w:pPr>
          </w:p>
          <w:p w14:paraId="4C066B1D" w14:textId="7FCDC73F"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82" w:type="dxa"/>
          </w:tcPr>
          <w:p w14:paraId="1461BD24" w14:textId="77777777" w:rsidR="00A82357" w:rsidRPr="00A82357" w:rsidRDefault="00A82357" w:rsidP="00A82357">
            <w:pPr>
              <w:jc w:val="center"/>
              <w:rPr>
                <w:rFonts w:ascii="GHEA Grapalat" w:hAnsi="GHEA Grapalat"/>
                <w:sz w:val="12"/>
                <w:szCs w:val="12"/>
                <w:lang w:val="pt-BR"/>
              </w:rPr>
            </w:pPr>
          </w:p>
          <w:p w14:paraId="04A1CE4C" w14:textId="77777777" w:rsidR="00A82357" w:rsidRPr="00A82357" w:rsidRDefault="00A82357" w:rsidP="00A82357">
            <w:pPr>
              <w:jc w:val="center"/>
              <w:rPr>
                <w:rFonts w:ascii="GHEA Grapalat" w:hAnsi="GHEA Grapalat"/>
                <w:sz w:val="12"/>
                <w:szCs w:val="12"/>
                <w:lang w:val="pt-BR"/>
              </w:rPr>
            </w:pPr>
          </w:p>
          <w:p w14:paraId="2D480876" w14:textId="4E73E046"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66" w:type="dxa"/>
          </w:tcPr>
          <w:p w14:paraId="4E6FACC7" w14:textId="77777777" w:rsidR="00A82357" w:rsidRPr="00A82357" w:rsidRDefault="00A82357" w:rsidP="00A82357">
            <w:pPr>
              <w:jc w:val="center"/>
              <w:rPr>
                <w:rFonts w:ascii="GHEA Grapalat" w:hAnsi="GHEA Grapalat"/>
                <w:sz w:val="12"/>
                <w:szCs w:val="12"/>
                <w:lang w:val="pt-BR"/>
              </w:rPr>
            </w:pPr>
          </w:p>
          <w:p w14:paraId="2D4435D8" w14:textId="77777777" w:rsidR="00A82357" w:rsidRPr="00A82357" w:rsidRDefault="00A82357" w:rsidP="00A82357">
            <w:pPr>
              <w:jc w:val="center"/>
              <w:rPr>
                <w:rFonts w:ascii="GHEA Grapalat" w:hAnsi="GHEA Grapalat"/>
                <w:sz w:val="12"/>
                <w:szCs w:val="12"/>
                <w:lang w:val="pt-BR"/>
              </w:rPr>
            </w:pPr>
          </w:p>
          <w:p w14:paraId="3F7950F0" w14:textId="2CD27A5C"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01" w:type="dxa"/>
          </w:tcPr>
          <w:p w14:paraId="21ACDB90" w14:textId="77777777" w:rsidR="00A82357" w:rsidRPr="00A82357" w:rsidRDefault="00A82357" w:rsidP="00A82357">
            <w:pPr>
              <w:jc w:val="center"/>
              <w:rPr>
                <w:rFonts w:ascii="GHEA Grapalat" w:hAnsi="GHEA Grapalat"/>
                <w:sz w:val="12"/>
                <w:szCs w:val="12"/>
                <w:lang w:val="pt-BR"/>
              </w:rPr>
            </w:pPr>
          </w:p>
          <w:p w14:paraId="7F6FE95E" w14:textId="77777777" w:rsidR="00A82357" w:rsidRPr="00A82357" w:rsidRDefault="00A82357" w:rsidP="00A82357">
            <w:pPr>
              <w:jc w:val="center"/>
              <w:rPr>
                <w:rFonts w:ascii="GHEA Grapalat" w:hAnsi="GHEA Grapalat"/>
                <w:sz w:val="12"/>
                <w:szCs w:val="12"/>
                <w:lang w:val="pt-BR"/>
              </w:rPr>
            </w:pPr>
          </w:p>
          <w:p w14:paraId="2C22D843" w14:textId="0358B4FC"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11" w:type="dxa"/>
          </w:tcPr>
          <w:p w14:paraId="7D23E882" w14:textId="77777777" w:rsidR="00A82357" w:rsidRPr="00A82357" w:rsidRDefault="00A82357" w:rsidP="00A82357">
            <w:pPr>
              <w:jc w:val="center"/>
              <w:rPr>
                <w:rFonts w:ascii="GHEA Grapalat" w:hAnsi="GHEA Grapalat"/>
                <w:sz w:val="12"/>
                <w:szCs w:val="12"/>
                <w:lang w:val="pt-BR"/>
              </w:rPr>
            </w:pPr>
          </w:p>
          <w:p w14:paraId="659BAF92" w14:textId="77777777" w:rsidR="00A82357" w:rsidRPr="00A82357" w:rsidRDefault="00A82357" w:rsidP="00A82357">
            <w:pPr>
              <w:jc w:val="center"/>
              <w:rPr>
                <w:rFonts w:ascii="GHEA Grapalat" w:hAnsi="GHEA Grapalat"/>
                <w:sz w:val="12"/>
                <w:szCs w:val="12"/>
                <w:lang w:val="pt-BR"/>
              </w:rPr>
            </w:pPr>
          </w:p>
          <w:p w14:paraId="4FCF4A58" w14:textId="20AB670E"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871" w:type="dxa"/>
          </w:tcPr>
          <w:p w14:paraId="6A9D56F4" w14:textId="77777777" w:rsidR="00A82357" w:rsidRPr="00A82357" w:rsidRDefault="00A82357" w:rsidP="00A82357">
            <w:pPr>
              <w:jc w:val="center"/>
              <w:rPr>
                <w:rFonts w:ascii="GHEA Grapalat" w:hAnsi="GHEA Grapalat"/>
                <w:sz w:val="12"/>
                <w:szCs w:val="12"/>
                <w:lang w:val="pt-BR"/>
              </w:rPr>
            </w:pPr>
          </w:p>
          <w:p w14:paraId="311DCACC" w14:textId="77777777" w:rsidR="00A82357" w:rsidRPr="00A82357" w:rsidRDefault="00A82357" w:rsidP="00A82357">
            <w:pPr>
              <w:jc w:val="center"/>
              <w:rPr>
                <w:rFonts w:ascii="GHEA Grapalat" w:hAnsi="GHEA Grapalat"/>
                <w:sz w:val="12"/>
                <w:szCs w:val="12"/>
                <w:lang w:val="pt-BR"/>
              </w:rPr>
            </w:pPr>
          </w:p>
          <w:p w14:paraId="5E640129" w14:textId="5EF9CD1F"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76" w:type="dxa"/>
          </w:tcPr>
          <w:p w14:paraId="303F1660" w14:textId="77777777" w:rsidR="00A82357" w:rsidRPr="00A82357" w:rsidRDefault="00A82357" w:rsidP="00A82357">
            <w:pPr>
              <w:jc w:val="center"/>
              <w:rPr>
                <w:rFonts w:ascii="GHEA Grapalat" w:hAnsi="GHEA Grapalat"/>
                <w:sz w:val="12"/>
                <w:szCs w:val="12"/>
                <w:lang w:val="pt-BR"/>
              </w:rPr>
            </w:pPr>
          </w:p>
          <w:p w14:paraId="7F4A1ADE" w14:textId="77777777" w:rsidR="00A82357" w:rsidRPr="00A82357" w:rsidRDefault="00A82357" w:rsidP="00A82357">
            <w:pPr>
              <w:jc w:val="center"/>
              <w:rPr>
                <w:rFonts w:ascii="GHEA Grapalat" w:hAnsi="GHEA Grapalat"/>
                <w:sz w:val="12"/>
                <w:szCs w:val="12"/>
                <w:lang w:val="pt-BR"/>
              </w:rPr>
            </w:pPr>
          </w:p>
          <w:p w14:paraId="3D8D7103" w14:textId="58F5A71D"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43" w:type="dxa"/>
          </w:tcPr>
          <w:p w14:paraId="6318F619" w14:textId="77777777" w:rsidR="00A82357" w:rsidRPr="00A82357" w:rsidRDefault="00A82357" w:rsidP="00A82357">
            <w:pPr>
              <w:jc w:val="center"/>
              <w:rPr>
                <w:rFonts w:ascii="GHEA Grapalat" w:hAnsi="GHEA Grapalat"/>
                <w:sz w:val="12"/>
                <w:szCs w:val="12"/>
                <w:lang w:val="pt-BR"/>
              </w:rPr>
            </w:pPr>
          </w:p>
          <w:p w14:paraId="4FA612DE" w14:textId="77777777" w:rsidR="00A82357" w:rsidRPr="00A82357" w:rsidRDefault="00A82357" w:rsidP="00A82357">
            <w:pPr>
              <w:jc w:val="center"/>
              <w:rPr>
                <w:rFonts w:ascii="GHEA Grapalat" w:hAnsi="GHEA Grapalat"/>
                <w:sz w:val="12"/>
                <w:szCs w:val="12"/>
                <w:lang w:val="pt-BR"/>
              </w:rPr>
            </w:pPr>
          </w:p>
          <w:p w14:paraId="7635683D" w14:textId="312EBD2B"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11" w:type="dxa"/>
          </w:tcPr>
          <w:p w14:paraId="691BF163" w14:textId="77777777" w:rsidR="00A82357" w:rsidRPr="00A82357" w:rsidRDefault="00A82357" w:rsidP="00A82357">
            <w:pPr>
              <w:jc w:val="center"/>
              <w:rPr>
                <w:rFonts w:ascii="GHEA Grapalat" w:hAnsi="GHEA Grapalat"/>
                <w:sz w:val="12"/>
                <w:szCs w:val="12"/>
                <w:lang w:val="pt-BR"/>
              </w:rPr>
            </w:pPr>
          </w:p>
          <w:p w14:paraId="700849D7" w14:textId="77777777" w:rsidR="00A82357" w:rsidRPr="00A82357" w:rsidRDefault="00A82357" w:rsidP="00A82357">
            <w:pPr>
              <w:jc w:val="center"/>
              <w:rPr>
                <w:rFonts w:ascii="GHEA Grapalat" w:hAnsi="GHEA Grapalat"/>
                <w:sz w:val="12"/>
                <w:szCs w:val="12"/>
                <w:lang w:val="pt-BR"/>
              </w:rPr>
            </w:pPr>
          </w:p>
          <w:p w14:paraId="79ECD86E" w14:textId="0905A602"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66" w:type="dxa"/>
            <w:vAlign w:val="center"/>
          </w:tcPr>
          <w:p w14:paraId="0E37DFF0" w14:textId="1F48C2E9" w:rsidR="00A82357" w:rsidRPr="00F412AC" w:rsidRDefault="00A82357" w:rsidP="00A82357">
            <w:pPr>
              <w:widowControl w:val="0"/>
              <w:spacing w:after="120"/>
              <w:jc w:val="center"/>
              <w:rPr>
                <w:rFonts w:ascii="GHEA Grapalat" w:hAnsi="GHEA Grapalat"/>
                <w:sz w:val="16"/>
              </w:rPr>
            </w:pPr>
            <w:r w:rsidRPr="00A82357">
              <w:rPr>
                <w:rFonts w:ascii="GHEA Grapalat" w:hAnsi="GHEA Grapalat"/>
                <w:sz w:val="12"/>
                <w:szCs w:val="12"/>
                <w:lang w:val="pt-BR"/>
              </w:rPr>
              <w:t>100 %</w:t>
            </w:r>
          </w:p>
        </w:tc>
      </w:tr>
      <w:tr w:rsidR="00A82357" w:rsidRPr="00F412AC" w14:paraId="67AB9FF2" w14:textId="77777777" w:rsidTr="00751CC8">
        <w:trPr>
          <w:trHeight w:val="363"/>
          <w:jc w:val="center"/>
        </w:trPr>
        <w:tc>
          <w:tcPr>
            <w:tcW w:w="1006" w:type="dxa"/>
          </w:tcPr>
          <w:p w14:paraId="17EEBA3A" w14:textId="38BE5998"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es-ES"/>
              </w:rPr>
              <w:t>3</w:t>
            </w:r>
          </w:p>
        </w:tc>
        <w:tc>
          <w:tcPr>
            <w:tcW w:w="1212" w:type="dxa"/>
          </w:tcPr>
          <w:p w14:paraId="3C6AFE57" w14:textId="797FDEE7"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hy-AM"/>
              </w:rPr>
              <w:t xml:space="preserve">      </w:t>
            </w:r>
            <w:r w:rsidRPr="00A82357">
              <w:rPr>
                <w:rFonts w:ascii="GHEA Grapalat" w:hAnsi="GHEA Grapalat"/>
                <w:sz w:val="12"/>
                <w:szCs w:val="12"/>
              </w:rPr>
              <w:t>42511126</w:t>
            </w:r>
          </w:p>
        </w:tc>
        <w:tc>
          <w:tcPr>
            <w:tcW w:w="843" w:type="dxa"/>
          </w:tcPr>
          <w:p w14:paraId="6FAC1D14" w14:textId="3FA5A803"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rPr>
              <w:t>Одноразовый многоуровневый «PDF Logger» с объемом памяти на 24 200 значений измерений для каждого процесса записи данных. Интервал измерения: 1 минута.</w:t>
            </w:r>
            <w:r w:rsidRPr="00A82357">
              <w:rPr>
                <w:rFonts w:ascii="GHEA Grapalat" w:hAnsi="GHEA Grapalat"/>
                <w:sz w:val="12"/>
                <w:szCs w:val="12"/>
              </w:rPr>
              <w:br/>
              <w:t>Диапазон рабочих температур: -30°C ... +70°C.</w:t>
            </w:r>
          </w:p>
        </w:tc>
        <w:tc>
          <w:tcPr>
            <w:tcW w:w="682" w:type="dxa"/>
          </w:tcPr>
          <w:p w14:paraId="79290182" w14:textId="77777777" w:rsidR="00A82357" w:rsidRPr="00A82357" w:rsidRDefault="00A82357" w:rsidP="00A82357">
            <w:pPr>
              <w:jc w:val="center"/>
              <w:rPr>
                <w:rFonts w:ascii="GHEA Grapalat" w:hAnsi="GHEA Grapalat"/>
                <w:sz w:val="12"/>
                <w:szCs w:val="12"/>
                <w:lang w:val="pt-BR"/>
              </w:rPr>
            </w:pPr>
          </w:p>
          <w:p w14:paraId="352BD31C" w14:textId="77777777" w:rsidR="00A82357" w:rsidRPr="00A82357" w:rsidRDefault="00A82357" w:rsidP="00A82357">
            <w:pPr>
              <w:jc w:val="center"/>
              <w:rPr>
                <w:rFonts w:ascii="GHEA Grapalat" w:hAnsi="GHEA Grapalat"/>
                <w:sz w:val="12"/>
                <w:szCs w:val="12"/>
                <w:lang w:val="pt-BR"/>
              </w:rPr>
            </w:pPr>
          </w:p>
          <w:p w14:paraId="38E4816D" w14:textId="6D4EAED0"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813" w:type="dxa"/>
          </w:tcPr>
          <w:p w14:paraId="7E955300" w14:textId="77777777" w:rsidR="00A82357" w:rsidRPr="00A82357" w:rsidRDefault="00A82357" w:rsidP="00A82357">
            <w:pPr>
              <w:jc w:val="center"/>
              <w:rPr>
                <w:rFonts w:ascii="GHEA Grapalat" w:hAnsi="GHEA Grapalat"/>
                <w:sz w:val="12"/>
                <w:szCs w:val="12"/>
                <w:lang w:val="pt-BR"/>
              </w:rPr>
            </w:pPr>
          </w:p>
          <w:p w14:paraId="419E2781" w14:textId="77777777" w:rsidR="00A82357" w:rsidRPr="00A82357" w:rsidRDefault="00A82357" w:rsidP="00A82357">
            <w:pPr>
              <w:jc w:val="center"/>
              <w:rPr>
                <w:rFonts w:ascii="GHEA Grapalat" w:hAnsi="GHEA Grapalat"/>
                <w:sz w:val="12"/>
                <w:szCs w:val="12"/>
                <w:lang w:val="pt-BR"/>
              </w:rPr>
            </w:pPr>
          </w:p>
          <w:p w14:paraId="31460180" w14:textId="6B5E471E"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63" w:type="dxa"/>
          </w:tcPr>
          <w:p w14:paraId="1ADB4023" w14:textId="77777777" w:rsidR="00A82357" w:rsidRPr="00A82357" w:rsidRDefault="00A82357" w:rsidP="00A82357">
            <w:pPr>
              <w:jc w:val="center"/>
              <w:rPr>
                <w:rFonts w:ascii="GHEA Grapalat" w:hAnsi="GHEA Grapalat"/>
                <w:sz w:val="12"/>
                <w:szCs w:val="12"/>
                <w:lang w:val="pt-BR"/>
              </w:rPr>
            </w:pPr>
          </w:p>
          <w:p w14:paraId="68384A77" w14:textId="77777777" w:rsidR="00A82357" w:rsidRPr="00A82357" w:rsidRDefault="00A82357" w:rsidP="00A82357">
            <w:pPr>
              <w:jc w:val="center"/>
              <w:rPr>
                <w:rFonts w:ascii="GHEA Grapalat" w:hAnsi="GHEA Grapalat"/>
                <w:sz w:val="12"/>
                <w:szCs w:val="12"/>
                <w:lang w:val="pt-BR"/>
              </w:rPr>
            </w:pPr>
          </w:p>
          <w:p w14:paraId="65B4493D" w14:textId="528DA992"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81" w:type="dxa"/>
          </w:tcPr>
          <w:p w14:paraId="1FAF26EC" w14:textId="77777777" w:rsidR="00A82357" w:rsidRPr="00A82357" w:rsidRDefault="00A82357" w:rsidP="00A82357">
            <w:pPr>
              <w:jc w:val="center"/>
              <w:rPr>
                <w:rFonts w:ascii="GHEA Grapalat" w:hAnsi="GHEA Grapalat"/>
                <w:sz w:val="12"/>
                <w:szCs w:val="12"/>
                <w:lang w:val="pt-BR"/>
              </w:rPr>
            </w:pPr>
          </w:p>
          <w:p w14:paraId="1D750042" w14:textId="77777777" w:rsidR="00A82357" w:rsidRPr="00A82357" w:rsidRDefault="00A82357" w:rsidP="00A82357">
            <w:pPr>
              <w:jc w:val="center"/>
              <w:rPr>
                <w:rFonts w:ascii="GHEA Grapalat" w:hAnsi="GHEA Grapalat"/>
                <w:sz w:val="12"/>
                <w:szCs w:val="12"/>
                <w:lang w:val="pt-BR"/>
              </w:rPr>
            </w:pPr>
          </w:p>
          <w:p w14:paraId="506A9CC6" w14:textId="2C979342"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82" w:type="dxa"/>
          </w:tcPr>
          <w:p w14:paraId="4DF9160E" w14:textId="77777777" w:rsidR="00A82357" w:rsidRPr="00A82357" w:rsidRDefault="00A82357" w:rsidP="00A82357">
            <w:pPr>
              <w:jc w:val="center"/>
              <w:rPr>
                <w:rFonts w:ascii="GHEA Grapalat" w:hAnsi="GHEA Grapalat"/>
                <w:sz w:val="12"/>
                <w:szCs w:val="12"/>
                <w:lang w:val="pt-BR"/>
              </w:rPr>
            </w:pPr>
          </w:p>
          <w:p w14:paraId="67CFF113" w14:textId="77777777" w:rsidR="00A82357" w:rsidRPr="00A82357" w:rsidRDefault="00A82357" w:rsidP="00A82357">
            <w:pPr>
              <w:jc w:val="center"/>
              <w:rPr>
                <w:rFonts w:ascii="GHEA Grapalat" w:hAnsi="GHEA Grapalat"/>
                <w:sz w:val="12"/>
                <w:szCs w:val="12"/>
                <w:lang w:val="pt-BR"/>
              </w:rPr>
            </w:pPr>
          </w:p>
          <w:p w14:paraId="250D3C30" w14:textId="2F604583"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66" w:type="dxa"/>
          </w:tcPr>
          <w:p w14:paraId="1B5783BD" w14:textId="77777777" w:rsidR="00A82357" w:rsidRPr="00A82357" w:rsidRDefault="00A82357" w:rsidP="00A82357">
            <w:pPr>
              <w:jc w:val="center"/>
              <w:rPr>
                <w:rFonts w:ascii="GHEA Grapalat" w:hAnsi="GHEA Grapalat"/>
                <w:sz w:val="12"/>
                <w:szCs w:val="12"/>
                <w:lang w:val="pt-BR"/>
              </w:rPr>
            </w:pPr>
          </w:p>
          <w:p w14:paraId="0765B8A3" w14:textId="77777777" w:rsidR="00A82357" w:rsidRPr="00A82357" w:rsidRDefault="00A82357" w:rsidP="00A82357">
            <w:pPr>
              <w:jc w:val="center"/>
              <w:rPr>
                <w:rFonts w:ascii="GHEA Grapalat" w:hAnsi="GHEA Grapalat"/>
                <w:sz w:val="12"/>
                <w:szCs w:val="12"/>
                <w:lang w:val="pt-BR"/>
              </w:rPr>
            </w:pPr>
          </w:p>
          <w:p w14:paraId="07CAB244" w14:textId="646909EC"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01" w:type="dxa"/>
          </w:tcPr>
          <w:p w14:paraId="2CAE923B" w14:textId="77777777" w:rsidR="00A82357" w:rsidRPr="00A82357" w:rsidRDefault="00A82357" w:rsidP="00A82357">
            <w:pPr>
              <w:jc w:val="center"/>
              <w:rPr>
                <w:rFonts w:ascii="GHEA Grapalat" w:hAnsi="GHEA Grapalat"/>
                <w:sz w:val="12"/>
                <w:szCs w:val="12"/>
                <w:lang w:val="pt-BR"/>
              </w:rPr>
            </w:pPr>
          </w:p>
          <w:p w14:paraId="402C9FB3" w14:textId="77777777" w:rsidR="00A82357" w:rsidRPr="00A82357" w:rsidRDefault="00A82357" w:rsidP="00A82357">
            <w:pPr>
              <w:jc w:val="center"/>
              <w:rPr>
                <w:rFonts w:ascii="GHEA Grapalat" w:hAnsi="GHEA Grapalat"/>
                <w:sz w:val="12"/>
                <w:szCs w:val="12"/>
                <w:lang w:val="pt-BR"/>
              </w:rPr>
            </w:pPr>
          </w:p>
          <w:p w14:paraId="0625905B" w14:textId="0AF76DB2"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11" w:type="dxa"/>
          </w:tcPr>
          <w:p w14:paraId="51380D12" w14:textId="77777777" w:rsidR="00A82357" w:rsidRPr="00A82357" w:rsidRDefault="00A82357" w:rsidP="00A82357">
            <w:pPr>
              <w:jc w:val="center"/>
              <w:rPr>
                <w:rFonts w:ascii="GHEA Grapalat" w:hAnsi="GHEA Grapalat"/>
                <w:sz w:val="12"/>
                <w:szCs w:val="12"/>
                <w:lang w:val="pt-BR"/>
              </w:rPr>
            </w:pPr>
          </w:p>
          <w:p w14:paraId="6E5A4959" w14:textId="77777777" w:rsidR="00A82357" w:rsidRPr="00A82357" w:rsidRDefault="00A82357" w:rsidP="00A82357">
            <w:pPr>
              <w:jc w:val="center"/>
              <w:rPr>
                <w:rFonts w:ascii="GHEA Grapalat" w:hAnsi="GHEA Grapalat"/>
                <w:sz w:val="12"/>
                <w:szCs w:val="12"/>
                <w:lang w:val="pt-BR"/>
              </w:rPr>
            </w:pPr>
          </w:p>
          <w:p w14:paraId="6A1FA8A1" w14:textId="18BCC50F"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871" w:type="dxa"/>
          </w:tcPr>
          <w:p w14:paraId="1CE08F51" w14:textId="77777777" w:rsidR="00A82357" w:rsidRPr="00A82357" w:rsidRDefault="00A82357" w:rsidP="00A82357">
            <w:pPr>
              <w:jc w:val="center"/>
              <w:rPr>
                <w:rFonts w:ascii="GHEA Grapalat" w:hAnsi="GHEA Grapalat"/>
                <w:sz w:val="12"/>
                <w:szCs w:val="12"/>
                <w:lang w:val="pt-BR"/>
              </w:rPr>
            </w:pPr>
          </w:p>
          <w:p w14:paraId="6DE6D91C" w14:textId="77777777" w:rsidR="00A82357" w:rsidRPr="00A82357" w:rsidRDefault="00A82357" w:rsidP="00A82357">
            <w:pPr>
              <w:jc w:val="center"/>
              <w:rPr>
                <w:rFonts w:ascii="GHEA Grapalat" w:hAnsi="GHEA Grapalat"/>
                <w:sz w:val="12"/>
                <w:szCs w:val="12"/>
                <w:lang w:val="pt-BR"/>
              </w:rPr>
            </w:pPr>
          </w:p>
          <w:p w14:paraId="5B9523D2" w14:textId="4C23FA56"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76" w:type="dxa"/>
          </w:tcPr>
          <w:p w14:paraId="1B479621" w14:textId="77777777" w:rsidR="00A82357" w:rsidRPr="00A82357" w:rsidRDefault="00A82357" w:rsidP="00A82357">
            <w:pPr>
              <w:jc w:val="center"/>
              <w:rPr>
                <w:rFonts w:ascii="GHEA Grapalat" w:hAnsi="GHEA Grapalat"/>
                <w:sz w:val="12"/>
                <w:szCs w:val="12"/>
                <w:lang w:val="pt-BR"/>
              </w:rPr>
            </w:pPr>
          </w:p>
          <w:p w14:paraId="24571E25" w14:textId="77777777" w:rsidR="00A82357" w:rsidRPr="00A82357" w:rsidRDefault="00A82357" w:rsidP="00A82357">
            <w:pPr>
              <w:jc w:val="center"/>
              <w:rPr>
                <w:rFonts w:ascii="GHEA Grapalat" w:hAnsi="GHEA Grapalat"/>
                <w:sz w:val="12"/>
                <w:szCs w:val="12"/>
                <w:lang w:val="pt-BR"/>
              </w:rPr>
            </w:pPr>
          </w:p>
          <w:p w14:paraId="038C0862" w14:textId="3D2C4716"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43" w:type="dxa"/>
          </w:tcPr>
          <w:p w14:paraId="66AFE211" w14:textId="77777777" w:rsidR="00A82357" w:rsidRPr="00A82357" w:rsidRDefault="00A82357" w:rsidP="00A82357">
            <w:pPr>
              <w:jc w:val="center"/>
              <w:rPr>
                <w:rFonts w:ascii="GHEA Grapalat" w:hAnsi="GHEA Grapalat"/>
                <w:sz w:val="12"/>
                <w:szCs w:val="12"/>
                <w:lang w:val="pt-BR"/>
              </w:rPr>
            </w:pPr>
          </w:p>
          <w:p w14:paraId="0480A688" w14:textId="77777777" w:rsidR="00A82357" w:rsidRPr="00A82357" w:rsidRDefault="00A82357" w:rsidP="00A82357">
            <w:pPr>
              <w:jc w:val="center"/>
              <w:rPr>
                <w:rFonts w:ascii="GHEA Grapalat" w:hAnsi="GHEA Grapalat"/>
                <w:sz w:val="12"/>
                <w:szCs w:val="12"/>
                <w:lang w:val="pt-BR"/>
              </w:rPr>
            </w:pPr>
          </w:p>
          <w:p w14:paraId="2E2A49F4" w14:textId="568168A7"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11" w:type="dxa"/>
          </w:tcPr>
          <w:p w14:paraId="3D989FD1" w14:textId="77777777" w:rsidR="00A82357" w:rsidRPr="00A82357" w:rsidRDefault="00A82357" w:rsidP="00A82357">
            <w:pPr>
              <w:jc w:val="center"/>
              <w:rPr>
                <w:rFonts w:ascii="GHEA Grapalat" w:hAnsi="GHEA Grapalat"/>
                <w:sz w:val="12"/>
                <w:szCs w:val="12"/>
                <w:lang w:val="pt-BR"/>
              </w:rPr>
            </w:pPr>
          </w:p>
          <w:p w14:paraId="2337E3E7" w14:textId="77777777" w:rsidR="00A82357" w:rsidRPr="00A82357" w:rsidRDefault="00A82357" w:rsidP="00A82357">
            <w:pPr>
              <w:jc w:val="center"/>
              <w:rPr>
                <w:rFonts w:ascii="GHEA Grapalat" w:hAnsi="GHEA Grapalat"/>
                <w:sz w:val="12"/>
                <w:szCs w:val="12"/>
                <w:lang w:val="pt-BR"/>
              </w:rPr>
            </w:pPr>
          </w:p>
          <w:p w14:paraId="2763F1E1" w14:textId="322ED9A1"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66" w:type="dxa"/>
            <w:vAlign w:val="center"/>
          </w:tcPr>
          <w:p w14:paraId="40430F38" w14:textId="456A3471" w:rsidR="00A82357" w:rsidRPr="00F412AC" w:rsidRDefault="00A82357" w:rsidP="00A82357">
            <w:pPr>
              <w:widowControl w:val="0"/>
              <w:spacing w:after="120"/>
              <w:jc w:val="center"/>
              <w:rPr>
                <w:rFonts w:ascii="GHEA Grapalat" w:hAnsi="GHEA Grapalat"/>
                <w:sz w:val="16"/>
              </w:rPr>
            </w:pPr>
            <w:r w:rsidRPr="00A82357">
              <w:rPr>
                <w:rFonts w:ascii="GHEA Grapalat" w:hAnsi="GHEA Grapalat"/>
                <w:sz w:val="12"/>
                <w:szCs w:val="12"/>
                <w:lang w:val="pt-BR"/>
              </w:rPr>
              <w:t>100 %</w:t>
            </w:r>
          </w:p>
        </w:tc>
      </w:tr>
      <w:tr w:rsidR="00A82357" w:rsidRPr="00F412AC" w14:paraId="385940F4" w14:textId="77777777" w:rsidTr="00751CC8">
        <w:trPr>
          <w:trHeight w:val="363"/>
          <w:jc w:val="center"/>
        </w:trPr>
        <w:tc>
          <w:tcPr>
            <w:tcW w:w="1006" w:type="dxa"/>
          </w:tcPr>
          <w:p w14:paraId="78183A15" w14:textId="4A5FBE9E"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es-ES"/>
              </w:rPr>
              <w:t>4</w:t>
            </w:r>
          </w:p>
        </w:tc>
        <w:tc>
          <w:tcPr>
            <w:tcW w:w="1212" w:type="dxa"/>
          </w:tcPr>
          <w:p w14:paraId="547921A7" w14:textId="56209807"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rPr>
              <w:t xml:space="preserve">       33141179</w:t>
            </w:r>
          </w:p>
        </w:tc>
        <w:tc>
          <w:tcPr>
            <w:tcW w:w="843" w:type="dxa"/>
          </w:tcPr>
          <w:p w14:paraId="460CDE68" w14:textId="512B5EE5"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rPr>
              <w:t>Крышки, предназначенные для контейнера с мочой объемом 180 мл.</w:t>
            </w:r>
          </w:p>
        </w:tc>
        <w:tc>
          <w:tcPr>
            <w:tcW w:w="682" w:type="dxa"/>
          </w:tcPr>
          <w:p w14:paraId="16C80B07" w14:textId="77777777" w:rsidR="00A82357" w:rsidRPr="00A82357" w:rsidRDefault="00A82357" w:rsidP="00A82357">
            <w:pPr>
              <w:jc w:val="center"/>
              <w:rPr>
                <w:rFonts w:ascii="GHEA Grapalat" w:hAnsi="GHEA Grapalat"/>
                <w:sz w:val="12"/>
                <w:szCs w:val="12"/>
                <w:lang w:val="pt-BR"/>
              </w:rPr>
            </w:pPr>
          </w:p>
          <w:p w14:paraId="135BC2FE" w14:textId="77777777" w:rsidR="00A82357" w:rsidRPr="00A82357" w:rsidRDefault="00A82357" w:rsidP="00A82357">
            <w:pPr>
              <w:jc w:val="center"/>
              <w:rPr>
                <w:rFonts w:ascii="GHEA Grapalat" w:hAnsi="GHEA Grapalat"/>
                <w:sz w:val="12"/>
                <w:szCs w:val="12"/>
                <w:lang w:val="pt-BR"/>
              </w:rPr>
            </w:pPr>
          </w:p>
          <w:p w14:paraId="76BD1458" w14:textId="42544DA2"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813" w:type="dxa"/>
          </w:tcPr>
          <w:p w14:paraId="37332501" w14:textId="77777777" w:rsidR="00A82357" w:rsidRPr="00A82357" w:rsidRDefault="00A82357" w:rsidP="00A82357">
            <w:pPr>
              <w:jc w:val="center"/>
              <w:rPr>
                <w:rFonts w:ascii="GHEA Grapalat" w:hAnsi="GHEA Grapalat"/>
                <w:sz w:val="12"/>
                <w:szCs w:val="12"/>
                <w:lang w:val="pt-BR"/>
              </w:rPr>
            </w:pPr>
          </w:p>
          <w:p w14:paraId="401F7972" w14:textId="77777777" w:rsidR="00A82357" w:rsidRPr="00A82357" w:rsidRDefault="00A82357" w:rsidP="00A82357">
            <w:pPr>
              <w:jc w:val="center"/>
              <w:rPr>
                <w:rFonts w:ascii="GHEA Grapalat" w:hAnsi="GHEA Grapalat"/>
                <w:sz w:val="12"/>
                <w:szCs w:val="12"/>
                <w:lang w:val="pt-BR"/>
              </w:rPr>
            </w:pPr>
          </w:p>
          <w:p w14:paraId="4EC268A2" w14:textId="1282DB57"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63" w:type="dxa"/>
          </w:tcPr>
          <w:p w14:paraId="412552AD" w14:textId="77777777" w:rsidR="00A82357" w:rsidRPr="00A82357" w:rsidRDefault="00A82357" w:rsidP="00A82357">
            <w:pPr>
              <w:jc w:val="center"/>
              <w:rPr>
                <w:rFonts w:ascii="GHEA Grapalat" w:hAnsi="GHEA Grapalat"/>
                <w:sz w:val="12"/>
                <w:szCs w:val="12"/>
                <w:lang w:val="pt-BR"/>
              </w:rPr>
            </w:pPr>
          </w:p>
          <w:p w14:paraId="4FE187EB" w14:textId="77777777" w:rsidR="00A82357" w:rsidRPr="00A82357" w:rsidRDefault="00A82357" w:rsidP="00A82357">
            <w:pPr>
              <w:jc w:val="center"/>
              <w:rPr>
                <w:rFonts w:ascii="GHEA Grapalat" w:hAnsi="GHEA Grapalat"/>
                <w:sz w:val="12"/>
                <w:szCs w:val="12"/>
                <w:lang w:val="pt-BR"/>
              </w:rPr>
            </w:pPr>
          </w:p>
          <w:p w14:paraId="1334E1A6" w14:textId="1A2830BE"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81" w:type="dxa"/>
          </w:tcPr>
          <w:p w14:paraId="12E2B1DB" w14:textId="77777777" w:rsidR="00A82357" w:rsidRPr="00A82357" w:rsidRDefault="00A82357" w:rsidP="00A82357">
            <w:pPr>
              <w:jc w:val="center"/>
              <w:rPr>
                <w:rFonts w:ascii="GHEA Grapalat" w:hAnsi="GHEA Grapalat"/>
                <w:sz w:val="12"/>
                <w:szCs w:val="12"/>
                <w:lang w:val="pt-BR"/>
              </w:rPr>
            </w:pPr>
          </w:p>
          <w:p w14:paraId="1DCDE751" w14:textId="77777777" w:rsidR="00A82357" w:rsidRPr="00A82357" w:rsidRDefault="00A82357" w:rsidP="00A82357">
            <w:pPr>
              <w:jc w:val="center"/>
              <w:rPr>
                <w:rFonts w:ascii="GHEA Grapalat" w:hAnsi="GHEA Grapalat"/>
                <w:sz w:val="12"/>
                <w:szCs w:val="12"/>
                <w:lang w:val="pt-BR"/>
              </w:rPr>
            </w:pPr>
          </w:p>
          <w:p w14:paraId="6EC16C20" w14:textId="7F2FD036"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82" w:type="dxa"/>
          </w:tcPr>
          <w:p w14:paraId="685393E3" w14:textId="77777777" w:rsidR="00A82357" w:rsidRPr="00A82357" w:rsidRDefault="00A82357" w:rsidP="00A82357">
            <w:pPr>
              <w:jc w:val="center"/>
              <w:rPr>
                <w:rFonts w:ascii="GHEA Grapalat" w:hAnsi="GHEA Grapalat"/>
                <w:sz w:val="12"/>
                <w:szCs w:val="12"/>
                <w:lang w:val="pt-BR"/>
              </w:rPr>
            </w:pPr>
          </w:p>
          <w:p w14:paraId="695D576F" w14:textId="77777777" w:rsidR="00A82357" w:rsidRPr="00A82357" w:rsidRDefault="00A82357" w:rsidP="00A82357">
            <w:pPr>
              <w:jc w:val="center"/>
              <w:rPr>
                <w:rFonts w:ascii="GHEA Grapalat" w:hAnsi="GHEA Grapalat"/>
                <w:sz w:val="12"/>
                <w:szCs w:val="12"/>
                <w:lang w:val="pt-BR"/>
              </w:rPr>
            </w:pPr>
          </w:p>
          <w:p w14:paraId="0D5E0B21" w14:textId="3CF033B6"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66" w:type="dxa"/>
          </w:tcPr>
          <w:p w14:paraId="65FCA6A8" w14:textId="77777777" w:rsidR="00A82357" w:rsidRPr="00A82357" w:rsidRDefault="00A82357" w:rsidP="00A82357">
            <w:pPr>
              <w:jc w:val="center"/>
              <w:rPr>
                <w:rFonts w:ascii="GHEA Grapalat" w:hAnsi="GHEA Grapalat"/>
                <w:sz w:val="12"/>
                <w:szCs w:val="12"/>
                <w:lang w:val="pt-BR"/>
              </w:rPr>
            </w:pPr>
          </w:p>
          <w:p w14:paraId="28925732" w14:textId="77777777" w:rsidR="00A82357" w:rsidRPr="00A82357" w:rsidRDefault="00A82357" w:rsidP="00A82357">
            <w:pPr>
              <w:jc w:val="center"/>
              <w:rPr>
                <w:rFonts w:ascii="GHEA Grapalat" w:hAnsi="GHEA Grapalat"/>
                <w:sz w:val="12"/>
                <w:szCs w:val="12"/>
                <w:lang w:val="pt-BR"/>
              </w:rPr>
            </w:pPr>
          </w:p>
          <w:p w14:paraId="6BDD9C12" w14:textId="1127DCAD"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01" w:type="dxa"/>
          </w:tcPr>
          <w:p w14:paraId="4149A593" w14:textId="77777777" w:rsidR="00A82357" w:rsidRPr="00A82357" w:rsidRDefault="00A82357" w:rsidP="00A82357">
            <w:pPr>
              <w:jc w:val="center"/>
              <w:rPr>
                <w:rFonts w:ascii="GHEA Grapalat" w:hAnsi="GHEA Grapalat"/>
                <w:sz w:val="12"/>
                <w:szCs w:val="12"/>
                <w:lang w:val="pt-BR"/>
              </w:rPr>
            </w:pPr>
          </w:p>
          <w:p w14:paraId="4161D23E" w14:textId="77777777" w:rsidR="00A82357" w:rsidRPr="00A82357" w:rsidRDefault="00A82357" w:rsidP="00A82357">
            <w:pPr>
              <w:jc w:val="center"/>
              <w:rPr>
                <w:rFonts w:ascii="GHEA Grapalat" w:hAnsi="GHEA Grapalat"/>
                <w:sz w:val="12"/>
                <w:szCs w:val="12"/>
                <w:lang w:val="pt-BR"/>
              </w:rPr>
            </w:pPr>
          </w:p>
          <w:p w14:paraId="2FB94963" w14:textId="60CB6632"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11" w:type="dxa"/>
          </w:tcPr>
          <w:p w14:paraId="761C658D" w14:textId="77777777" w:rsidR="00A82357" w:rsidRPr="00A82357" w:rsidRDefault="00A82357" w:rsidP="00A82357">
            <w:pPr>
              <w:jc w:val="center"/>
              <w:rPr>
                <w:rFonts w:ascii="GHEA Grapalat" w:hAnsi="GHEA Grapalat"/>
                <w:sz w:val="12"/>
                <w:szCs w:val="12"/>
                <w:lang w:val="pt-BR"/>
              </w:rPr>
            </w:pPr>
          </w:p>
          <w:p w14:paraId="3A70C6D0" w14:textId="77777777" w:rsidR="00A82357" w:rsidRPr="00A82357" w:rsidRDefault="00A82357" w:rsidP="00A82357">
            <w:pPr>
              <w:jc w:val="center"/>
              <w:rPr>
                <w:rFonts w:ascii="GHEA Grapalat" w:hAnsi="GHEA Grapalat"/>
                <w:sz w:val="12"/>
                <w:szCs w:val="12"/>
                <w:lang w:val="pt-BR"/>
              </w:rPr>
            </w:pPr>
          </w:p>
          <w:p w14:paraId="724135B3" w14:textId="1387E551"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871" w:type="dxa"/>
          </w:tcPr>
          <w:p w14:paraId="5F752067" w14:textId="77777777" w:rsidR="00A82357" w:rsidRPr="00A82357" w:rsidRDefault="00A82357" w:rsidP="00A82357">
            <w:pPr>
              <w:jc w:val="center"/>
              <w:rPr>
                <w:rFonts w:ascii="GHEA Grapalat" w:hAnsi="GHEA Grapalat"/>
                <w:sz w:val="12"/>
                <w:szCs w:val="12"/>
                <w:lang w:val="pt-BR"/>
              </w:rPr>
            </w:pPr>
          </w:p>
          <w:p w14:paraId="2B68F04D" w14:textId="77777777" w:rsidR="00A82357" w:rsidRPr="00A82357" w:rsidRDefault="00A82357" w:rsidP="00A82357">
            <w:pPr>
              <w:jc w:val="center"/>
              <w:rPr>
                <w:rFonts w:ascii="GHEA Grapalat" w:hAnsi="GHEA Grapalat"/>
                <w:sz w:val="12"/>
                <w:szCs w:val="12"/>
                <w:lang w:val="pt-BR"/>
              </w:rPr>
            </w:pPr>
          </w:p>
          <w:p w14:paraId="4AB612F5" w14:textId="73D78E7D"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76" w:type="dxa"/>
          </w:tcPr>
          <w:p w14:paraId="2F824D6B" w14:textId="77777777" w:rsidR="00A82357" w:rsidRPr="00A82357" w:rsidRDefault="00A82357" w:rsidP="00A82357">
            <w:pPr>
              <w:jc w:val="center"/>
              <w:rPr>
                <w:rFonts w:ascii="GHEA Grapalat" w:hAnsi="GHEA Grapalat"/>
                <w:sz w:val="12"/>
                <w:szCs w:val="12"/>
                <w:lang w:val="pt-BR"/>
              </w:rPr>
            </w:pPr>
          </w:p>
          <w:p w14:paraId="34E0CD06" w14:textId="77777777" w:rsidR="00A82357" w:rsidRPr="00A82357" w:rsidRDefault="00A82357" w:rsidP="00A82357">
            <w:pPr>
              <w:jc w:val="center"/>
              <w:rPr>
                <w:rFonts w:ascii="GHEA Grapalat" w:hAnsi="GHEA Grapalat"/>
                <w:sz w:val="12"/>
                <w:szCs w:val="12"/>
                <w:lang w:val="pt-BR"/>
              </w:rPr>
            </w:pPr>
          </w:p>
          <w:p w14:paraId="46020F74" w14:textId="2F264023"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43" w:type="dxa"/>
          </w:tcPr>
          <w:p w14:paraId="69775A33" w14:textId="77777777" w:rsidR="00A82357" w:rsidRPr="00A82357" w:rsidRDefault="00A82357" w:rsidP="00A82357">
            <w:pPr>
              <w:jc w:val="center"/>
              <w:rPr>
                <w:rFonts w:ascii="GHEA Grapalat" w:hAnsi="GHEA Grapalat"/>
                <w:sz w:val="12"/>
                <w:szCs w:val="12"/>
                <w:lang w:val="pt-BR"/>
              </w:rPr>
            </w:pPr>
          </w:p>
          <w:p w14:paraId="22CC4E6A" w14:textId="77777777" w:rsidR="00A82357" w:rsidRPr="00A82357" w:rsidRDefault="00A82357" w:rsidP="00A82357">
            <w:pPr>
              <w:jc w:val="center"/>
              <w:rPr>
                <w:rFonts w:ascii="GHEA Grapalat" w:hAnsi="GHEA Grapalat"/>
                <w:sz w:val="12"/>
                <w:szCs w:val="12"/>
                <w:lang w:val="pt-BR"/>
              </w:rPr>
            </w:pPr>
          </w:p>
          <w:p w14:paraId="5817B5CC" w14:textId="12E903F7"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11" w:type="dxa"/>
          </w:tcPr>
          <w:p w14:paraId="1049CAD6" w14:textId="77777777" w:rsidR="00A82357" w:rsidRPr="00A82357" w:rsidRDefault="00A82357" w:rsidP="00A82357">
            <w:pPr>
              <w:jc w:val="center"/>
              <w:rPr>
                <w:rFonts w:ascii="GHEA Grapalat" w:hAnsi="GHEA Grapalat"/>
                <w:sz w:val="12"/>
                <w:szCs w:val="12"/>
                <w:lang w:val="pt-BR"/>
              </w:rPr>
            </w:pPr>
          </w:p>
          <w:p w14:paraId="79F73EBE" w14:textId="77777777" w:rsidR="00A82357" w:rsidRPr="00A82357" w:rsidRDefault="00A82357" w:rsidP="00A82357">
            <w:pPr>
              <w:jc w:val="center"/>
              <w:rPr>
                <w:rFonts w:ascii="GHEA Grapalat" w:hAnsi="GHEA Grapalat"/>
                <w:sz w:val="12"/>
                <w:szCs w:val="12"/>
                <w:lang w:val="pt-BR"/>
              </w:rPr>
            </w:pPr>
          </w:p>
          <w:p w14:paraId="20A63917" w14:textId="1D2EF869"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66" w:type="dxa"/>
            <w:vAlign w:val="center"/>
          </w:tcPr>
          <w:p w14:paraId="23E8E300" w14:textId="166ABE0D" w:rsidR="00A82357" w:rsidRPr="00F412AC" w:rsidRDefault="00A82357" w:rsidP="00A82357">
            <w:pPr>
              <w:widowControl w:val="0"/>
              <w:spacing w:after="120"/>
              <w:jc w:val="center"/>
              <w:rPr>
                <w:rFonts w:ascii="GHEA Grapalat" w:hAnsi="GHEA Grapalat"/>
                <w:sz w:val="16"/>
              </w:rPr>
            </w:pPr>
            <w:r w:rsidRPr="00A82357">
              <w:rPr>
                <w:rFonts w:ascii="GHEA Grapalat" w:hAnsi="GHEA Grapalat"/>
                <w:sz w:val="12"/>
                <w:szCs w:val="12"/>
                <w:lang w:val="pt-BR"/>
              </w:rPr>
              <w:t>100 %</w:t>
            </w:r>
          </w:p>
        </w:tc>
      </w:tr>
      <w:tr w:rsidR="00A82357" w:rsidRPr="00F412AC" w14:paraId="3F0A864F" w14:textId="77777777" w:rsidTr="00751CC8">
        <w:trPr>
          <w:trHeight w:val="363"/>
          <w:jc w:val="center"/>
        </w:trPr>
        <w:tc>
          <w:tcPr>
            <w:tcW w:w="1006" w:type="dxa"/>
          </w:tcPr>
          <w:p w14:paraId="7734017D" w14:textId="2DFC9183"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es-ES"/>
              </w:rPr>
              <w:t>5</w:t>
            </w:r>
          </w:p>
        </w:tc>
        <w:tc>
          <w:tcPr>
            <w:tcW w:w="1212" w:type="dxa"/>
          </w:tcPr>
          <w:p w14:paraId="2129FE3D" w14:textId="4D671F5D"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rPr>
              <w:t xml:space="preserve">       33141179</w:t>
            </w:r>
          </w:p>
        </w:tc>
        <w:tc>
          <w:tcPr>
            <w:tcW w:w="843" w:type="dxa"/>
          </w:tcPr>
          <w:p w14:paraId="630B3E4E" w14:textId="07E44EF0"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rPr>
              <w:t>Антидопинговый контейнер для мочи объемом 180 мл.</w:t>
            </w:r>
          </w:p>
        </w:tc>
        <w:tc>
          <w:tcPr>
            <w:tcW w:w="682" w:type="dxa"/>
          </w:tcPr>
          <w:p w14:paraId="75767478" w14:textId="77777777" w:rsidR="00A82357" w:rsidRPr="00A82357" w:rsidRDefault="00A82357" w:rsidP="00A82357">
            <w:pPr>
              <w:jc w:val="center"/>
              <w:rPr>
                <w:rFonts w:ascii="GHEA Grapalat" w:hAnsi="GHEA Grapalat"/>
                <w:sz w:val="12"/>
                <w:szCs w:val="12"/>
                <w:lang w:val="pt-BR"/>
              </w:rPr>
            </w:pPr>
          </w:p>
          <w:p w14:paraId="5C5F0D36" w14:textId="77777777" w:rsidR="00A82357" w:rsidRPr="00A82357" w:rsidRDefault="00A82357" w:rsidP="00A82357">
            <w:pPr>
              <w:jc w:val="center"/>
              <w:rPr>
                <w:rFonts w:ascii="GHEA Grapalat" w:hAnsi="GHEA Grapalat"/>
                <w:sz w:val="12"/>
                <w:szCs w:val="12"/>
                <w:lang w:val="pt-BR"/>
              </w:rPr>
            </w:pPr>
          </w:p>
          <w:p w14:paraId="41620F80" w14:textId="458AC6EE"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813" w:type="dxa"/>
          </w:tcPr>
          <w:p w14:paraId="77FE6B07" w14:textId="77777777" w:rsidR="00A82357" w:rsidRPr="00A82357" w:rsidRDefault="00A82357" w:rsidP="00A82357">
            <w:pPr>
              <w:jc w:val="center"/>
              <w:rPr>
                <w:rFonts w:ascii="GHEA Grapalat" w:hAnsi="GHEA Grapalat"/>
                <w:sz w:val="12"/>
                <w:szCs w:val="12"/>
                <w:lang w:val="pt-BR"/>
              </w:rPr>
            </w:pPr>
          </w:p>
          <w:p w14:paraId="765CF230" w14:textId="77777777" w:rsidR="00A82357" w:rsidRPr="00A82357" w:rsidRDefault="00A82357" w:rsidP="00A82357">
            <w:pPr>
              <w:jc w:val="center"/>
              <w:rPr>
                <w:rFonts w:ascii="GHEA Grapalat" w:hAnsi="GHEA Grapalat"/>
                <w:sz w:val="12"/>
                <w:szCs w:val="12"/>
                <w:lang w:val="pt-BR"/>
              </w:rPr>
            </w:pPr>
          </w:p>
          <w:p w14:paraId="69F9812E" w14:textId="66C40502"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63" w:type="dxa"/>
          </w:tcPr>
          <w:p w14:paraId="09011B63" w14:textId="77777777" w:rsidR="00A82357" w:rsidRPr="00A82357" w:rsidRDefault="00A82357" w:rsidP="00A82357">
            <w:pPr>
              <w:jc w:val="center"/>
              <w:rPr>
                <w:rFonts w:ascii="GHEA Grapalat" w:hAnsi="GHEA Grapalat"/>
                <w:sz w:val="12"/>
                <w:szCs w:val="12"/>
                <w:lang w:val="pt-BR"/>
              </w:rPr>
            </w:pPr>
          </w:p>
          <w:p w14:paraId="0A844989" w14:textId="77777777" w:rsidR="00A82357" w:rsidRPr="00A82357" w:rsidRDefault="00A82357" w:rsidP="00A82357">
            <w:pPr>
              <w:jc w:val="center"/>
              <w:rPr>
                <w:rFonts w:ascii="GHEA Grapalat" w:hAnsi="GHEA Grapalat"/>
                <w:sz w:val="12"/>
                <w:szCs w:val="12"/>
                <w:lang w:val="pt-BR"/>
              </w:rPr>
            </w:pPr>
          </w:p>
          <w:p w14:paraId="23DDC031" w14:textId="1005B276"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81" w:type="dxa"/>
          </w:tcPr>
          <w:p w14:paraId="459C1A5B" w14:textId="77777777" w:rsidR="00A82357" w:rsidRPr="00A82357" w:rsidRDefault="00A82357" w:rsidP="00A82357">
            <w:pPr>
              <w:jc w:val="center"/>
              <w:rPr>
                <w:rFonts w:ascii="GHEA Grapalat" w:hAnsi="GHEA Grapalat"/>
                <w:sz w:val="12"/>
                <w:szCs w:val="12"/>
                <w:lang w:val="pt-BR"/>
              </w:rPr>
            </w:pPr>
          </w:p>
          <w:p w14:paraId="10ABE576" w14:textId="77777777" w:rsidR="00A82357" w:rsidRPr="00A82357" w:rsidRDefault="00A82357" w:rsidP="00A82357">
            <w:pPr>
              <w:jc w:val="center"/>
              <w:rPr>
                <w:rFonts w:ascii="GHEA Grapalat" w:hAnsi="GHEA Grapalat"/>
                <w:sz w:val="12"/>
                <w:szCs w:val="12"/>
                <w:lang w:val="pt-BR"/>
              </w:rPr>
            </w:pPr>
          </w:p>
          <w:p w14:paraId="0D22E2A8" w14:textId="2D8E8F86"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82" w:type="dxa"/>
          </w:tcPr>
          <w:p w14:paraId="5124CF3C" w14:textId="77777777" w:rsidR="00A82357" w:rsidRPr="00A82357" w:rsidRDefault="00A82357" w:rsidP="00A82357">
            <w:pPr>
              <w:jc w:val="center"/>
              <w:rPr>
                <w:rFonts w:ascii="GHEA Grapalat" w:hAnsi="GHEA Grapalat"/>
                <w:sz w:val="12"/>
                <w:szCs w:val="12"/>
                <w:lang w:val="pt-BR"/>
              </w:rPr>
            </w:pPr>
          </w:p>
          <w:p w14:paraId="0C2F1C8C" w14:textId="77777777" w:rsidR="00A82357" w:rsidRPr="00A82357" w:rsidRDefault="00A82357" w:rsidP="00A82357">
            <w:pPr>
              <w:jc w:val="center"/>
              <w:rPr>
                <w:rFonts w:ascii="GHEA Grapalat" w:hAnsi="GHEA Grapalat"/>
                <w:sz w:val="12"/>
                <w:szCs w:val="12"/>
                <w:lang w:val="pt-BR"/>
              </w:rPr>
            </w:pPr>
          </w:p>
          <w:p w14:paraId="0E5E0C1E" w14:textId="0666E1FB"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66" w:type="dxa"/>
          </w:tcPr>
          <w:p w14:paraId="33F819B9" w14:textId="77777777" w:rsidR="00A82357" w:rsidRPr="00A82357" w:rsidRDefault="00A82357" w:rsidP="00A82357">
            <w:pPr>
              <w:jc w:val="center"/>
              <w:rPr>
                <w:rFonts w:ascii="GHEA Grapalat" w:hAnsi="GHEA Grapalat"/>
                <w:sz w:val="12"/>
                <w:szCs w:val="12"/>
                <w:lang w:val="pt-BR"/>
              </w:rPr>
            </w:pPr>
          </w:p>
          <w:p w14:paraId="4FFFA93F" w14:textId="77777777" w:rsidR="00A82357" w:rsidRPr="00A82357" w:rsidRDefault="00A82357" w:rsidP="00A82357">
            <w:pPr>
              <w:jc w:val="center"/>
              <w:rPr>
                <w:rFonts w:ascii="GHEA Grapalat" w:hAnsi="GHEA Grapalat"/>
                <w:sz w:val="12"/>
                <w:szCs w:val="12"/>
                <w:lang w:val="pt-BR"/>
              </w:rPr>
            </w:pPr>
          </w:p>
          <w:p w14:paraId="4903A082" w14:textId="1E0CA3F7"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01" w:type="dxa"/>
          </w:tcPr>
          <w:p w14:paraId="65FAF88B" w14:textId="77777777" w:rsidR="00A82357" w:rsidRPr="00A82357" w:rsidRDefault="00A82357" w:rsidP="00A82357">
            <w:pPr>
              <w:jc w:val="center"/>
              <w:rPr>
                <w:rFonts w:ascii="GHEA Grapalat" w:hAnsi="GHEA Grapalat"/>
                <w:sz w:val="12"/>
                <w:szCs w:val="12"/>
                <w:lang w:val="pt-BR"/>
              </w:rPr>
            </w:pPr>
          </w:p>
          <w:p w14:paraId="681DE714" w14:textId="77777777" w:rsidR="00A82357" w:rsidRPr="00A82357" w:rsidRDefault="00A82357" w:rsidP="00A82357">
            <w:pPr>
              <w:jc w:val="center"/>
              <w:rPr>
                <w:rFonts w:ascii="GHEA Grapalat" w:hAnsi="GHEA Grapalat"/>
                <w:sz w:val="12"/>
                <w:szCs w:val="12"/>
                <w:lang w:val="pt-BR"/>
              </w:rPr>
            </w:pPr>
          </w:p>
          <w:p w14:paraId="2B316B40" w14:textId="5E36CA66"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11" w:type="dxa"/>
          </w:tcPr>
          <w:p w14:paraId="76FF869D" w14:textId="77777777" w:rsidR="00A82357" w:rsidRPr="00A82357" w:rsidRDefault="00A82357" w:rsidP="00A82357">
            <w:pPr>
              <w:jc w:val="center"/>
              <w:rPr>
                <w:rFonts w:ascii="GHEA Grapalat" w:hAnsi="GHEA Grapalat"/>
                <w:sz w:val="12"/>
                <w:szCs w:val="12"/>
                <w:lang w:val="pt-BR"/>
              </w:rPr>
            </w:pPr>
          </w:p>
          <w:p w14:paraId="43DC33E4" w14:textId="77777777" w:rsidR="00A82357" w:rsidRPr="00A82357" w:rsidRDefault="00A82357" w:rsidP="00A82357">
            <w:pPr>
              <w:jc w:val="center"/>
              <w:rPr>
                <w:rFonts w:ascii="GHEA Grapalat" w:hAnsi="GHEA Grapalat"/>
                <w:sz w:val="12"/>
                <w:szCs w:val="12"/>
                <w:lang w:val="pt-BR"/>
              </w:rPr>
            </w:pPr>
          </w:p>
          <w:p w14:paraId="21EC4FCB" w14:textId="71BF793B"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871" w:type="dxa"/>
          </w:tcPr>
          <w:p w14:paraId="599AD09B" w14:textId="77777777" w:rsidR="00A82357" w:rsidRPr="00A82357" w:rsidRDefault="00A82357" w:rsidP="00A82357">
            <w:pPr>
              <w:jc w:val="center"/>
              <w:rPr>
                <w:rFonts w:ascii="GHEA Grapalat" w:hAnsi="GHEA Grapalat"/>
                <w:sz w:val="12"/>
                <w:szCs w:val="12"/>
                <w:lang w:val="pt-BR"/>
              </w:rPr>
            </w:pPr>
          </w:p>
          <w:p w14:paraId="2341B409" w14:textId="77777777" w:rsidR="00A82357" w:rsidRPr="00A82357" w:rsidRDefault="00A82357" w:rsidP="00A82357">
            <w:pPr>
              <w:jc w:val="center"/>
              <w:rPr>
                <w:rFonts w:ascii="GHEA Grapalat" w:hAnsi="GHEA Grapalat"/>
                <w:sz w:val="12"/>
                <w:szCs w:val="12"/>
                <w:lang w:val="pt-BR"/>
              </w:rPr>
            </w:pPr>
          </w:p>
          <w:p w14:paraId="01BDD48C" w14:textId="2AA47C10"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76" w:type="dxa"/>
          </w:tcPr>
          <w:p w14:paraId="03382D89" w14:textId="77777777" w:rsidR="00A82357" w:rsidRPr="00A82357" w:rsidRDefault="00A82357" w:rsidP="00A82357">
            <w:pPr>
              <w:jc w:val="center"/>
              <w:rPr>
                <w:rFonts w:ascii="GHEA Grapalat" w:hAnsi="GHEA Grapalat"/>
                <w:sz w:val="12"/>
                <w:szCs w:val="12"/>
                <w:lang w:val="pt-BR"/>
              </w:rPr>
            </w:pPr>
          </w:p>
          <w:p w14:paraId="1D378B55" w14:textId="77777777" w:rsidR="00A82357" w:rsidRPr="00A82357" w:rsidRDefault="00A82357" w:rsidP="00A82357">
            <w:pPr>
              <w:jc w:val="center"/>
              <w:rPr>
                <w:rFonts w:ascii="GHEA Grapalat" w:hAnsi="GHEA Grapalat"/>
                <w:sz w:val="12"/>
                <w:szCs w:val="12"/>
                <w:lang w:val="pt-BR"/>
              </w:rPr>
            </w:pPr>
          </w:p>
          <w:p w14:paraId="6A8FC25E" w14:textId="76E8F5F3"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43" w:type="dxa"/>
          </w:tcPr>
          <w:p w14:paraId="6230535A" w14:textId="77777777" w:rsidR="00A82357" w:rsidRPr="00A82357" w:rsidRDefault="00A82357" w:rsidP="00A82357">
            <w:pPr>
              <w:jc w:val="center"/>
              <w:rPr>
                <w:rFonts w:ascii="GHEA Grapalat" w:hAnsi="GHEA Grapalat"/>
                <w:sz w:val="12"/>
                <w:szCs w:val="12"/>
                <w:lang w:val="pt-BR"/>
              </w:rPr>
            </w:pPr>
          </w:p>
          <w:p w14:paraId="72FA8912" w14:textId="77777777" w:rsidR="00A82357" w:rsidRPr="00A82357" w:rsidRDefault="00A82357" w:rsidP="00A82357">
            <w:pPr>
              <w:jc w:val="center"/>
              <w:rPr>
                <w:rFonts w:ascii="GHEA Grapalat" w:hAnsi="GHEA Grapalat"/>
                <w:sz w:val="12"/>
                <w:szCs w:val="12"/>
                <w:lang w:val="pt-BR"/>
              </w:rPr>
            </w:pPr>
          </w:p>
          <w:p w14:paraId="2820833E" w14:textId="10696E87"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11" w:type="dxa"/>
          </w:tcPr>
          <w:p w14:paraId="37C1F59A" w14:textId="77777777" w:rsidR="00A82357" w:rsidRPr="00A82357" w:rsidRDefault="00A82357" w:rsidP="00A82357">
            <w:pPr>
              <w:jc w:val="center"/>
              <w:rPr>
                <w:rFonts w:ascii="GHEA Grapalat" w:hAnsi="GHEA Grapalat"/>
                <w:sz w:val="12"/>
                <w:szCs w:val="12"/>
                <w:lang w:val="pt-BR"/>
              </w:rPr>
            </w:pPr>
          </w:p>
          <w:p w14:paraId="26F7F681" w14:textId="77777777" w:rsidR="00A82357" w:rsidRPr="00A82357" w:rsidRDefault="00A82357" w:rsidP="00A82357">
            <w:pPr>
              <w:jc w:val="center"/>
              <w:rPr>
                <w:rFonts w:ascii="GHEA Grapalat" w:hAnsi="GHEA Grapalat"/>
                <w:sz w:val="12"/>
                <w:szCs w:val="12"/>
                <w:lang w:val="pt-BR"/>
              </w:rPr>
            </w:pPr>
          </w:p>
          <w:p w14:paraId="0257AC02" w14:textId="11B87960"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66" w:type="dxa"/>
            <w:vAlign w:val="center"/>
          </w:tcPr>
          <w:p w14:paraId="786E6AF7" w14:textId="1809BAE3" w:rsidR="00A82357" w:rsidRPr="00F412AC" w:rsidRDefault="00A82357" w:rsidP="00A82357">
            <w:pPr>
              <w:widowControl w:val="0"/>
              <w:spacing w:after="120"/>
              <w:jc w:val="center"/>
              <w:rPr>
                <w:rFonts w:ascii="GHEA Grapalat" w:hAnsi="GHEA Grapalat"/>
                <w:sz w:val="16"/>
              </w:rPr>
            </w:pPr>
            <w:r w:rsidRPr="00A82357">
              <w:rPr>
                <w:rFonts w:ascii="GHEA Grapalat" w:hAnsi="GHEA Grapalat"/>
                <w:sz w:val="12"/>
                <w:szCs w:val="12"/>
                <w:lang w:val="pt-BR"/>
              </w:rPr>
              <w:t>100 %</w:t>
            </w:r>
          </w:p>
        </w:tc>
      </w:tr>
      <w:tr w:rsidR="00A82357" w:rsidRPr="00F412AC" w14:paraId="45475D11" w14:textId="77777777" w:rsidTr="00751CC8">
        <w:trPr>
          <w:trHeight w:val="363"/>
          <w:jc w:val="center"/>
        </w:trPr>
        <w:tc>
          <w:tcPr>
            <w:tcW w:w="1006" w:type="dxa"/>
          </w:tcPr>
          <w:p w14:paraId="7D523B57" w14:textId="6D15086D"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es-ES"/>
              </w:rPr>
              <w:t>6</w:t>
            </w:r>
          </w:p>
        </w:tc>
        <w:tc>
          <w:tcPr>
            <w:tcW w:w="1212" w:type="dxa"/>
          </w:tcPr>
          <w:p w14:paraId="56BB82B2" w14:textId="5AF13269"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hy-AM"/>
              </w:rPr>
              <w:t xml:space="preserve">      </w:t>
            </w:r>
            <w:r w:rsidRPr="00A82357">
              <w:rPr>
                <w:rFonts w:ascii="GHEA Grapalat" w:hAnsi="GHEA Grapalat"/>
                <w:sz w:val="12"/>
                <w:szCs w:val="12"/>
              </w:rPr>
              <w:t>33141179</w:t>
            </w:r>
          </w:p>
        </w:tc>
        <w:tc>
          <w:tcPr>
            <w:tcW w:w="843" w:type="dxa"/>
          </w:tcPr>
          <w:p w14:paraId="7291DDDF" w14:textId="5CB4F533"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rPr>
              <w:t xml:space="preserve">Лицензированные комплекты для одноэтапного </w:t>
            </w:r>
            <w:r w:rsidRPr="00A82357">
              <w:rPr>
                <w:rFonts w:ascii="GHEA Grapalat" w:hAnsi="GHEA Grapalat"/>
                <w:sz w:val="12"/>
                <w:szCs w:val="12"/>
              </w:rPr>
              <w:lastRenderedPageBreak/>
              <w:t>безопасного допинг-тестирования для забора крови.</w:t>
            </w:r>
          </w:p>
        </w:tc>
        <w:tc>
          <w:tcPr>
            <w:tcW w:w="682" w:type="dxa"/>
          </w:tcPr>
          <w:p w14:paraId="7B056C51" w14:textId="77777777" w:rsidR="00A82357" w:rsidRPr="00A82357" w:rsidRDefault="00A82357" w:rsidP="00A82357">
            <w:pPr>
              <w:jc w:val="center"/>
              <w:rPr>
                <w:rFonts w:ascii="GHEA Grapalat" w:hAnsi="GHEA Grapalat"/>
                <w:sz w:val="12"/>
                <w:szCs w:val="12"/>
                <w:lang w:val="pt-BR"/>
              </w:rPr>
            </w:pPr>
          </w:p>
          <w:p w14:paraId="1A1963D4" w14:textId="77777777" w:rsidR="00A82357" w:rsidRPr="00A82357" w:rsidRDefault="00A82357" w:rsidP="00A82357">
            <w:pPr>
              <w:jc w:val="center"/>
              <w:rPr>
                <w:rFonts w:ascii="GHEA Grapalat" w:hAnsi="GHEA Grapalat"/>
                <w:sz w:val="12"/>
                <w:szCs w:val="12"/>
                <w:lang w:val="pt-BR"/>
              </w:rPr>
            </w:pPr>
          </w:p>
          <w:p w14:paraId="60F9B3D6" w14:textId="5B176DFE"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813" w:type="dxa"/>
          </w:tcPr>
          <w:p w14:paraId="2CE38909" w14:textId="77777777" w:rsidR="00A82357" w:rsidRPr="00A82357" w:rsidRDefault="00A82357" w:rsidP="00A82357">
            <w:pPr>
              <w:jc w:val="center"/>
              <w:rPr>
                <w:rFonts w:ascii="GHEA Grapalat" w:hAnsi="GHEA Grapalat"/>
                <w:sz w:val="12"/>
                <w:szCs w:val="12"/>
                <w:lang w:val="pt-BR"/>
              </w:rPr>
            </w:pPr>
          </w:p>
          <w:p w14:paraId="300CD6FE" w14:textId="77777777" w:rsidR="00A82357" w:rsidRPr="00A82357" w:rsidRDefault="00A82357" w:rsidP="00A82357">
            <w:pPr>
              <w:jc w:val="center"/>
              <w:rPr>
                <w:rFonts w:ascii="GHEA Grapalat" w:hAnsi="GHEA Grapalat"/>
                <w:sz w:val="12"/>
                <w:szCs w:val="12"/>
                <w:lang w:val="pt-BR"/>
              </w:rPr>
            </w:pPr>
          </w:p>
          <w:p w14:paraId="66751472" w14:textId="77A09501"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63" w:type="dxa"/>
          </w:tcPr>
          <w:p w14:paraId="6681332F" w14:textId="77777777" w:rsidR="00A82357" w:rsidRPr="00A82357" w:rsidRDefault="00A82357" w:rsidP="00A82357">
            <w:pPr>
              <w:jc w:val="center"/>
              <w:rPr>
                <w:rFonts w:ascii="GHEA Grapalat" w:hAnsi="GHEA Grapalat"/>
                <w:sz w:val="12"/>
                <w:szCs w:val="12"/>
                <w:lang w:val="pt-BR"/>
              </w:rPr>
            </w:pPr>
          </w:p>
          <w:p w14:paraId="05957A9A" w14:textId="77777777" w:rsidR="00A82357" w:rsidRPr="00A82357" w:rsidRDefault="00A82357" w:rsidP="00A82357">
            <w:pPr>
              <w:jc w:val="center"/>
              <w:rPr>
                <w:rFonts w:ascii="GHEA Grapalat" w:hAnsi="GHEA Grapalat"/>
                <w:sz w:val="12"/>
                <w:szCs w:val="12"/>
                <w:lang w:val="pt-BR"/>
              </w:rPr>
            </w:pPr>
          </w:p>
          <w:p w14:paraId="349E5559" w14:textId="528D2855"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81" w:type="dxa"/>
          </w:tcPr>
          <w:p w14:paraId="0C511C2D" w14:textId="77777777" w:rsidR="00A82357" w:rsidRPr="00A82357" w:rsidRDefault="00A82357" w:rsidP="00A82357">
            <w:pPr>
              <w:jc w:val="center"/>
              <w:rPr>
                <w:rFonts w:ascii="GHEA Grapalat" w:hAnsi="GHEA Grapalat"/>
                <w:sz w:val="12"/>
                <w:szCs w:val="12"/>
                <w:lang w:val="pt-BR"/>
              </w:rPr>
            </w:pPr>
          </w:p>
          <w:p w14:paraId="1EB28EEA" w14:textId="77777777" w:rsidR="00A82357" w:rsidRPr="00A82357" w:rsidRDefault="00A82357" w:rsidP="00A82357">
            <w:pPr>
              <w:jc w:val="center"/>
              <w:rPr>
                <w:rFonts w:ascii="GHEA Grapalat" w:hAnsi="GHEA Grapalat"/>
                <w:sz w:val="12"/>
                <w:szCs w:val="12"/>
                <w:lang w:val="pt-BR"/>
              </w:rPr>
            </w:pPr>
          </w:p>
          <w:p w14:paraId="393CFB71" w14:textId="4321730F"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82" w:type="dxa"/>
          </w:tcPr>
          <w:p w14:paraId="7547EE4C" w14:textId="77777777" w:rsidR="00A82357" w:rsidRPr="00A82357" w:rsidRDefault="00A82357" w:rsidP="00A82357">
            <w:pPr>
              <w:jc w:val="center"/>
              <w:rPr>
                <w:rFonts w:ascii="GHEA Grapalat" w:hAnsi="GHEA Grapalat"/>
                <w:sz w:val="12"/>
                <w:szCs w:val="12"/>
                <w:lang w:val="pt-BR"/>
              </w:rPr>
            </w:pPr>
          </w:p>
          <w:p w14:paraId="638DD05E" w14:textId="77777777" w:rsidR="00A82357" w:rsidRPr="00A82357" w:rsidRDefault="00A82357" w:rsidP="00A82357">
            <w:pPr>
              <w:jc w:val="center"/>
              <w:rPr>
                <w:rFonts w:ascii="GHEA Grapalat" w:hAnsi="GHEA Grapalat"/>
                <w:sz w:val="12"/>
                <w:szCs w:val="12"/>
                <w:lang w:val="pt-BR"/>
              </w:rPr>
            </w:pPr>
          </w:p>
          <w:p w14:paraId="7386FC28" w14:textId="527FA29B"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566" w:type="dxa"/>
          </w:tcPr>
          <w:p w14:paraId="058DE2D6" w14:textId="77777777" w:rsidR="00A82357" w:rsidRPr="00A82357" w:rsidRDefault="00A82357" w:rsidP="00A82357">
            <w:pPr>
              <w:jc w:val="center"/>
              <w:rPr>
                <w:rFonts w:ascii="GHEA Grapalat" w:hAnsi="GHEA Grapalat"/>
                <w:sz w:val="12"/>
                <w:szCs w:val="12"/>
                <w:lang w:val="pt-BR"/>
              </w:rPr>
            </w:pPr>
          </w:p>
          <w:p w14:paraId="2F43ED02" w14:textId="77777777" w:rsidR="00A82357" w:rsidRPr="00A82357" w:rsidRDefault="00A82357" w:rsidP="00A82357">
            <w:pPr>
              <w:jc w:val="center"/>
              <w:rPr>
                <w:rFonts w:ascii="GHEA Grapalat" w:hAnsi="GHEA Grapalat"/>
                <w:sz w:val="12"/>
                <w:szCs w:val="12"/>
                <w:lang w:val="pt-BR"/>
              </w:rPr>
            </w:pPr>
          </w:p>
          <w:p w14:paraId="1C849022" w14:textId="5BE82138"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01" w:type="dxa"/>
          </w:tcPr>
          <w:p w14:paraId="734F43B9" w14:textId="77777777" w:rsidR="00A82357" w:rsidRPr="00A82357" w:rsidRDefault="00A82357" w:rsidP="00A82357">
            <w:pPr>
              <w:jc w:val="center"/>
              <w:rPr>
                <w:rFonts w:ascii="GHEA Grapalat" w:hAnsi="GHEA Grapalat"/>
                <w:sz w:val="12"/>
                <w:szCs w:val="12"/>
                <w:lang w:val="pt-BR"/>
              </w:rPr>
            </w:pPr>
          </w:p>
          <w:p w14:paraId="42E5FD01" w14:textId="77777777" w:rsidR="00A82357" w:rsidRPr="00A82357" w:rsidRDefault="00A82357" w:rsidP="00A82357">
            <w:pPr>
              <w:jc w:val="center"/>
              <w:rPr>
                <w:rFonts w:ascii="GHEA Grapalat" w:hAnsi="GHEA Grapalat"/>
                <w:sz w:val="12"/>
                <w:szCs w:val="12"/>
                <w:lang w:val="pt-BR"/>
              </w:rPr>
            </w:pPr>
          </w:p>
          <w:p w14:paraId="249A16BC" w14:textId="0C27DF51"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611" w:type="dxa"/>
          </w:tcPr>
          <w:p w14:paraId="70AED2A1" w14:textId="77777777" w:rsidR="00A82357" w:rsidRPr="00A82357" w:rsidRDefault="00A82357" w:rsidP="00A82357">
            <w:pPr>
              <w:jc w:val="center"/>
              <w:rPr>
                <w:rFonts w:ascii="GHEA Grapalat" w:hAnsi="GHEA Grapalat"/>
                <w:sz w:val="12"/>
                <w:szCs w:val="12"/>
                <w:lang w:val="pt-BR"/>
              </w:rPr>
            </w:pPr>
          </w:p>
          <w:p w14:paraId="7DD37122" w14:textId="77777777" w:rsidR="00A82357" w:rsidRPr="00A82357" w:rsidRDefault="00A82357" w:rsidP="00A82357">
            <w:pPr>
              <w:jc w:val="center"/>
              <w:rPr>
                <w:rFonts w:ascii="GHEA Grapalat" w:hAnsi="GHEA Grapalat"/>
                <w:sz w:val="12"/>
                <w:szCs w:val="12"/>
                <w:lang w:val="pt-BR"/>
              </w:rPr>
            </w:pPr>
          </w:p>
          <w:p w14:paraId="4666EE7B" w14:textId="33A80EED"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0 %</w:t>
            </w:r>
          </w:p>
        </w:tc>
        <w:tc>
          <w:tcPr>
            <w:tcW w:w="871" w:type="dxa"/>
          </w:tcPr>
          <w:p w14:paraId="51517163" w14:textId="77777777" w:rsidR="00A82357" w:rsidRPr="00A82357" w:rsidRDefault="00A82357" w:rsidP="00A82357">
            <w:pPr>
              <w:jc w:val="center"/>
              <w:rPr>
                <w:rFonts w:ascii="GHEA Grapalat" w:hAnsi="GHEA Grapalat"/>
                <w:sz w:val="12"/>
                <w:szCs w:val="12"/>
                <w:lang w:val="pt-BR"/>
              </w:rPr>
            </w:pPr>
          </w:p>
          <w:p w14:paraId="3C77D442" w14:textId="77777777" w:rsidR="00A82357" w:rsidRPr="00A82357" w:rsidRDefault="00A82357" w:rsidP="00A82357">
            <w:pPr>
              <w:jc w:val="center"/>
              <w:rPr>
                <w:rFonts w:ascii="GHEA Grapalat" w:hAnsi="GHEA Grapalat"/>
                <w:sz w:val="12"/>
                <w:szCs w:val="12"/>
                <w:lang w:val="pt-BR"/>
              </w:rPr>
            </w:pPr>
          </w:p>
          <w:p w14:paraId="75D7C9C2" w14:textId="5C16B407"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76" w:type="dxa"/>
          </w:tcPr>
          <w:p w14:paraId="6E055864" w14:textId="77777777" w:rsidR="00A82357" w:rsidRPr="00A82357" w:rsidRDefault="00A82357" w:rsidP="00A82357">
            <w:pPr>
              <w:jc w:val="center"/>
              <w:rPr>
                <w:rFonts w:ascii="GHEA Grapalat" w:hAnsi="GHEA Grapalat"/>
                <w:sz w:val="12"/>
                <w:szCs w:val="12"/>
                <w:lang w:val="pt-BR"/>
              </w:rPr>
            </w:pPr>
          </w:p>
          <w:p w14:paraId="5E1CEB17" w14:textId="77777777" w:rsidR="00A82357" w:rsidRPr="00A82357" w:rsidRDefault="00A82357" w:rsidP="00A82357">
            <w:pPr>
              <w:jc w:val="center"/>
              <w:rPr>
                <w:rFonts w:ascii="GHEA Grapalat" w:hAnsi="GHEA Grapalat"/>
                <w:sz w:val="12"/>
                <w:szCs w:val="12"/>
                <w:lang w:val="pt-BR"/>
              </w:rPr>
            </w:pPr>
          </w:p>
          <w:p w14:paraId="726418F3" w14:textId="1673A773"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43" w:type="dxa"/>
          </w:tcPr>
          <w:p w14:paraId="6DEBB54D" w14:textId="77777777" w:rsidR="00A82357" w:rsidRPr="00A82357" w:rsidRDefault="00A82357" w:rsidP="00A82357">
            <w:pPr>
              <w:jc w:val="center"/>
              <w:rPr>
                <w:rFonts w:ascii="GHEA Grapalat" w:hAnsi="GHEA Grapalat"/>
                <w:sz w:val="12"/>
                <w:szCs w:val="12"/>
                <w:lang w:val="pt-BR"/>
              </w:rPr>
            </w:pPr>
          </w:p>
          <w:p w14:paraId="0697329A" w14:textId="77777777" w:rsidR="00A82357" w:rsidRPr="00A82357" w:rsidRDefault="00A82357" w:rsidP="00A82357">
            <w:pPr>
              <w:jc w:val="center"/>
              <w:rPr>
                <w:rFonts w:ascii="GHEA Grapalat" w:hAnsi="GHEA Grapalat"/>
                <w:sz w:val="12"/>
                <w:szCs w:val="12"/>
                <w:lang w:val="pt-BR"/>
              </w:rPr>
            </w:pPr>
          </w:p>
          <w:p w14:paraId="051E1DB0" w14:textId="717CF983"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11" w:type="dxa"/>
          </w:tcPr>
          <w:p w14:paraId="627CFFF0" w14:textId="77777777" w:rsidR="00A82357" w:rsidRPr="00A82357" w:rsidRDefault="00A82357" w:rsidP="00A82357">
            <w:pPr>
              <w:jc w:val="center"/>
              <w:rPr>
                <w:rFonts w:ascii="GHEA Grapalat" w:hAnsi="GHEA Grapalat"/>
                <w:sz w:val="12"/>
                <w:szCs w:val="12"/>
                <w:lang w:val="pt-BR"/>
              </w:rPr>
            </w:pPr>
          </w:p>
          <w:p w14:paraId="70738302" w14:textId="77777777" w:rsidR="00A82357" w:rsidRPr="00A82357" w:rsidRDefault="00A82357" w:rsidP="00A82357">
            <w:pPr>
              <w:jc w:val="center"/>
              <w:rPr>
                <w:rFonts w:ascii="GHEA Grapalat" w:hAnsi="GHEA Grapalat"/>
                <w:sz w:val="12"/>
                <w:szCs w:val="12"/>
                <w:lang w:val="pt-BR"/>
              </w:rPr>
            </w:pPr>
          </w:p>
          <w:p w14:paraId="6F65A2B4" w14:textId="1A75E85A" w:rsidR="00A82357" w:rsidRPr="00A82357" w:rsidRDefault="00A82357" w:rsidP="00A82357">
            <w:pPr>
              <w:widowControl w:val="0"/>
              <w:spacing w:after="120"/>
              <w:jc w:val="center"/>
              <w:rPr>
                <w:rFonts w:ascii="GHEA Grapalat" w:hAnsi="GHEA Grapalat"/>
                <w:sz w:val="12"/>
                <w:szCs w:val="12"/>
              </w:rPr>
            </w:pPr>
            <w:r w:rsidRPr="00A82357">
              <w:rPr>
                <w:rFonts w:ascii="GHEA Grapalat" w:hAnsi="GHEA Grapalat"/>
                <w:sz w:val="12"/>
                <w:szCs w:val="12"/>
                <w:lang w:val="pt-BR"/>
              </w:rPr>
              <w:t>100 %</w:t>
            </w:r>
          </w:p>
        </w:tc>
        <w:tc>
          <w:tcPr>
            <w:tcW w:w="666" w:type="dxa"/>
            <w:vAlign w:val="center"/>
          </w:tcPr>
          <w:p w14:paraId="291FD551" w14:textId="485358DA" w:rsidR="00A82357" w:rsidRPr="00F412AC" w:rsidRDefault="00A82357" w:rsidP="00A82357">
            <w:pPr>
              <w:widowControl w:val="0"/>
              <w:spacing w:after="120"/>
              <w:jc w:val="center"/>
              <w:rPr>
                <w:rFonts w:ascii="GHEA Grapalat" w:hAnsi="GHEA Grapalat"/>
                <w:sz w:val="16"/>
              </w:rPr>
            </w:pPr>
            <w:r w:rsidRPr="00A82357">
              <w:rPr>
                <w:rFonts w:ascii="GHEA Grapalat" w:hAnsi="GHEA Grapalat"/>
                <w:sz w:val="12"/>
                <w:szCs w:val="12"/>
                <w:lang w:val="pt-BR"/>
              </w:rPr>
              <w:t>100 %</w:t>
            </w:r>
          </w:p>
        </w:tc>
      </w:tr>
      <w:tr w:rsidR="00A82357" w:rsidRPr="00F412AC" w14:paraId="6DF892FA" w14:textId="77777777" w:rsidTr="00751CC8">
        <w:trPr>
          <w:trHeight w:val="363"/>
          <w:jc w:val="center"/>
        </w:trPr>
        <w:tc>
          <w:tcPr>
            <w:tcW w:w="1006" w:type="dxa"/>
          </w:tcPr>
          <w:p w14:paraId="33335829" w14:textId="742B60CD" w:rsidR="00A82357" w:rsidRPr="00A82357" w:rsidRDefault="00A82357" w:rsidP="00A82357">
            <w:pPr>
              <w:widowControl w:val="0"/>
              <w:spacing w:after="120"/>
              <w:jc w:val="center"/>
              <w:rPr>
                <w:rFonts w:ascii="GHEA Grapalat" w:hAnsi="GHEA Grapalat"/>
                <w:sz w:val="12"/>
                <w:szCs w:val="12"/>
                <w:lang w:val="es-ES"/>
              </w:rPr>
            </w:pPr>
            <w:r w:rsidRPr="00A82357">
              <w:rPr>
                <w:rFonts w:ascii="GHEA Grapalat" w:hAnsi="GHEA Grapalat"/>
                <w:sz w:val="12"/>
                <w:szCs w:val="12"/>
                <w:lang w:val="es-ES"/>
              </w:rPr>
              <w:t>Ընդհանուր</w:t>
            </w:r>
          </w:p>
        </w:tc>
        <w:tc>
          <w:tcPr>
            <w:tcW w:w="1212" w:type="dxa"/>
          </w:tcPr>
          <w:p w14:paraId="53C9F2FC" w14:textId="77777777" w:rsidR="00A82357" w:rsidRPr="00A82357" w:rsidRDefault="00A82357" w:rsidP="00A82357">
            <w:pPr>
              <w:widowControl w:val="0"/>
              <w:spacing w:after="120"/>
              <w:jc w:val="center"/>
              <w:rPr>
                <w:rFonts w:ascii="GHEA Grapalat" w:hAnsi="GHEA Grapalat"/>
                <w:sz w:val="12"/>
                <w:szCs w:val="12"/>
                <w:lang w:val="hy-AM"/>
              </w:rPr>
            </w:pPr>
          </w:p>
        </w:tc>
        <w:tc>
          <w:tcPr>
            <w:tcW w:w="843" w:type="dxa"/>
          </w:tcPr>
          <w:p w14:paraId="057BA270" w14:textId="77777777" w:rsidR="00A82357" w:rsidRPr="00A82357" w:rsidRDefault="00A82357" w:rsidP="00A82357">
            <w:pPr>
              <w:widowControl w:val="0"/>
              <w:spacing w:after="120"/>
              <w:jc w:val="center"/>
              <w:rPr>
                <w:rFonts w:ascii="GHEA Grapalat" w:hAnsi="GHEA Grapalat" w:cs="Calibri"/>
                <w:sz w:val="12"/>
                <w:szCs w:val="12"/>
                <w:lang w:val="hy-AM"/>
              </w:rPr>
            </w:pPr>
          </w:p>
        </w:tc>
        <w:tc>
          <w:tcPr>
            <w:tcW w:w="682" w:type="dxa"/>
          </w:tcPr>
          <w:p w14:paraId="3F2D8C89" w14:textId="77777777" w:rsidR="00A82357" w:rsidRPr="00A82357" w:rsidRDefault="00A82357" w:rsidP="00A82357">
            <w:pPr>
              <w:jc w:val="center"/>
              <w:rPr>
                <w:rFonts w:ascii="GHEA Grapalat" w:hAnsi="GHEA Grapalat"/>
                <w:sz w:val="12"/>
                <w:szCs w:val="12"/>
                <w:lang w:val="pt-BR"/>
              </w:rPr>
            </w:pPr>
          </w:p>
          <w:p w14:paraId="51754B8B" w14:textId="77777777" w:rsidR="00A82357" w:rsidRPr="00A82357" w:rsidRDefault="00A82357" w:rsidP="00A82357">
            <w:pPr>
              <w:jc w:val="center"/>
              <w:rPr>
                <w:rFonts w:ascii="GHEA Grapalat" w:hAnsi="GHEA Grapalat"/>
                <w:sz w:val="12"/>
                <w:szCs w:val="12"/>
                <w:lang w:val="pt-BR"/>
              </w:rPr>
            </w:pPr>
          </w:p>
          <w:p w14:paraId="731363F2" w14:textId="1BE0034B"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0 %</w:t>
            </w:r>
          </w:p>
        </w:tc>
        <w:tc>
          <w:tcPr>
            <w:tcW w:w="813" w:type="dxa"/>
          </w:tcPr>
          <w:p w14:paraId="7BEB0805" w14:textId="77777777" w:rsidR="00A82357" w:rsidRPr="00A82357" w:rsidRDefault="00A82357" w:rsidP="00A82357">
            <w:pPr>
              <w:jc w:val="center"/>
              <w:rPr>
                <w:rFonts w:ascii="GHEA Grapalat" w:hAnsi="GHEA Grapalat"/>
                <w:sz w:val="12"/>
                <w:szCs w:val="12"/>
                <w:lang w:val="pt-BR"/>
              </w:rPr>
            </w:pPr>
          </w:p>
          <w:p w14:paraId="029F955E" w14:textId="77777777" w:rsidR="00A82357" w:rsidRPr="00A82357" w:rsidRDefault="00A82357" w:rsidP="00A82357">
            <w:pPr>
              <w:jc w:val="center"/>
              <w:rPr>
                <w:rFonts w:ascii="GHEA Grapalat" w:hAnsi="GHEA Grapalat"/>
                <w:sz w:val="12"/>
                <w:szCs w:val="12"/>
                <w:lang w:val="pt-BR"/>
              </w:rPr>
            </w:pPr>
          </w:p>
          <w:p w14:paraId="49EE4322" w14:textId="3F31D9D7"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0 %</w:t>
            </w:r>
          </w:p>
        </w:tc>
        <w:tc>
          <w:tcPr>
            <w:tcW w:w="563" w:type="dxa"/>
          </w:tcPr>
          <w:p w14:paraId="767EEAC4" w14:textId="77777777" w:rsidR="00A82357" w:rsidRPr="00A82357" w:rsidRDefault="00A82357" w:rsidP="00A82357">
            <w:pPr>
              <w:jc w:val="center"/>
              <w:rPr>
                <w:rFonts w:ascii="GHEA Grapalat" w:hAnsi="GHEA Grapalat"/>
                <w:sz w:val="12"/>
                <w:szCs w:val="12"/>
                <w:lang w:val="pt-BR"/>
              </w:rPr>
            </w:pPr>
          </w:p>
          <w:p w14:paraId="7E0153FD" w14:textId="77777777" w:rsidR="00A82357" w:rsidRPr="00A82357" w:rsidRDefault="00A82357" w:rsidP="00A82357">
            <w:pPr>
              <w:jc w:val="center"/>
              <w:rPr>
                <w:rFonts w:ascii="GHEA Grapalat" w:hAnsi="GHEA Grapalat"/>
                <w:sz w:val="12"/>
                <w:szCs w:val="12"/>
                <w:lang w:val="pt-BR"/>
              </w:rPr>
            </w:pPr>
          </w:p>
          <w:p w14:paraId="549251E2" w14:textId="14001B9B"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0 %</w:t>
            </w:r>
          </w:p>
        </w:tc>
        <w:tc>
          <w:tcPr>
            <w:tcW w:w="681" w:type="dxa"/>
          </w:tcPr>
          <w:p w14:paraId="632FC52D" w14:textId="77777777" w:rsidR="00A82357" w:rsidRPr="00A82357" w:rsidRDefault="00A82357" w:rsidP="00A82357">
            <w:pPr>
              <w:jc w:val="center"/>
              <w:rPr>
                <w:rFonts w:ascii="GHEA Grapalat" w:hAnsi="GHEA Grapalat"/>
                <w:sz w:val="12"/>
                <w:szCs w:val="12"/>
                <w:lang w:val="pt-BR"/>
              </w:rPr>
            </w:pPr>
          </w:p>
          <w:p w14:paraId="3AAC2E35" w14:textId="77777777" w:rsidR="00A82357" w:rsidRPr="00A82357" w:rsidRDefault="00A82357" w:rsidP="00A82357">
            <w:pPr>
              <w:jc w:val="center"/>
              <w:rPr>
                <w:rFonts w:ascii="GHEA Grapalat" w:hAnsi="GHEA Grapalat"/>
                <w:sz w:val="12"/>
                <w:szCs w:val="12"/>
                <w:lang w:val="pt-BR"/>
              </w:rPr>
            </w:pPr>
          </w:p>
          <w:p w14:paraId="0C5C1F79" w14:textId="7A757F71"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0 %</w:t>
            </w:r>
          </w:p>
        </w:tc>
        <w:tc>
          <w:tcPr>
            <w:tcW w:w="582" w:type="dxa"/>
          </w:tcPr>
          <w:p w14:paraId="08A70A3D" w14:textId="77777777" w:rsidR="00A82357" w:rsidRPr="00A82357" w:rsidRDefault="00A82357" w:rsidP="00A82357">
            <w:pPr>
              <w:jc w:val="center"/>
              <w:rPr>
                <w:rFonts w:ascii="GHEA Grapalat" w:hAnsi="GHEA Grapalat"/>
                <w:sz w:val="12"/>
                <w:szCs w:val="12"/>
                <w:lang w:val="pt-BR"/>
              </w:rPr>
            </w:pPr>
          </w:p>
          <w:p w14:paraId="0B408720" w14:textId="77777777" w:rsidR="00A82357" w:rsidRPr="00A82357" w:rsidRDefault="00A82357" w:rsidP="00A82357">
            <w:pPr>
              <w:jc w:val="center"/>
              <w:rPr>
                <w:rFonts w:ascii="GHEA Grapalat" w:hAnsi="GHEA Grapalat"/>
                <w:sz w:val="12"/>
                <w:szCs w:val="12"/>
                <w:lang w:val="pt-BR"/>
              </w:rPr>
            </w:pPr>
          </w:p>
          <w:p w14:paraId="45302CAA" w14:textId="458C9C9C"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0 %</w:t>
            </w:r>
          </w:p>
        </w:tc>
        <w:tc>
          <w:tcPr>
            <w:tcW w:w="566" w:type="dxa"/>
          </w:tcPr>
          <w:p w14:paraId="3E60D92D" w14:textId="77777777" w:rsidR="00A82357" w:rsidRPr="00A82357" w:rsidRDefault="00A82357" w:rsidP="00A82357">
            <w:pPr>
              <w:jc w:val="center"/>
              <w:rPr>
                <w:rFonts w:ascii="GHEA Grapalat" w:hAnsi="GHEA Grapalat"/>
                <w:sz w:val="12"/>
                <w:szCs w:val="12"/>
                <w:lang w:val="pt-BR"/>
              </w:rPr>
            </w:pPr>
          </w:p>
          <w:p w14:paraId="24785849" w14:textId="77777777" w:rsidR="00A82357" w:rsidRPr="00A82357" w:rsidRDefault="00A82357" w:rsidP="00A82357">
            <w:pPr>
              <w:jc w:val="center"/>
              <w:rPr>
                <w:rFonts w:ascii="GHEA Grapalat" w:hAnsi="GHEA Grapalat"/>
                <w:sz w:val="12"/>
                <w:szCs w:val="12"/>
                <w:lang w:val="pt-BR"/>
              </w:rPr>
            </w:pPr>
          </w:p>
          <w:p w14:paraId="642E4914" w14:textId="37DFA031"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0 %</w:t>
            </w:r>
          </w:p>
        </w:tc>
        <w:tc>
          <w:tcPr>
            <w:tcW w:w="601" w:type="dxa"/>
          </w:tcPr>
          <w:p w14:paraId="19115012" w14:textId="77777777" w:rsidR="00A82357" w:rsidRPr="00A82357" w:rsidRDefault="00A82357" w:rsidP="00A82357">
            <w:pPr>
              <w:jc w:val="center"/>
              <w:rPr>
                <w:rFonts w:ascii="GHEA Grapalat" w:hAnsi="GHEA Grapalat"/>
                <w:sz w:val="12"/>
                <w:szCs w:val="12"/>
                <w:lang w:val="pt-BR"/>
              </w:rPr>
            </w:pPr>
          </w:p>
          <w:p w14:paraId="483974F7" w14:textId="77777777" w:rsidR="00A82357" w:rsidRPr="00A82357" w:rsidRDefault="00A82357" w:rsidP="00A82357">
            <w:pPr>
              <w:jc w:val="center"/>
              <w:rPr>
                <w:rFonts w:ascii="GHEA Grapalat" w:hAnsi="GHEA Grapalat"/>
                <w:sz w:val="12"/>
                <w:szCs w:val="12"/>
                <w:lang w:val="pt-BR"/>
              </w:rPr>
            </w:pPr>
          </w:p>
          <w:p w14:paraId="5EB65D81" w14:textId="5F490AEF"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0 %</w:t>
            </w:r>
          </w:p>
        </w:tc>
        <w:tc>
          <w:tcPr>
            <w:tcW w:w="611" w:type="dxa"/>
          </w:tcPr>
          <w:p w14:paraId="10355F8C" w14:textId="77777777" w:rsidR="00A82357" w:rsidRPr="00A82357" w:rsidRDefault="00A82357" w:rsidP="00A82357">
            <w:pPr>
              <w:jc w:val="center"/>
              <w:rPr>
                <w:rFonts w:ascii="GHEA Grapalat" w:hAnsi="GHEA Grapalat"/>
                <w:sz w:val="12"/>
                <w:szCs w:val="12"/>
                <w:lang w:val="pt-BR"/>
              </w:rPr>
            </w:pPr>
          </w:p>
          <w:p w14:paraId="6A9F46D6" w14:textId="77777777" w:rsidR="00A82357" w:rsidRPr="00A82357" w:rsidRDefault="00A82357" w:rsidP="00A82357">
            <w:pPr>
              <w:jc w:val="center"/>
              <w:rPr>
                <w:rFonts w:ascii="GHEA Grapalat" w:hAnsi="GHEA Grapalat"/>
                <w:sz w:val="12"/>
                <w:szCs w:val="12"/>
                <w:lang w:val="pt-BR"/>
              </w:rPr>
            </w:pPr>
          </w:p>
          <w:p w14:paraId="152E0485" w14:textId="7B6D7CCB"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0 %</w:t>
            </w:r>
          </w:p>
        </w:tc>
        <w:tc>
          <w:tcPr>
            <w:tcW w:w="871" w:type="dxa"/>
          </w:tcPr>
          <w:p w14:paraId="32597E05" w14:textId="77777777" w:rsidR="00A82357" w:rsidRPr="00A82357" w:rsidRDefault="00A82357" w:rsidP="00A82357">
            <w:pPr>
              <w:jc w:val="center"/>
              <w:rPr>
                <w:rFonts w:ascii="GHEA Grapalat" w:hAnsi="GHEA Grapalat"/>
                <w:sz w:val="12"/>
                <w:szCs w:val="12"/>
                <w:lang w:val="pt-BR"/>
              </w:rPr>
            </w:pPr>
          </w:p>
          <w:p w14:paraId="2E444C7A" w14:textId="77777777" w:rsidR="00A82357" w:rsidRPr="00A82357" w:rsidRDefault="00A82357" w:rsidP="00A82357">
            <w:pPr>
              <w:jc w:val="center"/>
              <w:rPr>
                <w:rFonts w:ascii="GHEA Grapalat" w:hAnsi="GHEA Grapalat"/>
                <w:sz w:val="12"/>
                <w:szCs w:val="12"/>
                <w:lang w:val="pt-BR"/>
              </w:rPr>
            </w:pPr>
          </w:p>
          <w:p w14:paraId="21700FF3" w14:textId="0D36A2D0"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100 %</w:t>
            </w:r>
          </w:p>
        </w:tc>
        <w:tc>
          <w:tcPr>
            <w:tcW w:w="676" w:type="dxa"/>
          </w:tcPr>
          <w:p w14:paraId="0410CBC6" w14:textId="77777777" w:rsidR="00A82357" w:rsidRPr="00A82357" w:rsidRDefault="00A82357" w:rsidP="00A82357">
            <w:pPr>
              <w:jc w:val="center"/>
              <w:rPr>
                <w:rFonts w:ascii="GHEA Grapalat" w:hAnsi="GHEA Grapalat"/>
                <w:sz w:val="12"/>
                <w:szCs w:val="12"/>
                <w:lang w:val="pt-BR"/>
              </w:rPr>
            </w:pPr>
          </w:p>
          <w:p w14:paraId="136625FA" w14:textId="77777777" w:rsidR="00A82357" w:rsidRPr="00A82357" w:rsidRDefault="00A82357" w:rsidP="00A82357">
            <w:pPr>
              <w:jc w:val="center"/>
              <w:rPr>
                <w:rFonts w:ascii="GHEA Grapalat" w:hAnsi="GHEA Grapalat"/>
                <w:sz w:val="12"/>
                <w:szCs w:val="12"/>
                <w:lang w:val="pt-BR"/>
              </w:rPr>
            </w:pPr>
          </w:p>
          <w:p w14:paraId="6320A881" w14:textId="50CBA064"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100 %</w:t>
            </w:r>
          </w:p>
        </w:tc>
        <w:tc>
          <w:tcPr>
            <w:tcW w:w="643" w:type="dxa"/>
          </w:tcPr>
          <w:p w14:paraId="2ED4FB7D" w14:textId="77777777" w:rsidR="00A82357" w:rsidRPr="00A82357" w:rsidRDefault="00A82357" w:rsidP="00A82357">
            <w:pPr>
              <w:jc w:val="center"/>
              <w:rPr>
                <w:rFonts w:ascii="GHEA Grapalat" w:hAnsi="GHEA Grapalat"/>
                <w:sz w:val="12"/>
                <w:szCs w:val="12"/>
                <w:lang w:val="pt-BR"/>
              </w:rPr>
            </w:pPr>
          </w:p>
          <w:p w14:paraId="3BC0B81D" w14:textId="77777777" w:rsidR="00A82357" w:rsidRPr="00A82357" w:rsidRDefault="00A82357" w:rsidP="00A82357">
            <w:pPr>
              <w:jc w:val="center"/>
              <w:rPr>
                <w:rFonts w:ascii="GHEA Grapalat" w:hAnsi="GHEA Grapalat"/>
                <w:sz w:val="12"/>
                <w:szCs w:val="12"/>
                <w:lang w:val="pt-BR"/>
              </w:rPr>
            </w:pPr>
          </w:p>
          <w:p w14:paraId="76ED44C9" w14:textId="6B63F1DF"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100 %</w:t>
            </w:r>
          </w:p>
        </w:tc>
        <w:tc>
          <w:tcPr>
            <w:tcW w:w="611" w:type="dxa"/>
          </w:tcPr>
          <w:p w14:paraId="7442E0D5" w14:textId="77777777" w:rsidR="00A82357" w:rsidRPr="00A82357" w:rsidRDefault="00A82357" w:rsidP="00A82357">
            <w:pPr>
              <w:jc w:val="center"/>
              <w:rPr>
                <w:rFonts w:ascii="GHEA Grapalat" w:hAnsi="GHEA Grapalat"/>
                <w:sz w:val="12"/>
                <w:szCs w:val="12"/>
                <w:lang w:val="pt-BR"/>
              </w:rPr>
            </w:pPr>
          </w:p>
          <w:p w14:paraId="44B85014" w14:textId="77777777" w:rsidR="00A82357" w:rsidRPr="00A82357" w:rsidRDefault="00A82357" w:rsidP="00A82357">
            <w:pPr>
              <w:jc w:val="center"/>
              <w:rPr>
                <w:rFonts w:ascii="GHEA Grapalat" w:hAnsi="GHEA Grapalat"/>
                <w:sz w:val="12"/>
                <w:szCs w:val="12"/>
                <w:lang w:val="pt-BR"/>
              </w:rPr>
            </w:pPr>
          </w:p>
          <w:p w14:paraId="0774D0C1" w14:textId="6DE4DD1D" w:rsidR="00A82357" w:rsidRPr="00A82357" w:rsidRDefault="00A82357" w:rsidP="00A82357">
            <w:pPr>
              <w:jc w:val="center"/>
              <w:rPr>
                <w:rFonts w:ascii="GHEA Grapalat" w:hAnsi="GHEA Grapalat"/>
                <w:sz w:val="12"/>
                <w:szCs w:val="12"/>
                <w:lang w:val="pt-BR"/>
              </w:rPr>
            </w:pPr>
            <w:r w:rsidRPr="00A82357">
              <w:rPr>
                <w:rFonts w:ascii="GHEA Grapalat" w:hAnsi="GHEA Grapalat"/>
                <w:sz w:val="12"/>
                <w:szCs w:val="12"/>
                <w:lang w:val="pt-BR"/>
              </w:rPr>
              <w:t>100 %</w:t>
            </w:r>
          </w:p>
        </w:tc>
        <w:tc>
          <w:tcPr>
            <w:tcW w:w="666" w:type="dxa"/>
            <w:vAlign w:val="center"/>
          </w:tcPr>
          <w:p w14:paraId="277927CC" w14:textId="40847A7D" w:rsidR="00A82357" w:rsidRPr="00F412AC" w:rsidRDefault="00A82357" w:rsidP="00A82357">
            <w:pPr>
              <w:widowControl w:val="0"/>
              <w:spacing w:after="120"/>
              <w:jc w:val="center"/>
              <w:rPr>
                <w:rFonts w:ascii="GHEA Grapalat" w:hAnsi="GHEA Grapalat"/>
                <w:sz w:val="16"/>
              </w:rPr>
            </w:pPr>
            <w:r w:rsidRPr="00A82357">
              <w:rPr>
                <w:rFonts w:ascii="GHEA Grapalat" w:hAnsi="GHEA Grapalat"/>
                <w:sz w:val="12"/>
                <w:szCs w:val="12"/>
                <w:lang w:val="pt-BR"/>
              </w:rPr>
              <w:t>100 %</w:t>
            </w:r>
          </w:p>
        </w:tc>
      </w:tr>
    </w:tbl>
    <w:p w14:paraId="4454A93D" w14:textId="77777777"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22D2697E" w14:textId="77777777" w:rsidTr="005B7138">
        <w:trPr>
          <w:jc w:val="center"/>
        </w:trPr>
        <w:tc>
          <w:tcPr>
            <w:tcW w:w="4536" w:type="dxa"/>
          </w:tcPr>
          <w:p w14:paraId="7EED5C2D"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72F63470"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6A46A3E5"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330A8818"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3613DCE2"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330D8D9D"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29FE8CC3"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256AEEAE"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12535AE3"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7D25D4FF" w14:textId="77777777" w:rsidR="003B2F27" w:rsidRPr="00AD29CE" w:rsidRDefault="003B2F27" w:rsidP="003B2F27">
      <w:pPr>
        <w:widowControl w:val="0"/>
        <w:spacing w:after="160" w:line="360" w:lineRule="auto"/>
        <w:rPr>
          <w:rFonts w:ascii="GHEA Grapalat" w:hAnsi="GHEA Grapalat"/>
        </w:rPr>
        <w:sectPr w:rsidR="003B2F27" w:rsidRPr="00AD29CE" w:rsidSect="00816D27">
          <w:footerReference w:type="default" r:id="rId12"/>
          <w:footnotePr>
            <w:pos w:val="beneathText"/>
          </w:footnotePr>
          <w:pgSz w:w="11907" w:h="16840" w:code="9"/>
          <w:pgMar w:top="1134" w:right="1418" w:bottom="1560" w:left="1418" w:header="561" w:footer="561" w:gutter="0"/>
          <w:cols w:space="720"/>
          <w:titlePg/>
          <w:docGrid w:linePitch="326"/>
        </w:sectPr>
      </w:pPr>
    </w:p>
    <w:p w14:paraId="2F692CC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70E6B42A"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D9A971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5633DAC9" w14:textId="77777777" w:rsidTr="005B7138">
        <w:trPr>
          <w:tblCellSpacing w:w="7" w:type="dxa"/>
          <w:jc w:val="center"/>
        </w:trPr>
        <w:tc>
          <w:tcPr>
            <w:tcW w:w="0" w:type="auto"/>
            <w:gridSpan w:val="2"/>
            <w:vAlign w:val="center"/>
          </w:tcPr>
          <w:p w14:paraId="0EA3DDB9"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3F7DBFCC"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539040A1" w14:textId="77777777" w:rsidTr="005B7138">
        <w:trPr>
          <w:tblCellSpacing w:w="7" w:type="dxa"/>
          <w:jc w:val="center"/>
        </w:trPr>
        <w:tc>
          <w:tcPr>
            <w:tcW w:w="0" w:type="auto"/>
            <w:vAlign w:val="center"/>
          </w:tcPr>
          <w:p w14:paraId="1E5D3D85"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7A0DCB63"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7E409E61"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1008F48A"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429A0B01"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2AA4FA09"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1618E87D"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549BC63F"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7711399F"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6ADC87B0"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294E5FC1"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3EBC297C"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600C3E5F" w14:textId="77777777" w:rsidR="003B2F27" w:rsidRPr="00AD29CE" w:rsidRDefault="003B2F27" w:rsidP="003B2F27">
      <w:pPr>
        <w:widowControl w:val="0"/>
        <w:spacing w:after="160" w:line="360" w:lineRule="auto"/>
        <w:ind w:firstLine="375"/>
        <w:rPr>
          <w:rFonts w:ascii="GHEA Grapalat" w:hAnsi="GHEA Grapalat"/>
          <w:iCs/>
          <w:color w:val="000000"/>
        </w:rPr>
      </w:pPr>
    </w:p>
    <w:p w14:paraId="50C1B334"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3204B2ED"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7950EA30" w14:textId="77777777"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14:paraId="30352734" w14:textId="77777777"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022DC1CC" w14:textId="77777777"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307062A9" w14:textId="77777777"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6285C609" w14:textId="77777777"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410B338B"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65C52107"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64CB8F54" w14:textId="77777777" w:rsidTr="005B7138">
        <w:trPr>
          <w:jc w:val="center"/>
        </w:trPr>
        <w:tc>
          <w:tcPr>
            <w:tcW w:w="357" w:type="dxa"/>
            <w:vMerge w:val="restart"/>
            <w:shd w:val="clear" w:color="auto" w:fill="auto"/>
            <w:vAlign w:val="center"/>
          </w:tcPr>
          <w:p w14:paraId="5690F8F6"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12ABD308"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5840F8C8" w14:textId="77777777" w:rsidTr="005B7138">
        <w:trPr>
          <w:jc w:val="center"/>
        </w:trPr>
        <w:tc>
          <w:tcPr>
            <w:tcW w:w="357" w:type="dxa"/>
            <w:vMerge/>
            <w:shd w:val="clear" w:color="auto" w:fill="auto"/>
          </w:tcPr>
          <w:p w14:paraId="704676E9"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5A4CA9F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4A21B3D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09FDE92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6CE70630"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75E54B08"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787C6BD0"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30A11C3B" w14:textId="77777777" w:rsidTr="005B7138">
        <w:trPr>
          <w:trHeight w:val="1105"/>
          <w:jc w:val="center"/>
        </w:trPr>
        <w:tc>
          <w:tcPr>
            <w:tcW w:w="357" w:type="dxa"/>
            <w:vMerge/>
            <w:tcBorders>
              <w:bottom w:val="single" w:sz="4" w:space="0" w:color="auto"/>
            </w:tcBorders>
            <w:shd w:val="clear" w:color="auto" w:fill="auto"/>
          </w:tcPr>
          <w:p w14:paraId="4F94F1FD"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20144EE1"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4622CAA8"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3FC55C5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1174FA49"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4FB27339"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0BFB2E19"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3E242722"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0BFE2A15"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14:paraId="71CCF510" w14:textId="77777777" w:rsidTr="005B7138">
        <w:trPr>
          <w:jc w:val="center"/>
        </w:trPr>
        <w:tc>
          <w:tcPr>
            <w:tcW w:w="357" w:type="dxa"/>
            <w:shd w:val="clear" w:color="auto" w:fill="auto"/>
            <w:vAlign w:val="center"/>
          </w:tcPr>
          <w:p w14:paraId="2FC4CA8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2B9AF86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73398E2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020FEB48"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37C1CCB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20D89FF2"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317CC841"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1B1B2814"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7BDD3F29"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14:paraId="2D89BAF4" w14:textId="77777777" w:rsidTr="005B7138">
        <w:trPr>
          <w:jc w:val="center"/>
        </w:trPr>
        <w:tc>
          <w:tcPr>
            <w:tcW w:w="357" w:type="dxa"/>
            <w:shd w:val="clear" w:color="auto" w:fill="auto"/>
          </w:tcPr>
          <w:p w14:paraId="5EE259AD"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14:paraId="2C972D39"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14:paraId="3EAEA259"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14:paraId="4C97047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14:paraId="5893957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14:paraId="30DA95B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14:paraId="4CAEFF0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14:paraId="707B6093"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14:paraId="4834D2D9"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14:paraId="17D6009A"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07E1E53F"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700B3169" w14:textId="77777777" w:rsidTr="005B7138">
        <w:trPr>
          <w:trHeight w:val="266"/>
          <w:tblCellSpacing w:w="7" w:type="dxa"/>
          <w:jc w:val="center"/>
        </w:trPr>
        <w:tc>
          <w:tcPr>
            <w:tcW w:w="0" w:type="auto"/>
            <w:vAlign w:val="center"/>
          </w:tcPr>
          <w:p w14:paraId="0024587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0D617D2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72587033" w14:textId="77777777" w:rsidTr="005B7138">
        <w:trPr>
          <w:trHeight w:val="473"/>
          <w:tblCellSpacing w:w="7" w:type="dxa"/>
          <w:jc w:val="center"/>
        </w:trPr>
        <w:tc>
          <w:tcPr>
            <w:tcW w:w="0" w:type="auto"/>
            <w:vAlign w:val="center"/>
          </w:tcPr>
          <w:p w14:paraId="78737518"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006017FA"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018487D9"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545C41E2"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47C53FAE" w14:textId="77777777" w:rsidTr="005B7138">
        <w:trPr>
          <w:trHeight w:val="503"/>
          <w:tblCellSpacing w:w="7" w:type="dxa"/>
          <w:jc w:val="center"/>
        </w:trPr>
        <w:tc>
          <w:tcPr>
            <w:tcW w:w="0" w:type="auto"/>
            <w:vAlign w:val="center"/>
          </w:tcPr>
          <w:p w14:paraId="45D545AB"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21DE95C1"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7323BE6A"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3D4CD647"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443CE0CA" w14:textId="77777777" w:rsidTr="005B7138">
        <w:trPr>
          <w:trHeight w:val="281"/>
          <w:tblCellSpacing w:w="7" w:type="dxa"/>
          <w:jc w:val="center"/>
        </w:trPr>
        <w:tc>
          <w:tcPr>
            <w:tcW w:w="0" w:type="auto"/>
            <w:vAlign w:val="center"/>
          </w:tcPr>
          <w:p w14:paraId="7528C08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376F4F2A"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6E8879C0"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04B3A8D3" w14:textId="77777777" w:rsidR="003B2F27" w:rsidRDefault="003B2F27" w:rsidP="003B2F27">
      <w:pPr>
        <w:rPr>
          <w:rFonts w:ascii="GHEA Grapalat" w:hAnsi="GHEA Grapalat"/>
        </w:rPr>
      </w:pPr>
      <w:r>
        <w:rPr>
          <w:rFonts w:ascii="GHEA Grapalat" w:hAnsi="GHEA Grapalat"/>
        </w:rPr>
        <w:br w:type="page"/>
      </w:r>
    </w:p>
    <w:p w14:paraId="7B6053AE"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397740C8"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EFD1B30" w14:textId="77777777" w:rsidR="003B2F27" w:rsidRPr="00AD29CE" w:rsidRDefault="003B2F27" w:rsidP="003B2F27">
      <w:pPr>
        <w:widowControl w:val="0"/>
        <w:spacing w:after="160" w:line="360" w:lineRule="auto"/>
        <w:rPr>
          <w:rFonts w:ascii="GHEA Grapalat" w:hAnsi="GHEA Grapalat"/>
        </w:rPr>
      </w:pPr>
    </w:p>
    <w:p w14:paraId="3F08D4CF"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50D8D0E8"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28D3279A"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47A3182F"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56E3A9BA"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76F31890"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67023DE7"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5C0DAED8"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13F96BD7"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62AAC2A3"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4A80C474"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BF9D582"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17EB506D"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8FD6304"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BCC783B"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E2D38DD"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0330F64E"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9792CC8"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8B7BD8F"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BF00D09" w14:textId="77777777" w:rsidR="003B2F27" w:rsidRPr="00AD29CE" w:rsidRDefault="003B2F27" w:rsidP="005B7138">
            <w:pPr>
              <w:widowControl w:val="0"/>
              <w:spacing w:after="120"/>
              <w:rPr>
                <w:rFonts w:ascii="GHEA Grapalat" w:hAnsi="GHEA Grapalat" w:cs="Sylfaen"/>
              </w:rPr>
            </w:pPr>
          </w:p>
        </w:tc>
      </w:tr>
      <w:tr w:rsidR="003B2F27" w:rsidRPr="00AD29CE" w14:paraId="24A8DC07"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0865AE42"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3FDADBFE"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4A366AB7" w14:textId="77777777" w:rsidR="003B2F27" w:rsidRPr="00AD29CE" w:rsidRDefault="003B2F27" w:rsidP="005B7138">
            <w:pPr>
              <w:widowControl w:val="0"/>
              <w:spacing w:after="120"/>
              <w:rPr>
                <w:rFonts w:ascii="GHEA Grapalat" w:hAnsi="GHEA Grapalat" w:cs="Sylfaen"/>
              </w:rPr>
            </w:pPr>
          </w:p>
        </w:tc>
      </w:tr>
    </w:tbl>
    <w:p w14:paraId="7D0DC172"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13C32881" w14:textId="77777777" w:rsidR="003B2F27" w:rsidRDefault="003B2F27" w:rsidP="003B2F27">
      <w:pPr>
        <w:rPr>
          <w:rFonts w:ascii="GHEA Grapalat" w:hAnsi="GHEA Grapalat" w:cs="Sylfaen"/>
        </w:rPr>
      </w:pPr>
      <w:r>
        <w:rPr>
          <w:rFonts w:ascii="GHEA Grapalat" w:hAnsi="GHEA Grapalat" w:cs="Sylfaen"/>
        </w:rPr>
        <w:br w:type="page"/>
      </w:r>
    </w:p>
    <w:p w14:paraId="40F59A88"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293619B1"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59B490E8" w14:textId="77777777" w:rsidTr="005B7138">
        <w:tc>
          <w:tcPr>
            <w:tcW w:w="4785" w:type="dxa"/>
          </w:tcPr>
          <w:p w14:paraId="1B845D51"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3FFCA0E0"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7F2804D2"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3D4DE5C0"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267DBF72" w14:textId="77777777" w:rsidTr="005B7138">
        <w:trPr>
          <w:tblCellSpacing w:w="7" w:type="dxa"/>
          <w:jc w:val="center"/>
        </w:trPr>
        <w:tc>
          <w:tcPr>
            <w:tcW w:w="0" w:type="auto"/>
            <w:vAlign w:val="center"/>
          </w:tcPr>
          <w:p w14:paraId="7073BB28"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22DFE784"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02C181B5"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5499AC8F"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44988C97" w14:textId="77777777" w:rsidTr="005B7138">
        <w:trPr>
          <w:tblCellSpacing w:w="7" w:type="dxa"/>
          <w:jc w:val="center"/>
        </w:trPr>
        <w:tc>
          <w:tcPr>
            <w:tcW w:w="0" w:type="auto"/>
            <w:vAlign w:val="center"/>
          </w:tcPr>
          <w:p w14:paraId="41264C8F"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7553E31C"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2E3CAF38"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691ACF88"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4CF07CF3" w14:textId="77777777" w:rsidTr="005B7138">
        <w:trPr>
          <w:tblCellSpacing w:w="7" w:type="dxa"/>
          <w:jc w:val="center"/>
        </w:trPr>
        <w:tc>
          <w:tcPr>
            <w:tcW w:w="0" w:type="auto"/>
            <w:vAlign w:val="center"/>
          </w:tcPr>
          <w:p w14:paraId="2B56642F"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2C4E250F"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40F66193"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470A2270"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6AD7FAF3"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48C54" w14:textId="77777777" w:rsidR="00A03579" w:rsidRDefault="00A03579">
      <w:r>
        <w:separator/>
      </w:r>
    </w:p>
  </w:endnote>
  <w:endnote w:type="continuationSeparator" w:id="0">
    <w:p w14:paraId="24CEB67F" w14:textId="77777777" w:rsidR="00A03579" w:rsidRDefault="00A0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20B0604020202020204"/>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0196"/>
      <w:docPartObj>
        <w:docPartGallery w:val="Page Numbers (Bottom of Page)"/>
        <w:docPartUnique/>
      </w:docPartObj>
    </w:sdtPr>
    <w:sdtEndPr>
      <w:rPr>
        <w:rFonts w:ascii="GHEA Grapalat" w:hAnsi="GHEA Grapalat"/>
        <w:sz w:val="24"/>
        <w:szCs w:val="24"/>
      </w:rPr>
    </w:sdtEndPr>
    <w:sdtContent>
      <w:p w14:paraId="514C48CD" w14:textId="26CE8DF2" w:rsidR="00751CC8" w:rsidRPr="00305BEC" w:rsidRDefault="00751CC8">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395CC9">
          <w:rPr>
            <w:rFonts w:ascii="GHEA Grapalat" w:hAnsi="GHEA Grapalat"/>
            <w:noProof/>
            <w:sz w:val="24"/>
            <w:szCs w:val="24"/>
          </w:rPr>
          <w:t>15</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88B59" w14:textId="77777777" w:rsidR="00A03579" w:rsidRDefault="00A03579">
      <w:r>
        <w:separator/>
      </w:r>
    </w:p>
  </w:footnote>
  <w:footnote w:type="continuationSeparator" w:id="0">
    <w:p w14:paraId="24DFF98E" w14:textId="77777777" w:rsidR="00A03579" w:rsidRDefault="00A03579">
      <w:r>
        <w:continuationSeparator/>
      </w:r>
    </w:p>
  </w:footnote>
  <w:footnote w:id="1">
    <w:p w14:paraId="07078AF7" w14:textId="4626F174" w:rsidR="00751CC8" w:rsidRPr="001C4811" w:rsidRDefault="00751CC8" w:rsidP="007A5F50">
      <w:pPr>
        <w:pStyle w:val="FootnoteText"/>
        <w:jc w:val="both"/>
        <w:rPr>
          <w:rFonts w:asciiTheme="minorHAnsi" w:hAnsiTheme="minorHAnsi"/>
          <w:i/>
          <w:lang w:val="hy-AM"/>
        </w:rPr>
      </w:pPr>
    </w:p>
  </w:footnote>
  <w:footnote w:id="2">
    <w:p w14:paraId="69FEADB5" w14:textId="77777777" w:rsidR="00751CC8" w:rsidRPr="00CC584E" w:rsidRDefault="00751CC8"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CC584E">
        <w:rPr>
          <w:i/>
          <w:sz w:val="20"/>
          <w:szCs w:val="20"/>
        </w:rPr>
        <w:footnoteRef/>
      </w:r>
      <w:r w:rsidRPr="00CC584E">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14:paraId="6A5AE5D9" w14:textId="77777777" w:rsidR="00751CC8" w:rsidRPr="00CC584E" w:rsidRDefault="00751CC8" w:rsidP="00541313">
      <w:pPr>
        <w:widowControl w:val="0"/>
        <w:ind w:firstLine="142"/>
        <w:jc w:val="both"/>
        <w:rPr>
          <w:rFonts w:ascii="GHEA Grapalat" w:hAnsi="GHEA Grapalat"/>
          <w:i/>
          <w:sz w:val="20"/>
          <w:szCs w:val="20"/>
        </w:rPr>
      </w:pPr>
      <w:r w:rsidRPr="00CC584E">
        <w:rPr>
          <w:rFonts w:ascii="GHEA Grapalat" w:hAnsi="GHEA Grapalat"/>
          <w:i/>
          <w:sz w:val="20"/>
          <w:szCs w:val="20"/>
        </w:rPr>
        <w:t>- процедура закупки организована на основании</w:t>
      </w:r>
      <w:ins w:id="0" w:author="Vardan" w:date="2022-10-30T19:17:00Z">
        <w:r>
          <w:rPr>
            <w:rFonts w:ascii="GHEA Grapalat" w:hAnsi="GHEA Grapalat"/>
            <w:i/>
            <w:sz w:val="20"/>
            <w:szCs w:val="20"/>
          </w:rPr>
          <w:t xml:space="preserve"> </w:t>
        </w:r>
      </w:ins>
      <w:r>
        <w:rPr>
          <w:rFonts w:ascii="GHEA Grapalat" w:hAnsi="GHEA Grapalat"/>
          <w:i/>
          <w:sz w:val="20"/>
          <w:szCs w:val="20"/>
        </w:rPr>
        <w:t>1-ого пункта</w:t>
      </w:r>
      <w:r w:rsidRPr="00CC584E">
        <w:rPr>
          <w:rFonts w:ascii="GHEA Grapalat" w:hAnsi="GHEA Grapalat"/>
          <w:i/>
          <w:sz w:val="20"/>
          <w:szCs w:val="20"/>
        </w:rPr>
        <w:t xml:space="preserve"> части 6 статьи 15 Закона РА "О закупках</w:t>
      </w:r>
      <w:r w:rsidRPr="00717193">
        <w:rPr>
          <w:rFonts w:ascii="GHEA Grapalat" w:hAnsi="GHEA Grapalat"/>
          <w:i/>
          <w:sz w:val="20"/>
          <w:szCs w:val="20"/>
        </w:rPr>
        <w:t>"</w:t>
      </w:r>
      <w:r w:rsidRPr="00CC584E">
        <w:rPr>
          <w:rFonts w:ascii="GHEA Grapalat" w:hAnsi="GHEA Grapalat"/>
          <w:i/>
          <w:sz w:val="20"/>
          <w:szCs w:val="20"/>
        </w:rPr>
        <w:t xml:space="preserve">, </w:t>
      </w:r>
    </w:p>
    <w:p w14:paraId="3C30A1A8" w14:textId="77777777" w:rsidR="00751CC8" w:rsidRPr="00CC584E" w:rsidRDefault="00751CC8" w:rsidP="00541313">
      <w:pPr>
        <w:widowControl w:val="0"/>
        <w:ind w:firstLine="142"/>
        <w:jc w:val="both"/>
        <w:rPr>
          <w:rFonts w:ascii="GHEA Grapalat" w:hAnsi="GHEA Grapalat"/>
          <w:i/>
          <w:sz w:val="20"/>
          <w:szCs w:val="20"/>
        </w:rPr>
      </w:pPr>
      <w:r w:rsidRPr="00CC584E">
        <w:rPr>
          <w:rFonts w:ascii="GHEA Grapalat" w:hAnsi="GHEA Grapalat"/>
          <w:i/>
          <w:sz w:val="20"/>
          <w:szCs w:val="20"/>
        </w:rPr>
        <w:t>-</w:t>
      </w:r>
      <w:r w:rsidRPr="00717193">
        <w:rPr>
          <w:rFonts w:ascii="GHEA Grapalat" w:hAnsi="GHEA Grapalat"/>
          <w:i/>
          <w:sz w:val="20"/>
          <w:szCs w:val="20"/>
        </w:rPr>
        <w:t xml:space="preserve">  запланированная (прогнозируемая) общая цена закупки </w:t>
      </w:r>
      <w:r w:rsidRPr="00CC584E">
        <w:rPr>
          <w:rFonts w:ascii="GHEA Grapalat" w:hAnsi="GHEA Grapalat"/>
          <w:i/>
          <w:sz w:val="20"/>
          <w:szCs w:val="20"/>
        </w:rPr>
        <w:t>услуги по заявке на закупку в рамках данной процедуры не превышает 25 млн. драмов РА</w:t>
      </w:r>
    </w:p>
    <w:p w14:paraId="30B66C1F" w14:textId="77777777" w:rsidR="00751CC8" w:rsidRPr="00CC584E" w:rsidRDefault="00751CC8" w:rsidP="00541313">
      <w:pPr>
        <w:widowControl w:val="0"/>
        <w:jc w:val="both"/>
        <w:rPr>
          <w:rFonts w:ascii="GHEA Grapalat" w:hAnsi="GHEA Grapalat"/>
          <w:i/>
          <w:sz w:val="20"/>
          <w:szCs w:val="20"/>
        </w:rPr>
      </w:pPr>
      <w:r w:rsidRPr="00CC584E">
        <w:rPr>
          <w:rFonts w:ascii="GHEA Grapalat" w:hAnsi="GHEA Grapalat"/>
          <w:i/>
          <w:sz w:val="20"/>
          <w:szCs w:val="20"/>
        </w:rPr>
        <w:t xml:space="preserve">  -</w:t>
      </w:r>
      <w:r w:rsidRPr="00717193">
        <w:rPr>
          <w:rFonts w:ascii="GHEA Grapalat" w:hAnsi="GHEA Grapalat"/>
          <w:i/>
          <w:sz w:val="20"/>
          <w:szCs w:val="20"/>
        </w:rPr>
        <w:t xml:space="preserve"> </w:t>
      </w:r>
      <w:r w:rsidRPr="00CC584E">
        <w:rPr>
          <w:rFonts w:ascii="GHEA Grapalat" w:hAnsi="GHEA Grapalat"/>
          <w:i/>
          <w:sz w:val="20"/>
          <w:szCs w:val="20"/>
        </w:rPr>
        <w:t>закупка осуществляется в форме закупки у одного лица, обусловленная безотлагательностью.</w:t>
      </w:r>
    </w:p>
    <w:p w14:paraId="615E9CAE" w14:textId="77777777" w:rsidR="00751CC8" w:rsidRPr="00D3436F" w:rsidRDefault="00751CC8" w:rsidP="00541313">
      <w:pPr>
        <w:widowControl w:val="0"/>
        <w:ind w:firstLine="142"/>
        <w:jc w:val="both"/>
        <w:rPr>
          <w:rFonts w:ascii="GHEA Grapalat" w:hAnsi="GHEA Grapalat"/>
          <w:i/>
          <w:sz w:val="20"/>
          <w:szCs w:val="20"/>
        </w:rPr>
      </w:pPr>
      <w:r w:rsidRPr="00CC584E">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14:paraId="05AD9AA1" w14:textId="77777777" w:rsidR="00751CC8" w:rsidRPr="008842CE" w:rsidRDefault="00751CC8" w:rsidP="001831C4">
      <w:pPr>
        <w:pStyle w:val="FootnoteText"/>
        <w:widowControl w:val="0"/>
        <w:jc w:val="both"/>
        <w:rPr>
          <w:rFonts w:ascii="GHEA Grapalat" w:hAnsi="GHEA Grapalat"/>
          <w:lang w:val="af-ZA"/>
        </w:rPr>
      </w:pPr>
    </w:p>
    <w:p w14:paraId="7011B6AD" w14:textId="77777777" w:rsidR="00751CC8" w:rsidRPr="008842CE" w:rsidRDefault="00751CC8" w:rsidP="008842CE">
      <w:pPr>
        <w:pStyle w:val="FootnoteText"/>
        <w:widowControl w:val="0"/>
        <w:jc w:val="both"/>
        <w:rPr>
          <w:rFonts w:ascii="GHEA Grapalat" w:hAnsi="GHEA Grapalat"/>
          <w:lang w:val="af-ZA"/>
        </w:rPr>
      </w:pPr>
    </w:p>
  </w:footnote>
  <w:footnote w:id="3">
    <w:p w14:paraId="729A00C8" w14:textId="77777777" w:rsidR="00751CC8" w:rsidRPr="00617E69" w:rsidRDefault="00751CC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191CF544" w14:textId="77777777" w:rsidR="00751CC8" w:rsidRPr="00CD6B60" w:rsidRDefault="00751CC8"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6F9E7E1" w14:textId="77777777" w:rsidR="00751CC8" w:rsidRPr="001115E9" w:rsidRDefault="00751CC8"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C4162BA" w14:textId="77777777" w:rsidR="00751CC8" w:rsidRPr="00CD6B60" w:rsidRDefault="00751CC8"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14:paraId="3375580E" w14:textId="77777777" w:rsidR="00751CC8" w:rsidRDefault="00751CC8"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37BFECCD" w14:textId="77777777" w:rsidR="00751CC8" w:rsidRDefault="00751CC8"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14:paraId="58EC3489" w14:textId="77777777" w:rsidR="00751CC8" w:rsidRPr="009E2596" w:rsidRDefault="00751CC8"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14:paraId="78A85138" w14:textId="77777777" w:rsidR="00751CC8" w:rsidRPr="00C24DBE" w:rsidRDefault="00751CC8"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14:paraId="6C40CF4C" w14:textId="77777777" w:rsidR="00751CC8" w:rsidRPr="005838BB" w:rsidRDefault="00751CC8" w:rsidP="00AF1F59">
      <w:pPr>
        <w:pStyle w:val="FootnoteText"/>
        <w:jc w:val="both"/>
        <w:rPr>
          <w:rFonts w:asciiTheme="minorHAnsi" w:hAnsiTheme="minorHAnsi"/>
        </w:rPr>
      </w:pPr>
    </w:p>
    <w:p w14:paraId="0D5D7D7D" w14:textId="77777777" w:rsidR="00751CC8" w:rsidRPr="00D3436F" w:rsidRDefault="00751CC8"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56A3E705" w14:textId="77777777" w:rsidR="00751CC8" w:rsidRPr="000811C1" w:rsidRDefault="00751CC8">
      <w:pPr>
        <w:pStyle w:val="FootnoteText"/>
        <w:rPr>
          <w:rFonts w:asciiTheme="minorHAnsi" w:hAnsiTheme="minorHAnsi"/>
        </w:rPr>
      </w:pPr>
    </w:p>
  </w:footnote>
  <w:footnote w:id="6">
    <w:p w14:paraId="68E29703" w14:textId="77777777" w:rsidR="00751CC8" w:rsidRDefault="00751CC8" w:rsidP="00B351F5">
      <w:pPr>
        <w:pStyle w:val="FootnoteText"/>
        <w:rPr>
          <w:ins w:id="2" w:author="Vardan" w:date="2022-10-30T19:26:00Z"/>
          <w:rFonts w:ascii="GHEA Grapalat" w:hAnsi="GHEA Grapalat"/>
          <w:i/>
        </w:rPr>
      </w:pPr>
      <w:r>
        <w:rPr>
          <w:rStyle w:val="FootnoteReference"/>
        </w:rPr>
        <w:t>8</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r>
        <w:rPr>
          <w:rFonts w:ascii="GHEA Grapalat" w:hAnsi="GHEA Grapalat"/>
          <w:i/>
        </w:rPr>
        <w:t>.</w:t>
      </w:r>
    </w:p>
    <w:p w14:paraId="57C83304" w14:textId="77777777" w:rsidR="00751CC8" w:rsidRPr="0093507A" w:rsidRDefault="00751CC8" w:rsidP="00CB2961">
      <w:pPr>
        <w:pStyle w:val="FootnoteText"/>
        <w:rPr>
          <w:rFonts w:ascii="GHEA Grapalat" w:hAnsi="GHEA Grapalat"/>
          <w:i/>
        </w:rPr>
      </w:pPr>
      <w:r w:rsidRPr="0093507A">
        <w:rPr>
          <w:rFonts w:ascii="GHEA Grapalat" w:hAnsi="GHEA Grapalat"/>
          <w:i/>
        </w:rPr>
        <w:t>8.1П</w:t>
      </w:r>
      <w:r>
        <w:rPr>
          <w:rFonts w:ascii="GHEA Grapalat" w:hAnsi="GHEA Grapalat"/>
          <w:i/>
        </w:rPr>
        <w:t>редп</w:t>
      </w:r>
      <w:r w:rsidRPr="0093507A">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14:paraId="365A13FE" w14:textId="77777777" w:rsidR="00751CC8" w:rsidRPr="0093507A" w:rsidRDefault="00751CC8" w:rsidP="00814D5C">
      <w:pPr>
        <w:pStyle w:val="FootnoteText"/>
        <w:jc w:val="both"/>
        <w:rPr>
          <w:rFonts w:ascii="GHEA Grapalat" w:hAnsi="GHEA Grapalat"/>
          <w:i/>
        </w:rPr>
      </w:pPr>
      <w:r w:rsidRPr="0093507A">
        <w:rPr>
          <w:rFonts w:ascii="GHEA Grapalat" w:hAnsi="GHEA Grapalat"/>
          <w:i/>
        </w:rPr>
        <w:t>8.2. Если процедура организуется на основании пункта 2 части 6 статьи 15 Закона &lt;&lt;О закупках &gt;&gt; и по заявке на закупку общая запланированная (прогнозируемая) закупочная цена закупаемо</w:t>
      </w:r>
      <w:r>
        <w:rPr>
          <w:rFonts w:ascii="GHEA Grapalat" w:hAnsi="GHEA Grapalat"/>
          <w:i/>
        </w:rPr>
        <w:t>й</w:t>
      </w:r>
      <w:r w:rsidRPr="0093507A">
        <w:rPr>
          <w:rFonts w:ascii="GHEA Grapalat" w:hAnsi="GHEA Grapalat"/>
          <w:i/>
        </w:rPr>
        <w:t xml:space="preserve"> в рамках данной процедуры </w:t>
      </w:r>
      <w:r>
        <w:rPr>
          <w:rFonts w:ascii="GHEA Grapalat" w:hAnsi="GHEA Grapalat"/>
          <w:i/>
        </w:rPr>
        <w:t>услуги</w:t>
      </w:r>
      <w:r w:rsidRPr="0093507A">
        <w:rPr>
          <w:rFonts w:ascii="GHEA Grapalat" w:hAnsi="GHEA Grapalat"/>
          <w:i/>
        </w:rPr>
        <w:t xml:space="preserve"> превышает 25 млн. драмов РА, то в пункте 7.4 слова &lt;&lt;</w:t>
      </w:r>
      <w:r w:rsidRPr="002A3375">
        <w:rPr>
          <w:rFonts w:ascii="GHEA Grapalat" w:hAnsi="GHEA Grapalat"/>
          <w:i/>
        </w:rPr>
        <w:t>90</w:t>
      </w:r>
      <w:r w:rsidRPr="0093507A">
        <w:rPr>
          <w:rFonts w:ascii="GHEA Grapalat" w:hAnsi="GHEA Grapalat"/>
          <w:i/>
        </w:rPr>
        <w:t> </w:t>
      </w:r>
      <w:r w:rsidRPr="002A3375">
        <w:rPr>
          <w:rFonts w:ascii="GHEA Grapalat" w:hAnsi="GHEA Grapalat"/>
          <w:i/>
        </w:rPr>
        <w:t>(девяноста) рабочих дней</w:t>
      </w:r>
      <w:r w:rsidRPr="0093507A">
        <w:rPr>
          <w:rFonts w:ascii="GHEA Grapalat" w:hAnsi="GHEA Grapalat"/>
          <w:i/>
        </w:rPr>
        <w:t>&gt;&gt;</w:t>
      </w:r>
      <w:r w:rsidRPr="002A3375">
        <w:rPr>
          <w:rFonts w:ascii="GHEA Grapalat" w:hAnsi="GHEA Grapalat"/>
          <w:i/>
        </w:rPr>
        <w:t xml:space="preserve"> заменяются  словами</w:t>
      </w:r>
      <w:r w:rsidRPr="0093507A">
        <w:rPr>
          <w:rFonts w:ascii="GHEA Grapalat" w:hAnsi="GHEA Grapalat"/>
          <w:i/>
        </w:rPr>
        <w:t xml:space="preserve"> &lt;&lt; 120 (сто двадцати) рабочих дней&gt;&gt;</w:t>
      </w:r>
      <w:r>
        <w:rPr>
          <w:rFonts w:ascii="GHEA Grapalat" w:hAnsi="GHEA Grapalat"/>
          <w:i/>
        </w:rPr>
        <w:t>.</w:t>
      </w:r>
    </w:p>
    <w:p w14:paraId="38BDD48F" w14:textId="77777777" w:rsidR="00751CC8" w:rsidRPr="002C2499" w:rsidRDefault="00751CC8" w:rsidP="00814D5C">
      <w:pPr>
        <w:pStyle w:val="FootnoteText"/>
        <w:jc w:val="both"/>
      </w:pPr>
    </w:p>
    <w:p w14:paraId="65905142" w14:textId="77777777" w:rsidR="00751CC8" w:rsidRPr="000811C1" w:rsidRDefault="00751CC8">
      <w:pPr>
        <w:pStyle w:val="FootnoteText"/>
        <w:rPr>
          <w:rFonts w:asciiTheme="minorHAnsi" w:hAnsiTheme="minorHAnsi"/>
        </w:rPr>
      </w:pPr>
    </w:p>
  </w:footnote>
  <w:footnote w:id="7">
    <w:p w14:paraId="6C8A2C9D" w14:textId="77777777" w:rsidR="00751CC8" w:rsidRPr="00FE2AA4" w:rsidRDefault="00751CC8">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8">
    <w:p w14:paraId="0BDE627F" w14:textId="77777777" w:rsidR="00751CC8" w:rsidRPr="008842CE" w:rsidRDefault="00751CC8"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D75657F" w14:textId="77777777" w:rsidR="00751CC8" w:rsidRPr="000811C1" w:rsidRDefault="00751CC8">
      <w:pPr>
        <w:pStyle w:val="FootnoteText"/>
        <w:rPr>
          <w:lang w:val="af-ZA"/>
        </w:rPr>
      </w:pPr>
    </w:p>
  </w:footnote>
  <w:footnote w:id="9">
    <w:p w14:paraId="4BC39E4A" w14:textId="77777777" w:rsidR="00751CC8" w:rsidRPr="00503411" w:rsidRDefault="00751CC8"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14:paraId="2A9C5F1E" w14:textId="77777777" w:rsidR="00751CC8" w:rsidRPr="001D0DD7" w:rsidRDefault="00751CC8"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4BF9BA65" w14:textId="77777777" w:rsidR="00751CC8" w:rsidRPr="00503411" w:rsidRDefault="00751CC8"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46708CE2" w14:textId="77777777" w:rsidR="00751CC8" w:rsidRPr="00CD2651" w:rsidRDefault="00751CC8">
      <w:pPr>
        <w:pStyle w:val="FootnoteText"/>
      </w:pPr>
    </w:p>
  </w:footnote>
  <w:footnote w:id="10">
    <w:p w14:paraId="66D98BEC" w14:textId="77777777" w:rsidR="00751CC8" w:rsidRPr="00511966" w:rsidRDefault="00751CC8"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1">
    <w:p w14:paraId="42D9C410" w14:textId="77777777" w:rsidR="00751CC8" w:rsidRPr="00B15560" w:rsidRDefault="00751CC8"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37435FCC" w14:textId="77777777" w:rsidR="00751CC8" w:rsidRPr="000811C1" w:rsidRDefault="00751CC8" w:rsidP="0027573B">
      <w:pPr>
        <w:pStyle w:val="FootnoteText"/>
        <w:rPr>
          <w:rFonts w:ascii="Sylfaen" w:hAnsi="Sylfaen"/>
          <w:sz w:val="18"/>
          <w:szCs w:val="18"/>
        </w:rPr>
      </w:pPr>
    </w:p>
  </w:footnote>
  <w:footnote w:id="12">
    <w:p w14:paraId="2EBEE19D" w14:textId="77777777" w:rsidR="00751CC8" w:rsidRPr="00A31673" w:rsidRDefault="00751CC8">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14:paraId="6BE208F8" w14:textId="77777777" w:rsidR="00751CC8" w:rsidRPr="00DE7706" w:rsidRDefault="00751CC8">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597EF021" w14:textId="77777777" w:rsidR="00751CC8" w:rsidRPr="00B666FB" w:rsidRDefault="00751CC8">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14:paraId="75CEFA53" w14:textId="77777777" w:rsidR="00751CC8" w:rsidRDefault="00751CC8" w:rsidP="006B3E56">
      <w:pPr>
        <w:jc w:val="both"/>
      </w:pPr>
    </w:p>
    <w:p w14:paraId="20664847" w14:textId="77777777" w:rsidR="00751CC8" w:rsidRDefault="00751CC8"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0EEF84AB" w14:textId="77777777" w:rsidR="00751CC8" w:rsidRPr="00503980" w:rsidRDefault="00751CC8"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15C1426E" w14:textId="77777777" w:rsidR="00751CC8" w:rsidRPr="003905B4" w:rsidRDefault="00751CC8"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321E332E" w14:textId="77777777" w:rsidR="00751CC8" w:rsidRPr="008D64EE" w:rsidRDefault="00751CC8" w:rsidP="006B3E56">
      <w:pPr>
        <w:pStyle w:val="FootnoteText"/>
        <w:rPr>
          <w:rFonts w:asciiTheme="minorHAnsi" w:hAnsiTheme="minorHAnsi"/>
        </w:rPr>
      </w:pPr>
    </w:p>
  </w:footnote>
  <w:footnote w:id="16">
    <w:p w14:paraId="4B9E2E8C" w14:textId="77777777" w:rsidR="00751CC8" w:rsidRPr="00DC619D" w:rsidRDefault="00751C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14:paraId="0E6C8B9A" w14:textId="77777777" w:rsidR="00751CC8" w:rsidRPr="00D3436F" w:rsidRDefault="00751CC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75344525" w14:textId="77777777" w:rsidR="00751CC8" w:rsidRPr="00D3436F" w:rsidRDefault="00751CC8">
      <w:pPr>
        <w:pStyle w:val="FootnoteText"/>
        <w:rPr>
          <w:lang w:val="es-ES"/>
        </w:rPr>
      </w:pPr>
    </w:p>
  </w:footnote>
  <w:footnote w:id="18">
    <w:p w14:paraId="714D911A" w14:textId="77777777" w:rsidR="00751CC8" w:rsidRPr="00E10F7D" w:rsidRDefault="00751CC8">
      <w:pPr>
        <w:pStyle w:val="FootnoteText"/>
        <w:rPr>
          <w:rFonts w:ascii="GHEA Grapalat" w:hAnsi="GHEA Grapalat"/>
          <w:i/>
        </w:rPr>
      </w:pPr>
      <w:r w:rsidRPr="00E10F7D">
        <w:rPr>
          <w:rStyle w:val="FootnoteReference"/>
        </w:rPr>
        <w:t>*</w:t>
      </w:r>
      <w:r w:rsidRPr="00E10F7D">
        <w:t xml:space="preserve"> </w:t>
      </w:r>
      <w:r w:rsidRPr="00E10F7D">
        <w:rPr>
          <w:rFonts w:ascii="GHEA Grapalat" w:hAnsi="GHEA Grapalat"/>
          <w:i/>
        </w:rPr>
        <w:t>Заполняется секретарем Комиссии до опубликования приглашения в бюллетене.</w:t>
      </w:r>
    </w:p>
    <w:p w14:paraId="47C48B9B" w14:textId="77777777" w:rsidR="00751CC8" w:rsidRPr="00C8334C" w:rsidRDefault="00751CC8" w:rsidP="00E10F7D">
      <w:pPr>
        <w:widowControl w:val="0"/>
        <w:spacing w:after="160"/>
        <w:ind w:right="-1"/>
        <w:jc w:val="both"/>
        <w:rPr>
          <w:rFonts w:ascii="GHEA Grapalat" w:hAnsi="GHEA Grapalat"/>
          <w:b/>
          <w:sz w:val="20"/>
          <w:szCs w:val="20"/>
        </w:rPr>
      </w:pPr>
      <w:r w:rsidRPr="00E10F7D">
        <w:rPr>
          <w:rFonts w:ascii="GHEA Grapalat" w:hAnsi="GHEA Grapalat"/>
          <w:i/>
        </w:rPr>
        <w:t>**</w:t>
      </w:r>
      <w:r w:rsidRPr="00E10F7D">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закупаемой в рамках данной процедуры услуги превышает 25 млн. драмов РА, то слова "девяносто рабочих дней" заменяются словами " сто двадцать рабочих дней".</w:t>
      </w:r>
    </w:p>
    <w:p w14:paraId="5A2C8835" w14:textId="77777777" w:rsidR="00751CC8" w:rsidRPr="00217344" w:rsidRDefault="00751CC8">
      <w:pPr>
        <w:pStyle w:val="FootnoteText"/>
      </w:pPr>
    </w:p>
  </w:footnote>
  <w:footnote w:id="19">
    <w:p w14:paraId="79723D5B" w14:textId="77777777" w:rsidR="00751CC8" w:rsidRPr="008842CE" w:rsidRDefault="00751CC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EA8BFAD" w14:textId="77777777" w:rsidR="00751CC8" w:rsidRPr="008842CE" w:rsidRDefault="00751CC8" w:rsidP="003D2FE2">
      <w:pPr>
        <w:pStyle w:val="FootnoteText"/>
        <w:jc w:val="both"/>
        <w:rPr>
          <w:rFonts w:ascii="GHEA Grapalat" w:hAnsi="GHEA Grapalat"/>
        </w:rPr>
      </w:pPr>
    </w:p>
  </w:footnote>
  <w:footnote w:id="20">
    <w:p w14:paraId="1ACE0DD1" w14:textId="77777777" w:rsidR="00751CC8" w:rsidRPr="008842CE" w:rsidRDefault="00751CC8"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DF4C6B7" w14:textId="77777777" w:rsidR="00751CC8" w:rsidRPr="008842CE" w:rsidRDefault="00751CC8" w:rsidP="00673870">
      <w:pPr>
        <w:pStyle w:val="FootnoteText"/>
        <w:jc w:val="both"/>
        <w:rPr>
          <w:rFonts w:ascii="GHEA Grapalat" w:hAnsi="GHEA Grapalat"/>
        </w:rPr>
      </w:pPr>
    </w:p>
  </w:footnote>
  <w:footnote w:id="21">
    <w:p w14:paraId="627858BC" w14:textId="77777777" w:rsidR="00751CC8" w:rsidRPr="008842CE" w:rsidRDefault="00751CC8" w:rsidP="003D2FE2">
      <w:pPr>
        <w:pStyle w:val="FootnoteText"/>
        <w:jc w:val="both"/>
      </w:pPr>
    </w:p>
  </w:footnote>
  <w:footnote w:id="22">
    <w:p w14:paraId="3DF100AF" w14:textId="77777777" w:rsidR="00751CC8" w:rsidRPr="00217344" w:rsidRDefault="00751CC8"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14:paraId="61B411FD" w14:textId="77777777" w:rsidR="00751CC8" w:rsidRPr="008842CE" w:rsidRDefault="00751CC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422FDA3" w14:textId="77777777" w:rsidR="00751CC8" w:rsidRPr="008842CE" w:rsidRDefault="00751CC8" w:rsidP="000A214C">
      <w:pPr>
        <w:pStyle w:val="FootnoteText"/>
        <w:jc w:val="both"/>
        <w:rPr>
          <w:rFonts w:ascii="GHEA Grapalat" w:hAnsi="GHEA Grapalat"/>
        </w:rPr>
      </w:pPr>
    </w:p>
  </w:footnote>
  <w:footnote w:id="24">
    <w:p w14:paraId="5D69312D" w14:textId="77777777" w:rsidR="00751CC8" w:rsidRPr="008842CE" w:rsidRDefault="00751CC8" w:rsidP="000A214C">
      <w:pPr>
        <w:pStyle w:val="FootnoteText"/>
        <w:jc w:val="both"/>
      </w:pPr>
    </w:p>
  </w:footnote>
  <w:footnote w:id="25">
    <w:p w14:paraId="279078D2" w14:textId="77777777" w:rsidR="00751CC8" w:rsidRPr="00217344" w:rsidRDefault="00751CC8" w:rsidP="00131F0B">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6">
    <w:p w14:paraId="6C77D239" w14:textId="77777777" w:rsidR="00751CC8" w:rsidRDefault="00751CC8" w:rsidP="003B2F27">
      <w:pPr>
        <w:pStyle w:val="FootnoteText"/>
        <w:jc w:val="both"/>
        <w:rPr>
          <w:rFonts w:ascii="Times New Roman" w:hAnsi="Times New Roman"/>
          <w:i/>
          <w:color w:val="FF0000"/>
          <w:vertAlign w:val="superscript"/>
        </w:rPr>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14:paraId="4BC8CEEA" w14:textId="77777777" w:rsidR="00751CC8" w:rsidRPr="002A1F5A" w:rsidRDefault="00751CC8" w:rsidP="003B2F27">
      <w:pPr>
        <w:pStyle w:val="FootnoteText"/>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Pr="00AD29CE">
        <w:rPr>
          <w:rFonts w:ascii="GHEA Grapalat" w:hAnsi="GHEA Grapalat"/>
        </w:rPr>
        <w:t>"</w:t>
      </w:r>
      <w:r w:rsidRPr="002A1F5A">
        <w:rPr>
          <w:rFonts w:ascii="GHEA Grapalat" w:hAnsi="GHEA Grapalat"/>
          <w:i/>
          <w:szCs w:val="24"/>
        </w:rPr>
        <w:t>в соответствии с</w:t>
      </w:r>
      <w:r w:rsidRPr="00AD29CE">
        <w:rPr>
          <w:rFonts w:ascii="GHEA Grapalat" w:hAnsi="GHEA Grapalat"/>
        </w:rPr>
        <w:t>"</w:t>
      </w:r>
      <w:r w:rsidRPr="002A1F5A">
        <w:rPr>
          <w:rFonts w:ascii="GHEA Grapalat" w:hAnsi="GHEA Grapalat"/>
          <w:i/>
          <w:szCs w:val="24"/>
        </w:rPr>
        <w:t xml:space="preserve"> дополняется словами </w:t>
      </w:r>
      <w:r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Pr>
          <w:rFonts w:ascii="GHEA Grapalat" w:hAnsi="GHEA Grapalat"/>
          <w:i/>
          <w:szCs w:val="24"/>
        </w:rPr>
        <w:t xml:space="preserve"> </w:t>
      </w:r>
      <w:r w:rsidRPr="00AD29CE">
        <w:rPr>
          <w:rFonts w:ascii="GHEA Grapalat" w:hAnsi="GHEA Grapalat"/>
        </w:rPr>
        <w:t>"</w:t>
      </w:r>
    </w:p>
    <w:p w14:paraId="71B6CABC" w14:textId="77777777" w:rsidR="00751CC8" w:rsidRPr="002A1F5A" w:rsidRDefault="00751CC8" w:rsidP="003B2F27">
      <w:pPr>
        <w:pStyle w:val="FootnoteText"/>
        <w:jc w:val="both"/>
        <w:rPr>
          <w:rFonts w:asciiTheme="minorHAnsi" w:hAnsiTheme="minorHAnsi"/>
        </w:rPr>
      </w:pPr>
    </w:p>
  </w:footnote>
  <w:footnote w:id="27">
    <w:p w14:paraId="0C8C8570" w14:textId="77777777" w:rsidR="00751CC8" w:rsidRPr="002A7C6E" w:rsidRDefault="00751CC8"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05E7C5F9" w14:textId="77777777" w:rsidR="00751CC8" w:rsidRPr="00D81E0E" w:rsidRDefault="00751CC8"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28">
    <w:p w14:paraId="27A2A259" w14:textId="77777777" w:rsidR="00751CC8" w:rsidRPr="006F5F33" w:rsidRDefault="00751CC8"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9">
    <w:p w14:paraId="253AEF59" w14:textId="77777777" w:rsidR="00751CC8" w:rsidRPr="006F5F33" w:rsidRDefault="00751CC8"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30">
    <w:p w14:paraId="60FCF9F4" w14:textId="77777777" w:rsidR="00751CC8" w:rsidRPr="00EB336B" w:rsidRDefault="00751CC8"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40DF090" w14:textId="77777777" w:rsidR="00751CC8" w:rsidRDefault="00751CC8" w:rsidP="003B2F27">
      <w:pPr>
        <w:pStyle w:val="FootnoteText"/>
        <w:rPr>
          <w:rFonts w:asciiTheme="minorHAnsi" w:hAnsiTheme="minorHAnsi"/>
        </w:rPr>
      </w:pPr>
    </w:p>
    <w:p w14:paraId="05D2A5DF" w14:textId="77777777" w:rsidR="00751CC8" w:rsidRPr="008F6EF8" w:rsidRDefault="00751CC8"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7D322284" w14:textId="77777777" w:rsidR="00751CC8" w:rsidRPr="00576D9C" w:rsidRDefault="00751CC8" w:rsidP="003B2F27">
      <w:pPr>
        <w:pStyle w:val="FootnoteText"/>
        <w:rPr>
          <w:rFonts w:asciiTheme="minorHAnsi" w:hAnsiTheme="minorHAnsi"/>
        </w:rPr>
      </w:pPr>
    </w:p>
  </w:footnote>
  <w:footnote w:id="31">
    <w:p w14:paraId="07631F3D" w14:textId="77777777" w:rsidR="00751CC8" w:rsidRPr="00892F7F" w:rsidRDefault="00751CC8"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00B20F40" w14:textId="77777777" w:rsidR="00751CC8" w:rsidRPr="0013046C" w:rsidRDefault="00751CC8"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49FFC48B" w14:textId="77777777" w:rsidR="00751CC8" w:rsidRPr="0013046C" w:rsidRDefault="00751CC8"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7423EE79" w14:textId="77777777" w:rsidR="00751CC8" w:rsidRPr="006F5F33" w:rsidRDefault="00751CC8" w:rsidP="0067463A">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751CC8" w:rsidRPr="00552B23" w14:paraId="001B539B" w14:textId="77777777" w:rsidTr="00E3441C">
        <w:tc>
          <w:tcPr>
            <w:tcW w:w="2631" w:type="dxa"/>
          </w:tcPr>
          <w:p w14:paraId="2180856E"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5A8B8EF9" w14:textId="77777777" w:rsidR="00751CC8" w:rsidRPr="0067463A" w:rsidRDefault="00751CC8"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36F8C145" w14:textId="77777777" w:rsidR="00751CC8" w:rsidRPr="0067463A" w:rsidRDefault="00751CC8"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751CC8" w:rsidRPr="00552B23" w14:paraId="1DDF1852" w14:textId="77777777" w:rsidTr="00E3441C">
        <w:tc>
          <w:tcPr>
            <w:tcW w:w="2631" w:type="dxa"/>
          </w:tcPr>
          <w:p w14:paraId="33630520"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c>
          <w:tcPr>
            <w:tcW w:w="2631" w:type="dxa"/>
          </w:tcPr>
          <w:p w14:paraId="78C86FB8"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c>
          <w:tcPr>
            <w:tcW w:w="2632" w:type="dxa"/>
          </w:tcPr>
          <w:p w14:paraId="3C72DEEE"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r>
      <w:tr w:rsidR="00751CC8" w:rsidRPr="00552B23" w14:paraId="3EE0EA01" w14:textId="77777777" w:rsidTr="00E3441C">
        <w:tc>
          <w:tcPr>
            <w:tcW w:w="2631" w:type="dxa"/>
          </w:tcPr>
          <w:p w14:paraId="12B4BCB0"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c>
          <w:tcPr>
            <w:tcW w:w="2631" w:type="dxa"/>
          </w:tcPr>
          <w:p w14:paraId="3AB75693"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c>
          <w:tcPr>
            <w:tcW w:w="2632" w:type="dxa"/>
          </w:tcPr>
          <w:p w14:paraId="26810671"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r>
      <w:tr w:rsidR="00751CC8" w:rsidRPr="00552B23" w14:paraId="33C2E75F" w14:textId="77777777" w:rsidTr="00E3441C">
        <w:tc>
          <w:tcPr>
            <w:tcW w:w="2631" w:type="dxa"/>
          </w:tcPr>
          <w:p w14:paraId="557DF0BE"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c>
          <w:tcPr>
            <w:tcW w:w="2631" w:type="dxa"/>
          </w:tcPr>
          <w:p w14:paraId="5B8994B2"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c>
          <w:tcPr>
            <w:tcW w:w="2632" w:type="dxa"/>
          </w:tcPr>
          <w:p w14:paraId="481A4B2D"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r>
      <w:tr w:rsidR="00751CC8" w:rsidRPr="00552B23" w14:paraId="5CB00496" w14:textId="77777777" w:rsidTr="00E3441C">
        <w:tc>
          <w:tcPr>
            <w:tcW w:w="2631" w:type="dxa"/>
          </w:tcPr>
          <w:p w14:paraId="5733022D"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c>
          <w:tcPr>
            <w:tcW w:w="2631" w:type="dxa"/>
          </w:tcPr>
          <w:p w14:paraId="5AE749F1"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c>
          <w:tcPr>
            <w:tcW w:w="2632" w:type="dxa"/>
          </w:tcPr>
          <w:p w14:paraId="760C9B55" w14:textId="77777777" w:rsidR="00751CC8" w:rsidRPr="00552B23" w:rsidRDefault="00751CC8" w:rsidP="00E3441C">
            <w:pPr>
              <w:pStyle w:val="NormalWeb"/>
              <w:spacing w:before="0" w:beforeAutospacing="0" w:after="0" w:afterAutospacing="0" w:line="360" w:lineRule="auto"/>
              <w:jc w:val="center"/>
              <w:rPr>
                <w:rFonts w:ascii="GHEA Grapalat" w:hAnsi="GHEA Grapalat"/>
                <w:i/>
                <w:sz w:val="16"/>
              </w:rPr>
            </w:pPr>
          </w:p>
        </w:tc>
      </w:tr>
    </w:tbl>
    <w:p w14:paraId="67ACE04E" w14:textId="77777777" w:rsidR="00751CC8" w:rsidRPr="006F5F33" w:rsidRDefault="00751CC8"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14:paraId="6E260D2A" w14:textId="77777777" w:rsidR="00751CC8" w:rsidRPr="00576D9C" w:rsidRDefault="00751CC8" w:rsidP="003B2F27">
      <w:pPr>
        <w:pStyle w:val="FootnoteText"/>
        <w:jc w:val="both"/>
        <w:rPr>
          <w:rFonts w:ascii="GHEA Grapalat" w:hAnsi="GHEA Grapalat"/>
          <w:lang w:val="hy-AM"/>
        </w:rPr>
      </w:pPr>
    </w:p>
  </w:footnote>
  <w:footnote w:id="32">
    <w:p w14:paraId="44D3F5A0" w14:textId="77777777" w:rsidR="00751CC8" w:rsidRPr="006F5F33" w:rsidRDefault="00751CC8"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3">
    <w:p w14:paraId="1282CE39" w14:textId="77777777" w:rsidR="00751CC8" w:rsidRPr="006F5F33" w:rsidRDefault="00751CC8"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4">
    <w:p w14:paraId="3F2E250B" w14:textId="77777777" w:rsidR="00751CC8" w:rsidRPr="006F5F33" w:rsidRDefault="00751CC8"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5">
    <w:p w14:paraId="684FE3A5" w14:textId="77777777" w:rsidR="00751CC8" w:rsidRPr="006F5F33" w:rsidRDefault="00751CC8"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5BDD2A2D" w14:textId="77777777" w:rsidR="00751CC8" w:rsidRPr="009E00B3" w:rsidRDefault="00751CC8"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4EA7D624" w14:textId="77777777" w:rsidR="00751CC8" w:rsidRPr="00A47171" w:rsidRDefault="00751CC8"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36">
    <w:p w14:paraId="17CEFC19" w14:textId="77777777" w:rsidR="00751CC8" w:rsidRPr="00E40AC8" w:rsidRDefault="00751CC8" w:rsidP="003B2F27">
      <w:pPr>
        <w:pStyle w:val="FootnoteText"/>
        <w:jc w:val="both"/>
      </w:pPr>
      <w:r>
        <w:rPr>
          <w:rStyle w:val="FootnoteReference"/>
        </w:rPr>
        <w:t>*</w:t>
      </w:r>
      <w:r w:rsidRPr="006E181F">
        <w:rPr>
          <w:rFonts w:ascii="GHEA Grapalat" w:eastAsiaTheme="minorEastAsia" w:hAnsi="GHEA Grapalat" w:cstheme="minorBidi"/>
          <w:i/>
          <w:sz w:val="22"/>
          <w:szCs w:val="22"/>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Pr="00941F04">
        <w:rPr>
          <w:rFonts w:ascii="GHEA Grapalat" w:eastAsiaTheme="minorEastAsia" w:hAnsi="GHEA Grapalat" w:cstheme="minorBidi"/>
          <w:i/>
          <w:sz w:val="22"/>
          <w:szCs w:val="22"/>
          <w:lang w:eastAsia="en-US" w:bidi="ar-SA"/>
        </w:rPr>
        <w:t>.</w:t>
      </w:r>
      <w:r w:rsidRPr="00AD29CE">
        <w:rPr>
          <w:rFonts w:ascii="GHEA Grapalat" w:hAnsi="GHEA Grapalat"/>
          <w:i/>
        </w:rPr>
        <w:t>.</w:t>
      </w:r>
    </w:p>
  </w:footnote>
  <w:footnote w:id="37">
    <w:p w14:paraId="7AA9F676" w14:textId="77777777" w:rsidR="00751CC8" w:rsidRPr="00E40AC8" w:rsidRDefault="00751CC8"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8">
    <w:p w14:paraId="65611396" w14:textId="77777777" w:rsidR="00751CC8" w:rsidRPr="00CA2754" w:rsidRDefault="00751CC8"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5839521C" w14:textId="77777777" w:rsidR="00751CC8" w:rsidRPr="00CA2754" w:rsidRDefault="00751CC8" w:rsidP="003B2F27">
      <w:pPr>
        <w:pStyle w:val="FootnoteText"/>
        <w:jc w:val="both"/>
        <w:rPr>
          <w:sz w:val="2"/>
          <w:szCs w:val="2"/>
        </w:rPr>
      </w:pPr>
    </w:p>
  </w:footnote>
  <w:footnote w:id="39">
    <w:p w14:paraId="2A0FD63D" w14:textId="77777777" w:rsidR="00751CC8" w:rsidRPr="00CA2754" w:rsidRDefault="00751CC8"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1D87"/>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3C9C"/>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1F43"/>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3A6"/>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5E0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3C2"/>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08A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671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666"/>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4D8"/>
    <w:rsid w:val="002F1AB3"/>
    <w:rsid w:val="002F1F78"/>
    <w:rsid w:val="002F2045"/>
    <w:rsid w:val="002F2657"/>
    <w:rsid w:val="002F2A55"/>
    <w:rsid w:val="002F2B23"/>
    <w:rsid w:val="002F35FE"/>
    <w:rsid w:val="002F43B2"/>
    <w:rsid w:val="002F5EC6"/>
    <w:rsid w:val="002F6164"/>
    <w:rsid w:val="002F6FA0"/>
    <w:rsid w:val="002F7000"/>
    <w:rsid w:val="002F7391"/>
    <w:rsid w:val="002F7A7E"/>
    <w:rsid w:val="00301193"/>
    <w:rsid w:val="0030129D"/>
    <w:rsid w:val="00301EBE"/>
    <w:rsid w:val="00303654"/>
    <w:rsid w:val="00303732"/>
    <w:rsid w:val="003041A8"/>
    <w:rsid w:val="00304237"/>
    <w:rsid w:val="00304436"/>
    <w:rsid w:val="00304D64"/>
    <w:rsid w:val="003053EF"/>
    <w:rsid w:val="00305944"/>
    <w:rsid w:val="00305E59"/>
    <w:rsid w:val="00305F6D"/>
    <w:rsid w:val="003064D4"/>
    <w:rsid w:val="003065C4"/>
    <w:rsid w:val="00306C33"/>
    <w:rsid w:val="00306E9D"/>
    <w:rsid w:val="00307F3C"/>
    <w:rsid w:val="003101E4"/>
    <w:rsid w:val="00310A82"/>
    <w:rsid w:val="00310B6E"/>
    <w:rsid w:val="00310CF3"/>
    <w:rsid w:val="00310ED2"/>
    <w:rsid w:val="00311076"/>
    <w:rsid w:val="00311E03"/>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27C08"/>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31E"/>
    <w:rsid w:val="003414F9"/>
    <w:rsid w:val="00341747"/>
    <w:rsid w:val="00341A74"/>
    <w:rsid w:val="00341D7A"/>
    <w:rsid w:val="00341ED4"/>
    <w:rsid w:val="00341FDA"/>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3974"/>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5E20"/>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CC9"/>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4"/>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6FF1"/>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5B85"/>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55E4"/>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87AB9"/>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266"/>
    <w:rsid w:val="004B2363"/>
    <w:rsid w:val="004B2714"/>
    <w:rsid w:val="004B28E1"/>
    <w:rsid w:val="004B2DBD"/>
    <w:rsid w:val="004B2F56"/>
    <w:rsid w:val="004B383E"/>
    <w:rsid w:val="004B3CB6"/>
    <w:rsid w:val="004B4580"/>
    <w:rsid w:val="004B4B72"/>
    <w:rsid w:val="004B5522"/>
    <w:rsid w:val="004B60F5"/>
    <w:rsid w:val="004B61C2"/>
    <w:rsid w:val="004B6356"/>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061"/>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8E2"/>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27843"/>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4DAF"/>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4F5A"/>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2FC6"/>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92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4BCE"/>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0E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2DE"/>
    <w:rsid w:val="00751C28"/>
    <w:rsid w:val="00751CC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8B2"/>
    <w:rsid w:val="007579D0"/>
    <w:rsid w:val="00757A3F"/>
    <w:rsid w:val="00757B7C"/>
    <w:rsid w:val="00757D6C"/>
    <w:rsid w:val="007602A3"/>
    <w:rsid w:val="00760462"/>
    <w:rsid w:val="00760CCC"/>
    <w:rsid w:val="00760E9B"/>
    <w:rsid w:val="00761A4D"/>
    <w:rsid w:val="00762026"/>
    <w:rsid w:val="00763641"/>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6E3C"/>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58CA"/>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077"/>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28AC"/>
    <w:rsid w:val="007F36F8"/>
    <w:rsid w:val="007F503F"/>
    <w:rsid w:val="007F5A5F"/>
    <w:rsid w:val="007F6109"/>
    <w:rsid w:val="007F6722"/>
    <w:rsid w:val="007F673A"/>
    <w:rsid w:val="008013BF"/>
    <w:rsid w:val="008013DA"/>
    <w:rsid w:val="00801A57"/>
    <w:rsid w:val="00801AC7"/>
    <w:rsid w:val="00802C55"/>
    <w:rsid w:val="008030B6"/>
    <w:rsid w:val="00803ED8"/>
    <w:rsid w:val="008040A9"/>
    <w:rsid w:val="0080437A"/>
    <w:rsid w:val="00804673"/>
    <w:rsid w:val="008047E9"/>
    <w:rsid w:val="008055DB"/>
    <w:rsid w:val="00805D6A"/>
    <w:rsid w:val="00806AB8"/>
    <w:rsid w:val="00806EF0"/>
    <w:rsid w:val="00807178"/>
    <w:rsid w:val="0080777B"/>
    <w:rsid w:val="008078E9"/>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6BB"/>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08E"/>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06E29"/>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3C67"/>
    <w:rsid w:val="00924434"/>
    <w:rsid w:val="00925DE0"/>
    <w:rsid w:val="00925F5D"/>
    <w:rsid w:val="00926875"/>
    <w:rsid w:val="00926E87"/>
    <w:rsid w:val="00927888"/>
    <w:rsid w:val="00931A1F"/>
    <w:rsid w:val="00932115"/>
    <w:rsid w:val="009327FC"/>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EBE"/>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4C3B"/>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8F0"/>
    <w:rsid w:val="009B6D58"/>
    <w:rsid w:val="009B7A85"/>
    <w:rsid w:val="009B7BE7"/>
    <w:rsid w:val="009C0ABA"/>
    <w:rsid w:val="009C1687"/>
    <w:rsid w:val="009C1A9B"/>
    <w:rsid w:val="009C1D0F"/>
    <w:rsid w:val="009C3A21"/>
    <w:rsid w:val="009C3B73"/>
    <w:rsid w:val="009C3EC5"/>
    <w:rsid w:val="009C42C7"/>
    <w:rsid w:val="009C4E83"/>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57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2C6"/>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2357"/>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17E"/>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678"/>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6EED"/>
    <w:rsid w:val="00B4794D"/>
    <w:rsid w:val="00B50F8D"/>
    <w:rsid w:val="00B5116D"/>
    <w:rsid w:val="00B514E8"/>
    <w:rsid w:val="00B51D9F"/>
    <w:rsid w:val="00B5219E"/>
    <w:rsid w:val="00B52987"/>
    <w:rsid w:val="00B52C16"/>
    <w:rsid w:val="00B530E3"/>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D7B2E"/>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2FE0"/>
    <w:rsid w:val="00BF30C1"/>
    <w:rsid w:val="00BF4392"/>
    <w:rsid w:val="00BF457D"/>
    <w:rsid w:val="00BF46D6"/>
    <w:rsid w:val="00BF4D4C"/>
    <w:rsid w:val="00BF4E90"/>
    <w:rsid w:val="00BF4FFD"/>
    <w:rsid w:val="00BF5421"/>
    <w:rsid w:val="00BF603D"/>
    <w:rsid w:val="00BF6E86"/>
    <w:rsid w:val="00BF7185"/>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2DF7"/>
    <w:rsid w:val="00C232E0"/>
    <w:rsid w:val="00C23A58"/>
    <w:rsid w:val="00C23B1B"/>
    <w:rsid w:val="00C23D48"/>
    <w:rsid w:val="00C23F1D"/>
    <w:rsid w:val="00C24256"/>
    <w:rsid w:val="00C24CA6"/>
    <w:rsid w:val="00C254E1"/>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C7DDA"/>
    <w:rsid w:val="00CD01CC"/>
    <w:rsid w:val="00CD043A"/>
    <w:rsid w:val="00CD0722"/>
    <w:rsid w:val="00CD1E50"/>
    <w:rsid w:val="00CD2651"/>
    <w:rsid w:val="00CD3548"/>
    <w:rsid w:val="00CD4190"/>
    <w:rsid w:val="00CD435C"/>
    <w:rsid w:val="00CD44B2"/>
    <w:rsid w:val="00CD4898"/>
    <w:rsid w:val="00CD5FEB"/>
    <w:rsid w:val="00CD6B60"/>
    <w:rsid w:val="00CD6F75"/>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1BB8"/>
    <w:rsid w:val="00D12E3B"/>
    <w:rsid w:val="00D132BC"/>
    <w:rsid w:val="00D13662"/>
    <w:rsid w:val="00D13E20"/>
    <w:rsid w:val="00D148B3"/>
    <w:rsid w:val="00D14FAA"/>
    <w:rsid w:val="00D150B0"/>
    <w:rsid w:val="00D15272"/>
    <w:rsid w:val="00D161B8"/>
    <w:rsid w:val="00D17258"/>
    <w:rsid w:val="00D201DA"/>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829"/>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0869"/>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30E"/>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57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95E"/>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5963"/>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595"/>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A02"/>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B245"/>
  <w15:docId w15:val="{08B18F27-8893-4E65-94EA-59C22E51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FC77-C591-476F-BEE0-2A8A6E52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122</Pages>
  <Words>24118</Words>
  <Characters>137475</Characters>
  <Application>Microsoft Office Word</Application>
  <DocSecurity>0</DocSecurity>
  <Lines>1145</Lines>
  <Paragraphs>322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161271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1698</cp:revision>
  <cp:lastPrinted>2018-02-16T07:12:00Z</cp:lastPrinted>
  <dcterms:created xsi:type="dcterms:W3CDTF">2019-10-28T07:04:00Z</dcterms:created>
  <dcterms:modified xsi:type="dcterms:W3CDTF">2024-08-26T08:05:00Z</dcterms:modified>
</cp:coreProperties>
</file>